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26" w:rsidRPr="002E6C44" w:rsidRDefault="008C2726">
      <w:pPr>
        <w:rPr>
          <w:sz w:val="18"/>
          <w:szCs w:val="18"/>
        </w:rPr>
      </w:pP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3420"/>
        <w:gridCol w:w="4230"/>
        <w:gridCol w:w="3870"/>
        <w:gridCol w:w="2700"/>
      </w:tblGrid>
      <w:tr w:rsidR="00C600E1" w:rsidRPr="002E6C44" w:rsidTr="00C600E1">
        <w:trPr>
          <w:tblHeader/>
        </w:trPr>
        <w:tc>
          <w:tcPr>
            <w:tcW w:w="630" w:type="dxa"/>
            <w:shd w:val="clear" w:color="auto" w:fill="1F497D"/>
            <w:vAlign w:val="center"/>
          </w:tcPr>
          <w:p w:rsidR="00C600E1" w:rsidRPr="002E6C44" w:rsidRDefault="00C600E1" w:rsidP="00B91C60">
            <w:pPr>
              <w:jc w:val="center"/>
              <w:rPr>
                <w:rFonts w:ascii="Calibri" w:hAnsi="Calibri"/>
                <w:b/>
                <w:bCs/>
                <w:color w:val="FFFFFF"/>
                <w:sz w:val="18"/>
                <w:szCs w:val="18"/>
              </w:rPr>
            </w:pPr>
            <w:r w:rsidRPr="002E6C44">
              <w:rPr>
                <w:rFonts w:ascii="Calibri" w:hAnsi="Calibri"/>
                <w:b/>
                <w:bCs/>
                <w:color w:val="FFFFFF"/>
                <w:sz w:val="18"/>
                <w:szCs w:val="18"/>
              </w:rPr>
              <w:t>ID #</w:t>
            </w:r>
          </w:p>
        </w:tc>
        <w:tc>
          <w:tcPr>
            <w:tcW w:w="3420" w:type="dxa"/>
            <w:shd w:val="clear" w:color="auto" w:fill="1F497D"/>
            <w:vAlign w:val="center"/>
          </w:tcPr>
          <w:p w:rsidR="00C600E1" w:rsidRPr="002E6C44" w:rsidRDefault="00C600E1" w:rsidP="00B91C60">
            <w:pPr>
              <w:jc w:val="center"/>
              <w:rPr>
                <w:rFonts w:ascii="Calibri" w:hAnsi="Calibri"/>
                <w:b/>
                <w:bCs/>
                <w:color w:val="FFFFFF"/>
                <w:sz w:val="18"/>
                <w:szCs w:val="18"/>
              </w:rPr>
            </w:pPr>
            <w:r w:rsidRPr="002E6C44">
              <w:rPr>
                <w:rFonts w:ascii="Calibri" w:hAnsi="Calibri"/>
                <w:b/>
                <w:bCs/>
                <w:color w:val="FFFFFF"/>
                <w:sz w:val="18"/>
                <w:szCs w:val="18"/>
              </w:rPr>
              <w:t>Stage 2 Final Rule</w:t>
            </w:r>
          </w:p>
        </w:tc>
        <w:tc>
          <w:tcPr>
            <w:tcW w:w="4230" w:type="dxa"/>
            <w:shd w:val="clear" w:color="auto" w:fill="1F497D"/>
            <w:vAlign w:val="center"/>
          </w:tcPr>
          <w:p w:rsidR="00C600E1" w:rsidRPr="002E6C44" w:rsidRDefault="00C600E1" w:rsidP="00B91C60">
            <w:pPr>
              <w:jc w:val="center"/>
              <w:rPr>
                <w:rFonts w:ascii="Calibri" w:hAnsi="Calibri"/>
                <w:b/>
                <w:bCs/>
                <w:color w:val="FFFFFF"/>
                <w:sz w:val="18"/>
                <w:szCs w:val="18"/>
              </w:rPr>
            </w:pPr>
            <w:r w:rsidRPr="002E6C44">
              <w:rPr>
                <w:rFonts w:ascii="Calibri" w:hAnsi="Calibri"/>
                <w:b/>
                <w:bCs/>
                <w:color w:val="FFFFFF"/>
                <w:sz w:val="18"/>
                <w:szCs w:val="18"/>
              </w:rPr>
              <w:t>Stage 3 Recommendations</w:t>
            </w:r>
          </w:p>
        </w:tc>
        <w:tc>
          <w:tcPr>
            <w:tcW w:w="3870" w:type="dxa"/>
            <w:shd w:val="clear" w:color="auto" w:fill="1F497D"/>
            <w:vAlign w:val="center"/>
          </w:tcPr>
          <w:p w:rsidR="00C600E1" w:rsidRPr="002E6C44" w:rsidRDefault="00C600E1" w:rsidP="00B91C60">
            <w:pPr>
              <w:jc w:val="center"/>
              <w:rPr>
                <w:rFonts w:ascii="Calibri" w:hAnsi="Calibri"/>
                <w:b/>
                <w:bCs/>
                <w:color w:val="FFFFFF"/>
                <w:sz w:val="18"/>
                <w:szCs w:val="18"/>
              </w:rPr>
            </w:pPr>
            <w:r w:rsidRPr="002E6C44">
              <w:rPr>
                <w:rFonts w:ascii="Calibri" w:hAnsi="Calibri"/>
                <w:b/>
                <w:bCs/>
                <w:color w:val="FFFFFF"/>
                <w:sz w:val="18"/>
                <w:szCs w:val="18"/>
              </w:rPr>
              <w:t>Proposed for Future Stage</w:t>
            </w:r>
          </w:p>
        </w:tc>
        <w:tc>
          <w:tcPr>
            <w:tcW w:w="2700" w:type="dxa"/>
            <w:shd w:val="clear" w:color="auto" w:fill="1F497D"/>
            <w:vAlign w:val="center"/>
          </w:tcPr>
          <w:p w:rsidR="00C600E1" w:rsidRPr="002E6C44" w:rsidRDefault="00C600E1" w:rsidP="00B91C60">
            <w:pPr>
              <w:jc w:val="center"/>
              <w:rPr>
                <w:rFonts w:ascii="Calibri" w:hAnsi="Calibri"/>
                <w:b/>
                <w:bCs/>
                <w:color w:val="FFFFFF"/>
                <w:sz w:val="18"/>
                <w:szCs w:val="18"/>
              </w:rPr>
            </w:pPr>
            <w:r w:rsidRPr="002E6C44">
              <w:rPr>
                <w:rFonts w:ascii="Calibri" w:hAnsi="Calibri"/>
                <w:b/>
                <w:bCs/>
                <w:color w:val="FFFFFF"/>
                <w:sz w:val="18"/>
                <w:szCs w:val="18"/>
              </w:rPr>
              <w:t>HITPC Questions / Comments</w:t>
            </w:r>
          </w:p>
        </w:tc>
      </w:tr>
      <w:tr w:rsidR="00821035" w:rsidRPr="002E6C44" w:rsidTr="00C600E1">
        <w:tc>
          <w:tcPr>
            <w:tcW w:w="14850" w:type="dxa"/>
            <w:gridSpan w:val="5"/>
            <w:shd w:val="clear" w:color="auto" w:fill="1F497D"/>
          </w:tcPr>
          <w:p w:rsidR="00821035" w:rsidRPr="002E6C44" w:rsidRDefault="00821035" w:rsidP="00B70D6C">
            <w:pPr>
              <w:jc w:val="center"/>
              <w:rPr>
                <w:color w:val="FFFFFF" w:themeColor="background1"/>
                <w:sz w:val="18"/>
                <w:szCs w:val="18"/>
              </w:rPr>
            </w:pPr>
            <w:r w:rsidRPr="002E6C44">
              <w:rPr>
                <w:sz w:val="18"/>
                <w:szCs w:val="18"/>
              </w:rPr>
              <w:br w:type="page"/>
            </w:r>
            <w:r w:rsidRPr="002E6C44">
              <w:rPr>
                <w:rFonts w:ascii="Calibri" w:hAnsi="Calibri"/>
                <w:b/>
                <w:bCs/>
                <w:color w:val="FFFFFF" w:themeColor="background1"/>
                <w:sz w:val="18"/>
                <w:szCs w:val="18"/>
              </w:rPr>
              <w:t>Improve population and public health</w:t>
            </w:r>
          </w:p>
        </w:tc>
      </w:tr>
      <w:tr w:rsidR="00821035" w:rsidRPr="002E6C44" w:rsidTr="00C600E1">
        <w:tc>
          <w:tcPr>
            <w:tcW w:w="630" w:type="dxa"/>
          </w:tcPr>
          <w:p w:rsidR="00821035" w:rsidRPr="002E6C44" w:rsidRDefault="00821035" w:rsidP="00B91C60">
            <w:pPr>
              <w:jc w:val="center"/>
              <w:rPr>
                <w:rFonts w:ascii="Calibri" w:hAnsi="Calibri"/>
                <w:b/>
                <w:bCs/>
                <w:color w:val="000000"/>
                <w:sz w:val="18"/>
                <w:szCs w:val="18"/>
              </w:rPr>
            </w:pPr>
            <w:commentRangeStart w:id="0"/>
            <w:r w:rsidRPr="002E6C44">
              <w:rPr>
                <w:rFonts w:ascii="Calibri" w:hAnsi="Calibri"/>
                <w:b/>
                <w:bCs/>
                <w:color w:val="000000"/>
                <w:sz w:val="18"/>
                <w:szCs w:val="18"/>
              </w:rPr>
              <w:t>SGRP401A</w:t>
            </w:r>
          </w:p>
        </w:tc>
        <w:tc>
          <w:tcPr>
            <w:tcW w:w="3420" w:type="dxa"/>
          </w:tcPr>
          <w:p w:rsidR="00821035" w:rsidRPr="002E6C44" w:rsidRDefault="00821035" w:rsidP="00B91C60">
            <w:pPr>
              <w:rPr>
                <w:rFonts w:ascii="Calibri" w:hAnsi="Calibri"/>
                <w:sz w:val="18"/>
                <w:szCs w:val="18"/>
              </w:rPr>
            </w:pPr>
            <w:r w:rsidRPr="002E6C44">
              <w:rPr>
                <w:rFonts w:ascii="Calibri" w:hAnsi="Calibri"/>
                <w:b/>
                <w:bCs/>
                <w:sz w:val="18"/>
                <w:szCs w:val="18"/>
              </w:rPr>
              <w:t xml:space="preserve">EP/EH Objective: </w:t>
            </w:r>
            <w:r w:rsidRPr="002E6C44">
              <w:rPr>
                <w:rFonts w:ascii="Calibri" w:hAnsi="Calibri"/>
                <w:sz w:val="18"/>
                <w:szCs w:val="18"/>
              </w:rPr>
              <w:t>Capability to submit electronic data to immunization registries or immunization information systems except where prohibited, and in accordance with applicable law and practice</w:t>
            </w:r>
            <w:r w:rsidRPr="002E6C44">
              <w:rPr>
                <w:rFonts w:ascii="Calibri" w:hAnsi="Calibri"/>
                <w:b/>
                <w:bCs/>
                <w:sz w:val="18"/>
                <w:szCs w:val="18"/>
              </w:rPr>
              <w:br/>
            </w:r>
            <w:r w:rsidRPr="002E6C44">
              <w:rPr>
                <w:rFonts w:ascii="Calibri" w:hAnsi="Calibri"/>
                <w:b/>
                <w:bCs/>
                <w:sz w:val="18"/>
                <w:szCs w:val="18"/>
              </w:rPr>
              <w:br/>
              <w:t xml:space="preserve">EP/EH Measure: </w:t>
            </w:r>
            <w:r w:rsidRPr="002E6C44">
              <w:rPr>
                <w:rFonts w:ascii="Calibri" w:hAnsi="Calibri"/>
                <w:sz w:val="18"/>
                <w:szCs w:val="18"/>
              </w:rPr>
              <w:t>Successful ongoing submission of electronic immunization data from Certified EHR Technology to an immunization registry or immunization information system for the entire EHR reporting period</w:t>
            </w:r>
          </w:p>
        </w:tc>
        <w:tc>
          <w:tcPr>
            <w:tcW w:w="4230" w:type="dxa"/>
          </w:tcPr>
          <w:p w:rsidR="00821035" w:rsidRPr="002E6C44" w:rsidRDefault="00821035" w:rsidP="00C17B71">
            <w:pPr>
              <w:spacing w:after="240"/>
              <w:rPr>
                <w:rFonts w:ascii="Calibri" w:hAnsi="Calibri"/>
                <w:sz w:val="18"/>
                <w:szCs w:val="18"/>
              </w:rPr>
            </w:pPr>
            <w:r w:rsidRPr="002E6C44">
              <w:rPr>
                <w:rFonts w:ascii="Calibri" w:hAnsi="Calibri"/>
                <w:b/>
                <w:bCs/>
                <w:sz w:val="18"/>
                <w:szCs w:val="18"/>
              </w:rPr>
              <w:t>EP/ EH Objective:</w:t>
            </w:r>
            <w:r w:rsidRPr="002E6C44">
              <w:rPr>
                <w:rFonts w:ascii="Calibri" w:hAnsi="Calibri"/>
                <w:sz w:val="18"/>
                <w:szCs w:val="18"/>
              </w:rPr>
              <w:t xml:space="preserve">  Capability to receive a patient’s immunization history supplied by an immunization registry or immunization information system, and to enable healthcare professionals to use structured historical immunization events in the clinical workflow, except where prohibited, and in accordance with applicable law and practice.</w:t>
            </w:r>
            <w:r w:rsidRPr="002E6C44">
              <w:rPr>
                <w:rFonts w:ascii="Calibri" w:hAnsi="Calibri"/>
                <w:sz w:val="18"/>
                <w:szCs w:val="18"/>
              </w:rPr>
              <w:br/>
            </w:r>
            <w:r w:rsidRPr="002E6C44">
              <w:rPr>
                <w:rFonts w:ascii="Calibri" w:hAnsi="Calibri"/>
                <w:sz w:val="18"/>
                <w:szCs w:val="18"/>
              </w:rPr>
              <w:br/>
            </w:r>
            <w:r w:rsidRPr="002E6C44">
              <w:rPr>
                <w:rFonts w:ascii="Calibri" w:hAnsi="Calibri"/>
                <w:b/>
                <w:bCs/>
                <w:sz w:val="18"/>
                <w:szCs w:val="18"/>
              </w:rPr>
              <w:t>Measure:</w:t>
            </w:r>
            <w:r w:rsidRPr="002E6C44">
              <w:rPr>
                <w:rFonts w:ascii="Calibri" w:hAnsi="Calibri"/>
                <w:sz w:val="18"/>
                <w:szCs w:val="18"/>
              </w:rPr>
              <w:t xml:space="preserve"> Documentation of timely and successful electronic receipt by the Certified EHR Technology of vaccine history (including null results) from an immunization registry or immunization information system for </w:t>
            </w:r>
            <w:del w:id="1" w:author="DHHS" w:date="2013-05-01T10:22:00Z">
              <w:r w:rsidRPr="002E6C44" w:rsidDel="00C17B71">
                <w:rPr>
                  <w:rFonts w:ascii="Calibri" w:hAnsi="Calibri"/>
                  <w:sz w:val="18"/>
                  <w:szCs w:val="18"/>
                </w:rPr>
                <w:delText>30</w:delText>
              </w:r>
            </w:del>
            <w:ins w:id="2" w:author="DHHS" w:date="2013-05-01T10:22:00Z">
              <w:r w:rsidRPr="002E6C44">
                <w:rPr>
                  <w:rFonts w:ascii="Calibri" w:hAnsi="Calibri"/>
                  <w:sz w:val="18"/>
                  <w:szCs w:val="18"/>
                </w:rPr>
                <w:t>10</w:t>
              </w:r>
            </w:ins>
            <w:r w:rsidRPr="002E6C44">
              <w:rPr>
                <w:rFonts w:ascii="Calibri" w:hAnsi="Calibri"/>
                <w:sz w:val="18"/>
                <w:szCs w:val="18"/>
              </w:rPr>
              <w:t>% of patients who received immunizations from the EP/EH during the entire EHR reporting period.</w:t>
            </w:r>
            <w:r w:rsidRPr="002E6C44">
              <w:rPr>
                <w:rFonts w:ascii="Calibri" w:hAnsi="Calibri"/>
                <w:sz w:val="18"/>
                <w:szCs w:val="18"/>
              </w:rPr>
              <w:br/>
            </w:r>
            <w:r w:rsidRPr="002E6C44">
              <w:rPr>
                <w:rFonts w:ascii="Calibri" w:hAnsi="Calibri"/>
                <w:b/>
                <w:bCs/>
                <w:sz w:val="18"/>
                <w:szCs w:val="18"/>
              </w:rPr>
              <w:br/>
              <w:t>Exclusion:</w:t>
            </w:r>
            <w:r w:rsidRPr="002E6C44">
              <w:rPr>
                <w:rFonts w:ascii="Calibri" w:hAnsi="Calibri"/>
                <w:sz w:val="18"/>
                <w:szCs w:val="18"/>
              </w:rPr>
              <w:t xml:space="preserve"> EPs and EHs that administer no immunizations or jurisdictions where immunization registries/immunization information systems cannot provide electronic immunization histories.</w:t>
            </w:r>
            <w:r w:rsidRPr="002E6C44">
              <w:rPr>
                <w:rFonts w:ascii="Calibri" w:hAnsi="Calibri"/>
                <w:sz w:val="18"/>
                <w:szCs w:val="18"/>
              </w:rPr>
              <w:br/>
            </w:r>
            <w:r w:rsidRPr="002E6C44">
              <w:rPr>
                <w:rFonts w:ascii="Calibri" w:hAnsi="Calibri"/>
                <w:b/>
                <w:bCs/>
                <w:sz w:val="18"/>
                <w:szCs w:val="18"/>
              </w:rPr>
              <w:br/>
              <w:t>Certification criteria</w:t>
            </w:r>
            <w:r w:rsidRPr="002E6C44">
              <w:rPr>
                <w:rFonts w:ascii="Calibri" w:hAnsi="Calibri"/>
                <w:sz w:val="18"/>
                <w:szCs w:val="18"/>
              </w:rPr>
              <w:t>: EHR is able to receive and present a standard set of structured, externally-generated, immunization history and capture the act and date of review within the EP/EH practice.</w:t>
            </w:r>
          </w:p>
        </w:tc>
        <w:tc>
          <w:tcPr>
            <w:tcW w:w="3870" w:type="dxa"/>
          </w:tcPr>
          <w:p w:rsidR="00821035" w:rsidRPr="002E6C44" w:rsidRDefault="00821035" w:rsidP="00B91C60">
            <w:pPr>
              <w:spacing w:after="240"/>
              <w:rPr>
                <w:rFonts w:ascii="Calibri" w:hAnsi="Calibri"/>
                <w:color w:val="000000"/>
                <w:sz w:val="18"/>
                <w:szCs w:val="18"/>
              </w:rPr>
            </w:pPr>
            <w:r w:rsidRPr="002E6C44">
              <w:rPr>
                <w:rFonts w:ascii="Calibri" w:hAnsi="Calibri"/>
                <w:b/>
                <w:bCs/>
                <w:color w:val="000000"/>
                <w:sz w:val="18"/>
                <w:szCs w:val="18"/>
              </w:rPr>
              <w:t xml:space="preserve">EP/EH Objective: </w:t>
            </w:r>
            <w:r w:rsidRPr="002E6C44">
              <w:rPr>
                <w:rFonts w:ascii="Calibri" w:hAnsi="Calibri"/>
                <w:color w:val="000000"/>
                <w:sz w:val="18"/>
                <w:szCs w:val="18"/>
              </w:rPr>
              <w:t>Add submission of vaccine contraindication(s) and reason(s) for substance refusal to the current objective of successful ongoing immunization data submission to registry or immunization information systems.</w:t>
            </w:r>
          </w:p>
        </w:tc>
        <w:commentRangeEnd w:id="0"/>
        <w:tc>
          <w:tcPr>
            <w:tcW w:w="2700" w:type="dxa"/>
          </w:tcPr>
          <w:p w:rsidR="00821035" w:rsidRPr="002E6C44" w:rsidRDefault="00821035" w:rsidP="00B91C60">
            <w:pPr>
              <w:spacing w:after="240"/>
              <w:rPr>
                <w:rFonts w:ascii="Calibri" w:hAnsi="Calibri"/>
                <w:b/>
                <w:bCs/>
                <w:sz w:val="18"/>
                <w:szCs w:val="18"/>
              </w:rPr>
            </w:pPr>
            <w:r w:rsidRPr="002E6C44">
              <w:rPr>
                <w:rStyle w:val="CommentReference"/>
                <w:sz w:val="18"/>
                <w:szCs w:val="18"/>
              </w:rPr>
              <w:commentReference w:id="0"/>
            </w:r>
          </w:p>
        </w:tc>
      </w:tr>
      <w:tr w:rsidR="00821035" w:rsidRPr="002E6C44" w:rsidTr="00366296">
        <w:tc>
          <w:tcPr>
            <w:tcW w:w="14850" w:type="dxa"/>
            <w:gridSpan w:val="5"/>
          </w:tcPr>
          <w:p w:rsidR="00821035" w:rsidRPr="002E6C44" w:rsidRDefault="00821035" w:rsidP="00366296">
            <w:pPr>
              <w:rPr>
                <w:rFonts w:ascii="Calibri" w:hAnsi="Calibri"/>
                <w:b/>
                <w:sz w:val="18"/>
                <w:szCs w:val="18"/>
              </w:rPr>
            </w:pPr>
            <w:r w:rsidRPr="002E6C44">
              <w:rPr>
                <w:rFonts w:ascii="Calibri" w:hAnsi="Calibri"/>
                <w:b/>
                <w:sz w:val="18"/>
                <w:szCs w:val="18"/>
              </w:rPr>
              <w:t>PUBLIC COMMENTS:</w:t>
            </w:r>
          </w:p>
          <w:p w:rsidR="00190D19" w:rsidRDefault="00821035">
            <w:pPr>
              <w:pStyle w:val="ListParagraph0"/>
              <w:numPr>
                <w:ilvl w:val="0"/>
                <w:numId w:val="47"/>
              </w:numPr>
              <w:spacing w:line="276" w:lineRule="auto"/>
              <w:rPr>
                <w:rFonts w:asciiTheme="minorHAnsi" w:eastAsia="Calibri" w:hAnsiTheme="minorHAnsi" w:cs="Arial"/>
                <w:sz w:val="18"/>
                <w:szCs w:val="18"/>
              </w:rPr>
            </w:pPr>
            <w:r w:rsidRPr="002E6C44">
              <w:rPr>
                <w:rFonts w:asciiTheme="minorHAnsi" w:eastAsia="Calibri" w:hAnsiTheme="minorHAnsi" w:cs="Arial"/>
                <w:sz w:val="18"/>
                <w:szCs w:val="18"/>
              </w:rPr>
              <w:t xml:space="preserve">Concerns </w:t>
            </w:r>
          </w:p>
          <w:p w:rsidR="00190D19" w:rsidRDefault="00821035">
            <w:pPr>
              <w:pStyle w:val="ListParagraph0"/>
              <w:numPr>
                <w:ilvl w:val="1"/>
                <w:numId w:val="47"/>
              </w:numPr>
              <w:spacing w:line="276" w:lineRule="auto"/>
              <w:rPr>
                <w:rFonts w:asciiTheme="minorHAnsi" w:eastAsia="Calibri" w:hAnsiTheme="minorHAnsi" w:cs="Arial"/>
                <w:sz w:val="18"/>
                <w:szCs w:val="18"/>
              </w:rPr>
            </w:pPr>
            <w:r w:rsidRPr="002E6C44">
              <w:rPr>
                <w:rFonts w:asciiTheme="minorHAnsi" w:eastAsia="Calibri" w:hAnsiTheme="minorHAnsi" w:cs="Arial"/>
                <w:sz w:val="18"/>
                <w:szCs w:val="18"/>
              </w:rPr>
              <w:t xml:space="preserve">This objective requires CEHRT and health department readiness </w:t>
            </w:r>
          </w:p>
          <w:p w:rsidR="00190D19" w:rsidRDefault="00821035">
            <w:pPr>
              <w:pStyle w:val="ListParagraph0"/>
              <w:numPr>
                <w:ilvl w:val="1"/>
                <w:numId w:val="47"/>
              </w:numPr>
              <w:spacing w:line="276" w:lineRule="auto"/>
              <w:rPr>
                <w:rFonts w:asciiTheme="minorHAnsi" w:eastAsia="Calibri" w:hAnsiTheme="minorHAnsi" w:cs="Arial"/>
                <w:sz w:val="18"/>
                <w:szCs w:val="18"/>
              </w:rPr>
            </w:pPr>
            <w:r w:rsidRPr="002E6C44">
              <w:rPr>
                <w:rFonts w:asciiTheme="minorHAnsi" w:eastAsia="Calibri" w:hAnsiTheme="minorHAnsi" w:cs="Arial"/>
                <w:sz w:val="18"/>
                <w:szCs w:val="18"/>
              </w:rPr>
              <w:t>Readiness/maturity of bidirectional information exchange capabilities, as well as data and interoperability standards</w:t>
            </w:r>
          </w:p>
          <w:p w:rsidR="00190D19" w:rsidRDefault="00821035">
            <w:pPr>
              <w:pStyle w:val="ListParagraph0"/>
              <w:numPr>
                <w:ilvl w:val="1"/>
                <w:numId w:val="47"/>
              </w:numPr>
              <w:spacing w:line="276" w:lineRule="auto"/>
              <w:rPr>
                <w:rFonts w:asciiTheme="minorHAnsi" w:eastAsia="Calibri" w:hAnsiTheme="minorHAnsi" w:cs="Arial"/>
                <w:sz w:val="18"/>
                <w:szCs w:val="18"/>
              </w:rPr>
            </w:pPr>
            <w:r w:rsidRPr="002E6C44">
              <w:rPr>
                <w:rFonts w:asciiTheme="minorHAnsi" w:eastAsia="Calibri" w:hAnsiTheme="minorHAnsi" w:cs="Arial"/>
                <w:sz w:val="18"/>
                <w:szCs w:val="18"/>
              </w:rPr>
              <w:t>Excessive burden for providers with patients from different states with different immunization requirements.</w:t>
            </w:r>
          </w:p>
          <w:p w:rsidR="00190D19" w:rsidRDefault="00821035">
            <w:pPr>
              <w:pStyle w:val="ListParagraph0"/>
              <w:numPr>
                <w:ilvl w:val="0"/>
                <w:numId w:val="47"/>
              </w:numPr>
              <w:spacing w:line="276" w:lineRule="auto"/>
              <w:rPr>
                <w:rFonts w:asciiTheme="minorHAnsi" w:eastAsia="Calibri" w:hAnsiTheme="minorHAnsi" w:cs="Arial"/>
                <w:sz w:val="18"/>
                <w:szCs w:val="18"/>
              </w:rPr>
            </w:pPr>
            <w:r w:rsidRPr="002E6C44">
              <w:rPr>
                <w:rFonts w:asciiTheme="minorHAnsi" w:eastAsia="Calibri" w:hAnsiTheme="minorHAnsi" w:cs="Arial"/>
                <w:sz w:val="18"/>
                <w:szCs w:val="18"/>
              </w:rPr>
              <w:t>Threshold</w:t>
            </w:r>
          </w:p>
          <w:p w:rsidR="00190D19" w:rsidRDefault="00821035">
            <w:pPr>
              <w:pStyle w:val="ListParagraph0"/>
              <w:numPr>
                <w:ilvl w:val="1"/>
                <w:numId w:val="47"/>
              </w:numPr>
              <w:spacing w:line="276" w:lineRule="auto"/>
              <w:rPr>
                <w:rFonts w:asciiTheme="minorHAnsi" w:eastAsia="Calibri" w:hAnsiTheme="minorHAnsi" w:cs="Arial"/>
                <w:sz w:val="18"/>
                <w:szCs w:val="18"/>
              </w:rPr>
            </w:pPr>
            <w:r w:rsidRPr="002E6C44">
              <w:rPr>
                <w:rFonts w:asciiTheme="minorHAnsi" w:eastAsia="Calibri" w:hAnsiTheme="minorHAnsi" w:cs="Arial"/>
                <w:sz w:val="18"/>
                <w:szCs w:val="18"/>
              </w:rPr>
              <w:t xml:space="preserve">At the provider level or organization level? </w:t>
            </w:r>
          </w:p>
          <w:p w:rsidR="00190D19" w:rsidRDefault="00821035">
            <w:pPr>
              <w:pStyle w:val="ListParagraph0"/>
              <w:numPr>
                <w:ilvl w:val="1"/>
                <w:numId w:val="47"/>
              </w:numPr>
              <w:spacing w:line="276" w:lineRule="auto"/>
              <w:rPr>
                <w:rFonts w:asciiTheme="minorHAnsi" w:eastAsia="Calibri" w:hAnsiTheme="minorHAnsi" w:cs="Arial"/>
                <w:sz w:val="18"/>
                <w:szCs w:val="18"/>
              </w:rPr>
            </w:pPr>
            <w:r w:rsidRPr="002E6C44">
              <w:rPr>
                <w:rFonts w:asciiTheme="minorHAnsi" w:eastAsia="Calibri" w:hAnsiTheme="minorHAnsi" w:cs="Arial"/>
                <w:sz w:val="18"/>
                <w:szCs w:val="18"/>
              </w:rPr>
              <w:t xml:space="preserve">Mixed support for the 30% threshold, some suggest we make this a measure by attestation rather than a threshold, since it is new; others suggested a higher threshold </w:t>
            </w:r>
          </w:p>
          <w:p w:rsidR="00821035" w:rsidRPr="002E6C44" w:rsidRDefault="00821035" w:rsidP="00366296">
            <w:pPr>
              <w:rPr>
                <w:rFonts w:ascii="Calibri" w:hAnsi="Calibri"/>
                <w:sz w:val="18"/>
                <w:szCs w:val="18"/>
              </w:rPr>
            </w:pPr>
          </w:p>
        </w:tc>
      </w:tr>
      <w:tr w:rsidR="00821035" w:rsidRPr="002E6C44" w:rsidTr="00366296">
        <w:tc>
          <w:tcPr>
            <w:tcW w:w="14850" w:type="dxa"/>
            <w:gridSpan w:val="5"/>
          </w:tcPr>
          <w:p w:rsidR="00821035" w:rsidRPr="002E6C44" w:rsidRDefault="00821035" w:rsidP="00366296">
            <w:pPr>
              <w:rPr>
                <w:rFonts w:ascii="Calibri" w:hAnsi="Calibri"/>
                <w:color w:val="000000"/>
                <w:sz w:val="18"/>
                <w:szCs w:val="18"/>
              </w:rPr>
            </w:pPr>
            <w:r w:rsidRPr="002E6C44">
              <w:rPr>
                <w:rFonts w:ascii="Calibri" w:hAnsi="Calibri"/>
                <w:b/>
                <w:color w:val="000000"/>
                <w:sz w:val="18"/>
                <w:szCs w:val="18"/>
              </w:rPr>
              <w:t>HITSC COMMENTS:</w:t>
            </w:r>
          </w:p>
          <w:p w:rsidR="00821035" w:rsidRPr="002E6C44" w:rsidRDefault="00821035" w:rsidP="00366296">
            <w:pPr>
              <w:rPr>
                <w:rFonts w:ascii="Calibri" w:hAnsi="Calibri"/>
                <w:sz w:val="18"/>
                <w:szCs w:val="18"/>
              </w:rPr>
            </w:pPr>
            <w:r w:rsidRPr="002E6C44">
              <w:rPr>
                <w:rFonts w:ascii="Calibri" w:hAnsi="Calibri"/>
                <w:bCs/>
                <w:sz w:val="18"/>
                <w:szCs w:val="18"/>
              </w:rPr>
              <w:t>At present there is not a vocabulary standard for describing adverse events/contraindications, but the Standards Committee agrees this is an important gap to resolve.</w:t>
            </w:r>
          </w:p>
        </w:tc>
      </w:tr>
      <w:tr w:rsidR="00821035" w:rsidRPr="002E6C44" w:rsidTr="00C600E1">
        <w:tc>
          <w:tcPr>
            <w:tcW w:w="630" w:type="dxa"/>
          </w:tcPr>
          <w:p w:rsidR="00821035" w:rsidRPr="002E6C44" w:rsidRDefault="00821035" w:rsidP="00B91C60">
            <w:pPr>
              <w:jc w:val="center"/>
              <w:rPr>
                <w:rFonts w:ascii="Calibri" w:hAnsi="Calibri"/>
                <w:b/>
                <w:bCs/>
                <w:color w:val="000000"/>
                <w:sz w:val="18"/>
                <w:szCs w:val="18"/>
              </w:rPr>
            </w:pPr>
            <w:commentRangeStart w:id="3"/>
            <w:r w:rsidRPr="002E6C44">
              <w:rPr>
                <w:rFonts w:ascii="Calibri" w:hAnsi="Calibri"/>
                <w:b/>
                <w:bCs/>
                <w:color w:val="000000"/>
                <w:sz w:val="18"/>
                <w:szCs w:val="18"/>
              </w:rPr>
              <w:t>SGRP</w:t>
            </w:r>
            <w:r w:rsidRPr="002E6C44">
              <w:rPr>
                <w:rFonts w:ascii="Calibri" w:hAnsi="Calibri"/>
                <w:b/>
                <w:bCs/>
                <w:color w:val="000000"/>
                <w:sz w:val="18"/>
                <w:szCs w:val="18"/>
              </w:rPr>
              <w:lastRenderedPageBreak/>
              <w:t>402A</w:t>
            </w:r>
          </w:p>
        </w:tc>
        <w:tc>
          <w:tcPr>
            <w:tcW w:w="3420" w:type="dxa"/>
          </w:tcPr>
          <w:p w:rsidR="00821035" w:rsidRPr="002E6C44" w:rsidRDefault="00821035" w:rsidP="00B91C60">
            <w:pPr>
              <w:rPr>
                <w:rFonts w:ascii="Calibri" w:hAnsi="Calibri"/>
                <w:sz w:val="18"/>
                <w:szCs w:val="18"/>
              </w:rPr>
            </w:pPr>
            <w:r w:rsidRPr="002E6C44">
              <w:rPr>
                <w:rFonts w:ascii="Calibri" w:hAnsi="Calibri"/>
                <w:b/>
                <w:bCs/>
                <w:sz w:val="18"/>
                <w:szCs w:val="18"/>
              </w:rPr>
              <w:lastRenderedPageBreak/>
              <w:t xml:space="preserve">EH Objective: </w:t>
            </w:r>
            <w:r w:rsidRPr="002E6C44">
              <w:rPr>
                <w:rFonts w:ascii="Calibri" w:hAnsi="Calibri"/>
                <w:sz w:val="18"/>
                <w:szCs w:val="18"/>
              </w:rPr>
              <w:t xml:space="preserve">Capability to submit </w:t>
            </w:r>
            <w:r w:rsidRPr="002E6C44">
              <w:rPr>
                <w:rFonts w:ascii="Calibri" w:hAnsi="Calibri"/>
                <w:sz w:val="18"/>
                <w:szCs w:val="18"/>
              </w:rPr>
              <w:lastRenderedPageBreak/>
              <w:t>electronic reportable laboratory results to public health agencies, except where prohibited, and in accordance with applicable law and practice</w:t>
            </w:r>
            <w:r w:rsidRPr="002E6C44">
              <w:rPr>
                <w:rFonts w:ascii="Calibri" w:hAnsi="Calibri"/>
                <w:b/>
                <w:bCs/>
                <w:sz w:val="18"/>
                <w:szCs w:val="18"/>
              </w:rPr>
              <w:br/>
            </w:r>
            <w:r w:rsidRPr="002E6C44">
              <w:rPr>
                <w:rFonts w:ascii="Calibri" w:hAnsi="Calibri"/>
                <w:b/>
                <w:bCs/>
                <w:sz w:val="18"/>
                <w:szCs w:val="18"/>
              </w:rPr>
              <w:br/>
              <w:t xml:space="preserve">Measure: </w:t>
            </w:r>
            <w:r w:rsidRPr="002E6C44">
              <w:rPr>
                <w:rFonts w:ascii="Calibri" w:hAnsi="Calibri"/>
                <w:sz w:val="18"/>
                <w:szCs w:val="18"/>
              </w:rPr>
              <w:t>Successful ongoing submission of electronic reportable laboratory results from Certified EHR Technology to public health agencies for the entire EHR reporting period.</w:t>
            </w:r>
          </w:p>
          <w:p w:rsidR="00821035" w:rsidRPr="002E6C44" w:rsidRDefault="00821035" w:rsidP="00B91C60">
            <w:pPr>
              <w:rPr>
                <w:rFonts w:ascii="Calibri" w:hAnsi="Calibri"/>
                <w:sz w:val="18"/>
                <w:szCs w:val="18"/>
              </w:rPr>
            </w:pPr>
          </w:p>
        </w:tc>
        <w:tc>
          <w:tcPr>
            <w:tcW w:w="4230" w:type="dxa"/>
          </w:tcPr>
          <w:p w:rsidR="00821035" w:rsidRPr="002E6C44" w:rsidRDefault="00821035" w:rsidP="00B91C60">
            <w:pPr>
              <w:spacing w:after="240"/>
              <w:rPr>
                <w:rFonts w:ascii="Calibri" w:hAnsi="Calibri"/>
                <w:sz w:val="18"/>
                <w:szCs w:val="18"/>
              </w:rPr>
            </w:pPr>
            <w:r w:rsidRPr="002E6C44">
              <w:rPr>
                <w:rFonts w:ascii="Calibri" w:hAnsi="Calibri"/>
                <w:b/>
                <w:bCs/>
                <w:sz w:val="18"/>
                <w:szCs w:val="18"/>
              </w:rPr>
              <w:lastRenderedPageBreak/>
              <w:t xml:space="preserve">EH Objective (unchanged): </w:t>
            </w:r>
            <w:r w:rsidRPr="002E6C44">
              <w:rPr>
                <w:rFonts w:ascii="Calibri" w:hAnsi="Calibri"/>
                <w:sz w:val="18"/>
                <w:szCs w:val="18"/>
              </w:rPr>
              <w:t xml:space="preserve">No change from current </w:t>
            </w:r>
            <w:r w:rsidRPr="002E6C44">
              <w:rPr>
                <w:rFonts w:ascii="Calibri" w:hAnsi="Calibri"/>
                <w:sz w:val="18"/>
                <w:szCs w:val="18"/>
              </w:rPr>
              <w:lastRenderedPageBreak/>
              <w:t>requirement for electronic lab reporting which generally is sent from the laboratory information system</w:t>
            </w:r>
          </w:p>
        </w:tc>
        <w:tc>
          <w:tcPr>
            <w:tcW w:w="3870" w:type="dxa"/>
          </w:tcPr>
          <w:p w:rsidR="00821035" w:rsidRPr="002E6C44" w:rsidRDefault="00821035" w:rsidP="00B91C60">
            <w:pPr>
              <w:rPr>
                <w:rFonts w:ascii="Calibri" w:hAnsi="Calibri"/>
                <w:color w:val="000000"/>
                <w:sz w:val="18"/>
                <w:szCs w:val="18"/>
              </w:rPr>
            </w:pPr>
            <w:r w:rsidRPr="002E6C44">
              <w:rPr>
                <w:rFonts w:ascii="Calibri" w:hAnsi="Calibri"/>
                <w:color w:val="000000"/>
                <w:sz w:val="18"/>
                <w:szCs w:val="18"/>
              </w:rPr>
              <w:lastRenderedPageBreak/>
              <w:t> </w:t>
            </w:r>
          </w:p>
        </w:tc>
        <w:commentRangeEnd w:id="3"/>
        <w:tc>
          <w:tcPr>
            <w:tcW w:w="2700" w:type="dxa"/>
          </w:tcPr>
          <w:p w:rsidR="00821035" w:rsidRPr="002E6C44" w:rsidRDefault="00821035" w:rsidP="00B91C60">
            <w:pPr>
              <w:rPr>
                <w:rFonts w:ascii="Calibri" w:hAnsi="Calibri"/>
                <w:color w:val="000000"/>
                <w:sz w:val="18"/>
                <w:szCs w:val="18"/>
              </w:rPr>
            </w:pPr>
            <w:r w:rsidRPr="00045BC6">
              <w:rPr>
                <w:rStyle w:val="CommentReference"/>
                <w:sz w:val="18"/>
                <w:szCs w:val="18"/>
              </w:rPr>
              <w:commentReference w:id="3"/>
            </w:r>
          </w:p>
        </w:tc>
      </w:tr>
      <w:tr w:rsidR="00821035" w:rsidRPr="002E6C44" w:rsidTr="00366296">
        <w:tc>
          <w:tcPr>
            <w:tcW w:w="14850" w:type="dxa"/>
            <w:gridSpan w:val="5"/>
          </w:tcPr>
          <w:p w:rsidR="00821035" w:rsidRPr="002E6C44" w:rsidRDefault="00821035" w:rsidP="00366296">
            <w:pPr>
              <w:rPr>
                <w:rFonts w:ascii="Calibri" w:hAnsi="Calibri"/>
                <w:b/>
                <w:sz w:val="18"/>
                <w:szCs w:val="18"/>
              </w:rPr>
            </w:pPr>
            <w:r w:rsidRPr="002E6C44">
              <w:rPr>
                <w:rFonts w:ascii="Calibri" w:hAnsi="Calibri"/>
                <w:b/>
                <w:sz w:val="18"/>
                <w:szCs w:val="18"/>
              </w:rPr>
              <w:lastRenderedPageBreak/>
              <w:t>PUBLIC COMMENTS:</w:t>
            </w:r>
          </w:p>
          <w:p w:rsidR="00821035" w:rsidRPr="002E6C44" w:rsidRDefault="00821035"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 xml:space="preserve">Summary statement:  Most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agree to </w:t>
            </w:r>
            <w:proofErr w:type="gramStart"/>
            <w:r w:rsidRPr="002E6C44">
              <w:rPr>
                <w:rFonts w:asciiTheme="minorHAnsi" w:hAnsiTheme="minorHAnsi"/>
                <w:sz w:val="18"/>
                <w:szCs w:val="18"/>
              </w:rPr>
              <w:t>keeping</w:t>
            </w:r>
            <w:proofErr w:type="gramEnd"/>
            <w:r w:rsidRPr="002E6C44">
              <w:rPr>
                <w:rFonts w:asciiTheme="minorHAnsi" w:hAnsiTheme="minorHAnsi"/>
                <w:sz w:val="18"/>
                <w:szCs w:val="18"/>
              </w:rPr>
              <w:t xml:space="preserve"> this measure unchanged although the standards and Implementation Guide for this measure should be updated to reflect current Public Health requirements.</w:t>
            </w:r>
          </w:p>
          <w:p w:rsidR="00821035" w:rsidRPr="002E6C44" w:rsidRDefault="00821035"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Key Points</w:t>
            </w:r>
          </w:p>
          <w:p w:rsidR="00821035" w:rsidRPr="002E6C44" w:rsidRDefault="00821035"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Most agree to keeping as core</w:t>
            </w:r>
          </w:p>
          <w:p w:rsidR="00821035" w:rsidRPr="002E6C44" w:rsidRDefault="00821035"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An updated Implementation Guide needs to be developed with strict enforcement of LOINC and SNOMED</w:t>
            </w:r>
          </w:p>
          <w:p w:rsidR="00821035" w:rsidRPr="002E6C44" w:rsidRDefault="00821035"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Some feel that Laboratory functions should not be part of Meaningful Use and that this requirement should be removed</w:t>
            </w:r>
          </w:p>
          <w:p w:rsidR="00821035" w:rsidRPr="002E6C44" w:rsidRDefault="00821035"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 xml:space="preserve">Many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also mention that capacity at the state level is still an issue and that states require additional resources to ensure that they can receive this data.</w:t>
            </w:r>
          </w:p>
          <w:p w:rsidR="00821035" w:rsidRPr="002E6C44" w:rsidRDefault="00821035" w:rsidP="00366296">
            <w:pPr>
              <w:rPr>
                <w:rFonts w:ascii="Calibri" w:hAnsi="Calibri"/>
                <w:sz w:val="18"/>
                <w:szCs w:val="18"/>
              </w:rPr>
            </w:pPr>
          </w:p>
        </w:tc>
      </w:tr>
      <w:tr w:rsidR="00821035" w:rsidRPr="002E6C44" w:rsidTr="00C600E1">
        <w:tc>
          <w:tcPr>
            <w:tcW w:w="630" w:type="dxa"/>
          </w:tcPr>
          <w:p w:rsidR="00821035" w:rsidRPr="002E6C44" w:rsidRDefault="00821035" w:rsidP="00B91C60">
            <w:pPr>
              <w:jc w:val="center"/>
              <w:rPr>
                <w:rFonts w:ascii="Calibri" w:hAnsi="Calibri"/>
                <w:b/>
                <w:bCs/>
                <w:color w:val="000000"/>
                <w:sz w:val="18"/>
                <w:szCs w:val="18"/>
              </w:rPr>
            </w:pPr>
            <w:r w:rsidRPr="002E6C44">
              <w:rPr>
                <w:rFonts w:ascii="Calibri" w:hAnsi="Calibri"/>
                <w:b/>
                <w:bCs/>
                <w:color w:val="000000"/>
                <w:sz w:val="18"/>
                <w:szCs w:val="18"/>
              </w:rPr>
              <w:t>SGRP402B</w:t>
            </w:r>
          </w:p>
        </w:tc>
        <w:tc>
          <w:tcPr>
            <w:tcW w:w="3420" w:type="dxa"/>
          </w:tcPr>
          <w:p w:rsidR="00821035" w:rsidRPr="002E6C44" w:rsidRDefault="00821035" w:rsidP="00B91C60">
            <w:pPr>
              <w:rPr>
                <w:rFonts w:ascii="Calibri" w:hAnsi="Calibri"/>
                <w:b/>
                <w:bCs/>
                <w:sz w:val="18"/>
                <w:szCs w:val="18"/>
              </w:rPr>
            </w:pPr>
            <w:r w:rsidRPr="002E6C44">
              <w:rPr>
                <w:rFonts w:ascii="Calibri" w:hAnsi="Calibri"/>
                <w:b/>
                <w:bCs/>
                <w:sz w:val="18"/>
                <w:szCs w:val="18"/>
              </w:rPr>
              <w:t xml:space="preserve">New </w:t>
            </w:r>
          </w:p>
        </w:tc>
        <w:tc>
          <w:tcPr>
            <w:tcW w:w="4230" w:type="dxa"/>
          </w:tcPr>
          <w:p w:rsidR="00821035" w:rsidRPr="002E6C44" w:rsidRDefault="00821035" w:rsidP="00B91C60">
            <w:pPr>
              <w:rPr>
                <w:rFonts w:ascii="Calibri" w:hAnsi="Calibri"/>
                <w:b/>
                <w:bCs/>
                <w:sz w:val="18"/>
                <w:szCs w:val="18"/>
              </w:rPr>
            </w:pPr>
            <w:r w:rsidRPr="002E6C44">
              <w:rPr>
                <w:rFonts w:ascii="Calibri" w:hAnsi="Calibri"/>
                <w:b/>
                <w:bCs/>
                <w:sz w:val="18"/>
                <w:szCs w:val="18"/>
              </w:rPr>
              <w:t xml:space="preserve">New </w:t>
            </w:r>
          </w:p>
        </w:tc>
        <w:tc>
          <w:tcPr>
            <w:tcW w:w="3870" w:type="dxa"/>
          </w:tcPr>
          <w:p w:rsidR="00821035" w:rsidRPr="002E6C44" w:rsidRDefault="00821035" w:rsidP="00B91C60">
            <w:pPr>
              <w:rPr>
                <w:rFonts w:ascii="Calibri" w:hAnsi="Calibri"/>
                <w:color w:val="000000"/>
                <w:sz w:val="18"/>
                <w:szCs w:val="18"/>
              </w:rPr>
            </w:pPr>
            <w:del w:id="4" w:author="DHHS" w:date="2013-06-03T09:38:00Z">
              <w:r w:rsidRPr="002E6C44" w:rsidDel="00C1492B">
                <w:rPr>
                  <w:rFonts w:ascii="Calibri" w:hAnsi="Calibri"/>
                  <w:b/>
                  <w:bCs/>
                  <w:sz w:val="18"/>
                  <w:szCs w:val="18"/>
                </w:rPr>
                <w:delText xml:space="preserve">EP Objective:  </w:delText>
              </w:r>
              <w:r w:rsidRPr="002E6C44" w:rsidDel="00C1492B">
                <w:rPr>
                  <w:rFonts w:ascii="Calibri" w:hAnsi="Calibri"/>
                  <w:sz w:val="18"/>
                  <w:szCs w:val="18"/>
                </w:rPr>
                <w:delText>Capability to use externally accessed or received knowledge (e.g. reporting criteria) to determine when a case report should be reported and then submit the initial report to a public health agency, except where prohibited, and in accordance with applicable law and practice.</w:delText>
              </w:r>
              <w:r w:rsidRPr="002E6C44" w:rsidDel="00C1492B">
                <w:rPr>
                  <w:rFonts w:ascii="Calibri" w:hAnsi="Calibri"/>
                  <w:b/>
                  <w:bCs/>
                  <w:sz w:val="18"/>
                  <w:szCs w:val="18"/>
                </w:rPr>
                <w:br/>
              </w:r>
              <w:r w:rsidRPr="002E6C44" w:rsidDel="00C1492B">
                <w:rPr>
                  <w:rFonts w:ascii="Calibri" w:hAnsi="Calibri"/>
                  <w:b/>
                  <w:bCs/>
                  <w:sz w:val="18"/>
                  <w:szCs w:val="18"/>
                </w:rPr>
                <w:br/>
                <w:delText xml:space="preserve">Measure: </w:delText>
              </w:r>
              <w:r w:rsidRPr="002E6C44" w:rsidDel="00C1492B">
                <w:rPr>
                  <w:rFonts w:ascii="Calibri" w:hAnsi="Calibri"/>
                  <w:sz w:val="18"/>
                  <w:szCs w:val="18"/>
                </w:rPr>
                <w:delText>Attestation of submission of standardized initial case reports to public health agencies on 10% of all reportable disease or conditions during the entire EHR reporting period as authorized, and in accordance with applicable state/local law and practice.</w:delText>
              </w:r>
            </w:del>
            <w:r w:rsidRPr="002E6C44">
              <w:rPr>
                <w:rFonts w:ascii="Calibri" w:hAnsi="Calibri"/>
                <w:b/>
                <w:bCs/>
                <w:sz w:val="18"/>
                <w:szCs w:val="18"/>
              </w:rPr>
              <w:br/>
            </w:r>
            <w:r w:rsidRPr="002E6C44">
              <w:rPr>
                <w:rFonts w:ascii="Calibri" w:hAnsi="Calibri"/>
                <w:b/>
                <w:bCs/>
                <w:sz w:val="18"/>
                <w:szCs w:val="18"/>
              </w:rPr>
              <w:br/>
              <w:t xml:space="preserve">Certification criteria:  </w:t>
            </w:r>
            <w:r w:rsidRPr="002E6C44">
              <w:rPr>
                <w:rFonts w:ascii="Calibri" w:hAnsi="Calibri"/>
                <w:sz w:val="18"/>
                <w:szCs w:val="18"/>
              </w:rPr>
              <w:t xml:space="preserve">The EHR uses external data to prompt the end-user when criteria are met for case reporting.  The date and time of prompt is available for audit.  Standardized (e.g., consolidated CDA) case reports are submitted to the state/local jurisdiction and the data/time of </w:t>
            </w:r>
            <w:r w:rsidRPr="002E6C44">
              <w:rPr>
                <w:rFonts w:ascii="Calibri" w:hAnsi="Calibri"/>
                <w:sz w:val="18"/>
                <w:szCs w:val="18"/>
              </w:rPr>
              <w:lastRenderedPageBreak/>
              <w:t>submission is available for audit.  Could similar standards be used as those for clinical trials (</w:t>
            </w:r>
            <w:r w:rsidRPr="002E6C44">
              <w:rPr>
                <w:rFonts w:ascii="Calibri" w:hAnsi="Calibri"/>
                <w:bCs/>
                <w:color w:val="000000"/>
                <w:sz w:val="18"/>
                <w:szCs w:val="18"/>
              </w:rPr>
              <w:t>SGRP209)?</w:t>
            </w:r>
          </w:p>
        </w:tc>
        <w:tc>
          <w:tcPr>
            <w:tcW w:w="2700" w:type="dxa"/>
          </w:tcPr>
          <w:p w:rsidR="00821035" w:rsidRPr="002E6C44" w:rsidRDefault="00821035" w:rsidP="00B91C60">
            <w:pPr>
              <w:rPr>
                <w:rFonts w:ascii="Calibri" w:hAnsi="Calibri"/>
                <w:b/>
                <w:bCs/>
                <w:sz w:val="18"/>
                <w:szCs w:val="18"/>
              </w:rPr>
            </w:pPr>
          </w:p>
        </w:tc>
      </w:tr>
      <w:tr w:rsidR="00821035" w:rsidRPr="002E6C44" w:rsidTr="00366296">
        <w:tc>
          <w:tcPr>
            <w:tcW w:w="14850" w:type="dxa"/>
            <w:gridSpan w:val="5"/>
          </w:tcPr>
          <w:p w:rsidR="00821035" w:rsidRPr="002E6C44" w:rsidRDefault="00821035" w:rsidP="00366296">
            <w:pPr>
              <w:rPr>
                <w:rFonts w:ascii="Calibri" w:hAnsi="Calibri"/>
                <w:b/>
                <w:sz w:val="18"/>
                <w:szCs w:val="18"/>
              </w:rPr>
            </w:pPr>
            <w:r w:rsidRPr="002E6C44">
              <w:rPr>
                <w:rFonts w:ascii="Calibri" w:hAnsi="Calibri"/>
                <w:b/>
                <w:sz w:val="18"/>
                <w:szCs w:val="18"/>
              </w:rPr>
              <w:lastRenderedPageBreak/>
              <w:t>PUBLIC COMMENTS:</w:t>
            </w:r>
          </w:p>
          <w:p w:rsidR="00821035" w:rsidRPr="002E6C44" w:rsidRDefault="00821035" w:rsidP="007B6F49">
            <w:pPr>
              <w:pStyle w:val="ListParagraph0"/>
              <w:numPr>
                <w:ilvl w:val="0"/>
                <w:numId w:val="23"/>
              </w:numPr>
              <w:spacing w:line="23" w:lineRule="atLeast"/>
              <w:ind w:left="720"/>
              <w:jc w:val="both"/>
              <w:rPr>
                <w:rFonts w:asciiTheme="minorHAnsi" w:hAnsiTheme="minorHAnsi"/>
                <w:sz w:val="18"/>
                <w:szCs w:val="18"/>
              </w:rPr>
            </w:pPr>
            <w:r w:rsidRPr="002E6C44">
              <w:rPr>
                <w:rFonts w:asciiTheme="minorHAnsi" w:hAnsiTheme="minorHAnsi"/>
                <w:b/>
                <w:sz w:val="18"/>
                <w:szCs w:val="18"/>
              </w:rPr>
              <w:t>Summary statement</w:t>
            </w:r>
            <w:r w:rsidRPr="002E6C44">
              <w:rPr>
                <w:rFonts w:asciiTheme="minorHAnsi" w:hAnsiTheme="minorHAnsi"/>
                <w:sz w:val="18"/>
                <w:szCs w:val="18"/>
              </w:rPr>
              <w:t xml:space="preserve">: Majority of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support</w:t>
            </w:r>
            <w:r w:rsidRPr="002E6C44">
              <w:rPr>
                <w:rFonts w:ascii="Calibri" w:hAnsi="Calibri"/>
                <w:sz w:val="18"/>
                <w:szCs w:val="18"/>
              </w:rPr>
              <w:t xml:space="preserve"> the inclusion of this objective in either Stage 3 core set or the future stages of Meaningful Use, with some concerns expressed about- </w:t>
            </w:r>
            <w:r w:rsidRPr="002E6C44">
              <w:rPr>
                <w:rFonts w:asciiTheme="minorHAnsi" w:hAnsiTheme="minorHAnsi"/>
                <w:sz w:val="18"/>
                <w:szCs w:val="18"/>
              </w:rPr>
              <w:t>the readiness of public health agencies to receive this data electronically, the maturity and availability of content (say Consolidated CDA) and vocabulary standards (LOINC mapping to lab results) for receiving knowledge or accessing this knowledge and why eligible hospitals (EHs) are not included for this objective?</w:t>
            </w:r>
          </w:p>
          <w:p w:rsidR="00821035" w:rsidRPr="002E6C44" w:rsidRDefault="00821035" w:rsidP="00CF27C4">
            <w:pPr>
              <w:pStyle w:val="ListParagraph0"/>
              <w:jc w:val="both"/>
              <w:rPr>
                <w:rFonts w:asciiTheme="minorHAnsi" w:hAnsiTheme="minorHAnsi"/>
                <w:sz w:val="18"/>
                <w:szCs w:val="18"/>
              </w:rPr>
            </w:pPr>
          </w:p>
          <w:p w:rsidR="00821035" w:rsidRPr="002E6C44" w:rsidRDefault="00821035" w:rsidP="007B6F49">
            <w:pPr>
              <w:pStyle w:val="ListParagraph0"/>
              <w:numPr>
                <w:ilvl w:val="0"/>
                <w:numId w:val="23"/>
              </w:numPr>
              <w:spacing w:line="23" w:lineRule="atLeast"/>
              <w:ind w:left="720"/>
              <w:jc w:val="both"/>
              <w:rPr>
                <w:rFonts w:asciiTheme="minorHAnsi" w:hAnsiTheme="minorHAnsi"/>
                <w:b/>
                <w:sz w:val="18"/>
                <w:szCs w:val="18"/>
              </w:rPr>
            </w:pPr>
            <w:r w:rsidRPr="002E6C44">
              <w:rPr>
                <w:rFonts w:asciiTheme="minorHAnsi" w:hAnsiTheme="minorHAnsi"/>
                <w:b/>
                <w:sz w:val="18"/>
                <w:szCs w:val="18"/>
              </w:rPr>
              <w:t>Key Points</w:t>
            </w:r>
          </w:p>
          <w:p w:rsidR="00821035" w:rsidRPr="002E6C44" w:rsidRDefault="00821035" w:rsidP="007B6F49">
            <w:pPr>
              <w:pStyle w:val="ListParagraph0"/>
              <w:numPr>
                <w:ilvl w:val="0"/>
                <w:numId w:val="23"/>
              </w:numPr>
              <w:spacing w:line="23" w:lineRule="atLeast"/>
              <w:ind w:left="720"/>
              <w:jc w:val="both"/>
              <w:rPr>
                <w:rFonts w:ascii="Calibri" w:hAnsi="Calibri"/>
                <w:sz w:val="18"/>
                <w:szCs w:val="18"/>
              </w:rPr>
            </w:pPr>
            <w:r w:rsidRPr="002E6C44">
              <w:rPr>
                <w:rFonts w:ascii="Calibri" w:hAnsi="Calibri"/>
                <w:sz w:val="18"/>
                <w:szCs w:val="18"/>
              </w:rPr>
              <w:t xml:space="preserve">This recommendation isn’t specific to a specific reportable </w:t>
            </w:r>
            <w:proofErr w:type="gramStart"/>
            <w:r w:rsidRPr="002E6C44">
              <w:rPr>
                <w:rFonts w:ascii="Calibri" w:hAnsi="Calibri"/>
                <w:sz w:val="18"/>
                <w:szCs w:val="18"/>
              </w:rPr>
              <w:t>disease,</w:t>
            </w:r>
            <w:proofErr w:type="gramEnd"/>
            <w:r w:rsidRPr="002E6C44">
              <w:rPr>
                <w:rFonts w:ascii="Calibri" w:hAnsi="Calibri"/>
                <w:sz w:val="18"/>
                <w:szCs w:val="18"/>
              </w:rPr>
              <w:t xml:space="preserve"> CDC should work closely with the Council of State and Territorial Epidemiologists to define the cases which would be reported electronically.  </w:t>
            </w:r>
            <w:proofErr w:type="spellStart"/>
            <w:r w:rsidRPr="002E6C44">
              <w:rPr>
                <w:rFonts w:ascii="Calibri" w:hAnsi="Calibri"/>
                <w:sz w:val="18"/>
                <w:szCs w:val="18"/>
              </w:rPr>
              <w:t>Commenters</w:t>
            </w:r>
            <w:proofErr w:type="spellEnd"/>
            <w:r w:rsidRPr="002E6C44">
              <w:rPr>
                <w:rFonts w:ascii="Calibri" w:hAnsi="Calibri"/>
                <w:sz w:val="18"/>
                <w:szCs w:val="18"/>
              </w:rPr>
              <w:t xml:space="preserve"> have provided pointers to pilots conducted earlier by CDC (in New York State, San Diego County and Delaware) and Public Health Data Standards Consortium (PHDSC).</w:t>
            </w:r>
          </w:p>
          <w:p w:rsidR="00821035" w:rsidRPr="002E6C44" w:rsidRDefault="00821035" w:rsidP="007B6F49">
            <w:pPr>
              <w:pStyle w:val="ListParagraph0"/>
              <w:numPr>
                <w:ilvl w:val="0"/>
                <w:numId w:val="23"/>
              </w:numPr>
              <w:spacing w:line="23" w:lineRule="atLeast"/>
              <w:ind w:left="720"/>
              <w:jc w:val="both"/>
              <w:rPr>
                <w:rFonts w:ascii="Calibri" w:hAnsi="Calibri"/>
                <w:sz w:val="18"/>
                <w:szCs w:val="18"/>
              </w:rPr>
            </w:pPr>
            <w:r w:rsidRPr="002E6C44">
              <w:rPr>
                <w:rFonts w:ascii="Calibri" w:hAnsi="Calibri"/>
                <w:sz w:val="18"/>
                <w:szCs w:val="18"/>
              </w:rPr>
              <w:t xml:space="preserve">References have been provided to current work in progress, the Reportable Conditions Knowledge Management System (RCKMS) through collaboration between CDC and CSTE, which can serve as a source of information on reporting criteria used by an EHR system. </w:t>
            </w:r>
          </w:p>
          <w:p w:rsidR="00821035" w:rsidRPr="002E6C44" w:rsidRDefault="00821035" w:rsidP="007B6F49">
            <w:pPr>
              <w:pStyle w:val="ListParagraph0"/>
              <w:numPr>
                <w:ilvl w:val="0"/>
                <w:numId w:val="23"/>
              </w:numPr>
              <w:spacing w:line="23" w:lineRule="atLeast"/>
              <w:ind w:left="720"/>
              <w:jc w:val="both"/>
              <w:rPr>
                <w:rFonts w:ascii="Calibri" w:hAnsi="Calibri"/>
                <w:sz w:val="18"/>
                <w:szCs w:val="18"/>
              </w:rPr>
            </w:pPr>
            <w:r w:rsidRPr="002E6C44">
              <w:rPr>
                <w:rFonts w:ascii="Calibri" w:hAnsi="Calibri"/>
                <w:sz w:val="18"/>
                <w:szCs w:val="18"/>
              </w:rPr>
              <w:t>The Standards &amp; Interoperability Public Health Reporting Initiative (PHRI) has developed draft implementation guide for public health reporting based on Consolidated CDA (</w:t>
            </w:r>
            <w:proofErr w:type="spellStart"/>
            <w:r w:rsidRPr="002E6C44">
              <w:rPr>
                <w:rFonts w:ascii="Calibri" w:hAnsi="Calibri"/>
                <w:sz w:val="18"/>
                <w:szCs w:val="18"/>
              </w:rPr>
              <w:t>cCDA</w:t>
            </w:r>
            <w:proofErr w:type="spellEnd"/>
            <w:r w:rsidRPr="002E6C44">
              <w:rPr>
                <w:rFonts w:ascii="Calibri" w:hAnsi="Calibri"/>
                <w:sz w:val="18"/>
                <w:szCs w:val="18"/>
              </w:rPr>
              <w:t xml:space="preserve">), which is likely to be pilot tested in </w:t>
            </w:r>
            <w:proofErr w:type="gramStart"/>
            <w:r w:rsidRPr="002E6C44">
              <w:rPr>
                <w:rFonts w:ascii="Calibri" w:hAnsi="Calibri"/>
                <w:sz w:val="18"/>
                <w:szCs w:val="18"/>
              </w:rPr>
              <w:t>Spring</w:t>
            </w:r>
            <w:proofErr w:type="gramEnd"/>
            <w:r w:rsidRPr="002E6C44">
              <w:rPr>
                <w:rFonts w:ascii="Calibri" w:hAnsi="Calibri"/>
                <w:sz w:val="18"/>
                <w:szCs w:val="18"/>
              </w:rPr>
              <w:t xml:space="preserve"> 2013, and will provide the necessary standards for electronic case reporting in 2016 for Stage 3 MU. </w:t>
            </w:r>
          </w:p>
          <w:p w:rsidR="00821035" w:rsidRPr="002E6C44" w:rsidRDefault="00821035" w:rsidP="007B6F49">
            <w:pPr>
              <w:pStyle w:val="ListParagraph0"/>
              <w:numPr>
                <w:ilvl w:val="0"/>
                <w:numId w:val="23"/>
              </w:numPr>
              <w:spacing w:line="23" w:lineRule="atLeast"/>
              <w:ind w:left="720"/>
              <w:jc w:val="both"/>
              <w:rPr>
                <w:rFonts w:ascii="Calibri" w:hAnsi="Calibri"/>
                <w:sz w:val="18"/>
                <w:szCs w:val="18"/>
              </w:rPr>
            </w:pPr>
            <w:r w:rsidRPr="002E6C44">
              <w:rPr>
                <w:rFonts w:ascii="Calibri" w:hAnsi="Calibri"/>
                <w:sz w:val="18"/>
                <w:szCs w:val="18"/>
              </w:rPr>
              <w:t xml:space="preserve">Some </w:t>
            </w:r>
            <w:proofErr w:type="spellStart"/>
            <w:r w:rsidRPr="002E6C44">
              <w:rPr>
                <w:rFonts w:ascii="Calibri" w:hAnsi="Calibri"/>
                <w:sz w:val="18"/>
                <w:szCs w:val="18"/>
              </w:rPr>
              <w:t>commenters</w:t>
            </w:r>
            <w:proofErr w:type="spellEnd"/>
            <w:r w:rsidRPr="002E6C44">
              <w:rPr>
                <w:rFonts w:ascii="Calibri" w:hAnsi="Calibri"/>
                <w:sz w:val="18"/>
                <w:szCs w:val="18"/>
              </w:rPr>
              <w:t xml:space="preserve"> have recommended that case reporting from EHRs to meet the Stage 3 Meaningful Use objective need to include, only the basic level of information traditionally received via paper forms such as the “</w:t>
            </w:r>
            <w:r w:rsidRPr="002E6C44">
              <w:rPr>
                <w:rFonts w:ascii="Calibri" w:hAnsi="Calibri"/>
                <w:b/>
                <w:i/>
                <w:sz w:val="18"/>
                <w:szCs w:val="18"/>
              </w:rPr>
              <w:t>public health card</w:t>
            </w:r>
            <w:r w:rsidRPr="002E6C44">
              <w:rPr>
                <w:rFonts w:ascii="Calibri" w:hAnsi="Calibri"/>
                <w:sz w:val="18"/>
                <w:szCs w:val="18"/>
              </w:rPr>
              <w:t>.” Including only this core information for initial reports would allow a generalized approach to case reporting functionality in EHR systems that could apply to any reportable disease or condition.</w:t>
            </w:r>
          </w:p>
          <w:p w:rsidR="00821035" w:rsidRPr="002E6C44" w:rsidRDefault="00821035" w:rsidP="007B6F49">
            <w:pPr>
              <w:pStyle w:val="ListParagraph0"/>
              <w:numPr>
                <w:ilvl w:val="0"/>
                <w:numId w:val="23"/>
              </w:numPr>
              <w:spacing w:line="23" w:lineRule="atLeast"/>
              <w:ind w:left="720"/>
              <w:jc w:val="both"/>
              <w:rPr>
                <w:rFonts w:ascii="Calibri" w:hAnsi="Calibri"/>
                <w:sz w:val="18"/>
                <w:szCs w:val="18"/>
              </w:rPr>
            </w:pPr>
            <w:r w:rsidRPr="002E6C44">
              <w:rPr>
                <w:rFonts w:ascii="Calibri" w:hAnsi="Calibri"/>
                <w:sz w:val="18"/>
                <w:szCs w:val="18"/>
              </w:rPr>
              <w:t>Certification criteria for public health case reporting should allow for different methods for EHR systems to utilize “externally accessed or received knowledge.” Depending on clinician needs and preferences, these methods might range from fully automated detection of reportable diseases and submission of reports to use of clinical decision support that prompts providers to manually submit reports.</w:t>
            </w:r>
          </w:p>
          <w:p w:rsidR="00821035" w:rsidRPr="002E6C44" w:rsidRDefault="00821035" w:rsidP="007B6F49">
            <w:pPr>
              <w:pStyle w:val="ListParagraph0"/>
              <w:numPr>
                <w:ilvl w:val="0"/>
                <w:numId w:val="23"/>
              </w:numPr>
              <w:spacing w:line="23" w:lineRule="atLeast"/>
              <w:ind w:left="720"/>
              <w:jc w:val="both"/>
              <w:rPr>
                <w:rFonts w:ascii="Calibri" w:hAnsi="Calibri"/>
                <w:sz w:val="18"/>
                <w:szCs w:val="18"/>
              </w:rPr>
            </w:pPr>
            <w:r w:rsidRPr="002E6C44">
              <w:rPr>
                <w:rFonts w:ascii="Calibri" w:hAnsi="Calibri"/>
                <w:sz w:val="18"/>
                <w:szCs w:val="18"/>
              </w:rPr>
              <w:t xml:space="preserve">Clarity requested on whether this would be 10% of all infectious disease cases that should be reported or whether this would include 100% of reporting for 10% of all diseases. Additionally, it is unclear to majority of </w:t>
            </w:r>
            <w:proofErr w:type="spellStart"/>
            <w:r w:rsidRPr="002E6C44">
              <w:rPr>
                <w:rFonts w:ascii="Calibri" w:hAnsi="Calibri"/>
                <w:sz w:val="18"/>
                <w:szCs w:val="18"/>
              </w:rPr>
              <w:t>commenters</w:t>
            </w:r>
            <w:proofErr w:type="spellEnd"/>
            <w:r w:rsidRPr="002E6C44">
              <w:rPr>
                <w:rFonts w:ascii="Calibri" w:hAnsi="Calibri"/>
                <w:sz w:val="18"/>
                <w:szCs w:val="18"/>
              </w:rPr>
              <w:t xml:space="preserve"> how this would be evaluated. </w:t>
            </w:r>
          </w:p>
        </w:tc>
      </w:tr>
      <w:tr w:rsidR="00821035" w:rsidRPr="002E6C44" w:rsidTr="00366296">
        <w:tc>
          <w:tcPr>
            <w:tcW w:w="14850" w:type="dxa"/>
            <w:gridSpan w:val="5"/>
          </w:tcPr>
          <w:p w:rsidR="00821035" w:rsidRPr="002E6C44" w:rsidRDefault="00821035" w:rsidP="00366296">
            <w:pPr>
              <w:rPr>
                <w:rFonts w:ascii="Calibri" w:hAnsi="Calibri"/>
                <w:color w:val="000000"/>
                <w:sz w:val="18"/>
                <w:szCs w:val="18"/>
              </w:rPr>
            </w:pPr>
            <w:r w:rsidRPr="002E6C44">
              <w:rPr>
                <w:rFonts w:ascii="Calibri" w:hAnsi="Calibri"/>
                <w:b/>
                <w:color w:val="000000"/>
                <w:sz w:val="18"/>
                <w:szCs w:val="18"/>
              </w:rPr>
              <w:t>HITSC COMMENTS:</w:t>
            </w:r>
          </w:p>
          <w:p w:rsidR="00821035" w:rsidRPr="002E6C44" w:rsidRDefault="00821035" w:rsidP="000858A3">
            <w:pPr>
              <w:rPr>
                <w:rFonts w:ascii="Calibri" w:hAnsi="Calibri"/>
                <w:bCs/>
                <w:sz w:val="18"/>
                <w:szCs w:val="18"/>
              </w:rPr>
            </w:pPr>
            <w:r w:rsidRPr="002E6C44">
              <w:rPr>
                <w:rFonts w:ascii="Calibri" w:hAnsi="Calibri"/>
                <w:bCs/>
                <w:sz w:val="18"/>
                <w:szCs w:val="18"/>
              </w:rPr>
              <w:t>See SGRP 105,106</w:t>
            </w:r>
          </w:p>
          <w:p w:rsidR="00821035" w:rsidRPr="002E6C44" w:rsidRDefault="00821035" w:rsidP="00366296">
            <w:pPr>
              <w:rPr>
                <w:rFonts w:ascii="Calibri" w:hAnsi="Calibri"/>
                <w:sz w:val="18"/>
                <w:szCs w:val="18"/>
              </w:rPr>
            </w:pPr>
          </w:p>
        </w:tc>
      </w:tr>
      <w:tr w:rsidR="00821035" w:rsidRPr="002E6C44" w:rsidTr="00C600E1">
        <w:tc>
          <w:tcPr>
            <w:tcW w:w="630" w:type="dxa"/>
          </w:tcPr>
          <w:p w:rsidR="00821035" w:rsidRPr="002E6C44" w:rsidRDefault="00821035" w:rsidP="00B91C60">
            <w:pPr>
              <w:jc w:val="center"/>
              <w:rPr>
                <w:rFonts w:ascii="Calibri" w:hAnsi="Calibri"/>
                <w:b/>
                <w:bCs/>
                <w:color w:val="000000"/>
                <w:sz w:val="18"/>
                <w:szCs w:val="18"/>
              </w:rPr>
            </w:pPr>
            <w:r w:rsidRPr="002E6C44">
              <w:rPr>
                <w:rFonts w:ascii="Calibri" w:hAnsi="Calibri"/>
                <w:b/>
                <w:bCs/>
                <w:color w:val="000000"/>
                <w:sz w:val="18"/>
                <w:szCs w:val="18"/>
              </w:rPr>
              <w:t>SGRP403</w:t>
            </w:r>
          </w:p>
        </w:tc>
        <w:tc>
          <w:tcPr>
            <w:tcW w:w="3420" w:type="dxa"/>
          </w:tcPr>
          <w:p w:rsidR="00821035" w:rsidRPr="002E6C44" w:rsidRDefault="00821035" w:rsidP="00B91C60">
            <w:pPr>
              <w:rPr>
                <w:rFonts w:ascii="Calibri" w:hAnsi="Calibri"/>
                <w:sz w:val="18"/>
                <w:szCs w:val="18"/>
              </w:rPr>
            </w:pPr>
            <w:r w:rsidRPr="002E6C44">
              <w:rPr>
                <w:rFonts w:ascii="Calibri" w:hAnsi="Calibri"/>
                <w:b/>
                <w:bCs/>
                <w:sz w:val="18"/>
                <w:szCs w:val="18"/>
              </w:rPr>
              <w:t xml:space="preserve">EP MENU Objective: </w:t>
            </w:r>
            <w:r w:rsidRPr="002E6C44">
              <w:rPr>
                <w:rFonts w:ascii="Calibri" w:hAnsi="Calibri"/>
                <w:sz w:val="18"/>
                <w:szCs w:val="18"/>
              </w:rPr>
              <w:t xml:space="preserve">Capability to submit electronic </w:t>
            </w:r>
            <w:proofErr w:type="spellStart"/>
            <w:r w:rsidRPr="002E6C44">
              <w:rPr>
                <w:rFonts w:ascii="Calibri" w:hAnsi="Calibri"/>
                <w:sz w:val="18"/>
                <w:szCs w:val="18"/>
              </w:rPr>
              <w:t>syndromic</w:t>
            </w:r>
            <w:proofErr w:type="spellEnd"/>
            <w:r w:rsidRPr="002E6C44">
              <w:rPr>
                <w:rFonts w:ascii="Calibri" w:hAnsi="Calibri"/>
                <w:sz w:val="18"/>
                <w:szCs w:val="18"/>
              </w:rPr>
              <w:t xml:space="preserve"> surveillance data to public health agencies, except where prohibited, and in accordance with applicable law and practice</w:t>
            </w:r>
            <w:r w:rsidRPr="002E6C44">
              <w:rPr>
                <w:rFonts w:ascii="Calibri" w:hAnsi="Calibri"/>
                <w:sz w:val="18"/>
                <w:szCs w:val="18"/>
              </w:rPr>
              <w:br/>
            </w:r>
            <w:r w:rsidRPr="002E6C44">
              <w:rPr>
                <w:rFonts w:ascii="Calibri" w:hAnsi="Calibri"/>
                <w:b/>
                <w:bCs/>
                <w:sz w:val="18"/>
                <w:szCs w:val="18"/>
              </w:rPr>
              <w:br/>
              <w:t xml:space="preserve">EH Objective: </w:t>
            </w:r>
            <w:r w:rsidRPr="002E6C44">
              <w:rPr>
                <w:rFonts w:ascii="Calibri" w:hAnsi="Calibri"/>
                <w:sz w:val="18"/>
                <w:szCs w:val="18"/>
              </w:rPr>
              <w:t xml:space="preserve">Capability to submit electronic </w:t>
            </w:r>
            <w:proofErr w:type="spellStart"/>
            <w:r w:rsidRPr="002E6C44">
              <w:rPr>
                <w:rFonts w:ascii="Calibri" w:hAnsi="Calibri"/>
                <w:sz w:val="18"/>
                <w:szCs w:val="18"/>
              </w:rPr>
              <w:t>syndromic</w:t>
            </w:r>
            <w:proofErr w:type="spellEnd"/>
            <w:r w:rsidRPr="002E6C44">
              <w:rPr>
                <w:rFonts w:ascii="Calibri" w:hAnsi="Calibri"/>
                <w:sz w:val="18"/>
                <w:szCs w:val="18"/>
              </w:rPr>
              <w:t xml:space="preserve"> surveillance data to public health agencies, except where prohibited, and in accordance with applicable law and practice </w:t>
            </w:r>
            <w:r w:rsidRPr="002E6C44">
              <w:rPr>
                <w:rFonts w:ascii="Calibri" w:hAnsi="Calibri"/>
                <w:b/>
                <w:bCs/>
                <w:sz w:val="18"/>
                <w:szCs w:val="18"/>
              </w:rPr>
              <w:br/>
            </w:r>
            <w:r w:rsidRPr="002E6C44">
              <w:rPr>
                <w:rFonts w:ascii="Calibri" w:hAnsi="Calibri"/>
                <w:b/>
                <w:bCs/>
                <w:sz w:val="18"/>
                <w:szCs w:val="18"/>
              </w:rPr>
              <w:br/>
              <w:t xml:space="preserve">EP/EH Measure: </w:t>
            </w:r>
            <w:r w:rsidRPr="002E6C44">
              <w:rPr>
                <w:rFonts w:ascii="Calibri" w:hAnsi="Calibri"/>
                <w:sz w:val="18"/>
                <w:szCs w:val="18"/>
              </w:rPr>
              <w:t xml:space="preserve">Successful ongoing </w:t>
            </w:r>
            <w:r w:rsidRPr="002E6C44">
              <w:rPr>
                <w:rFonts w:ascii="Calibri" w:hAnsi="Calibri"/>
                <w:sz w:val="18"/>
                <w:szCs w:val="18"/>
              </w:rPr>
              <w:lastRenderedPageBreak/>
              <w:t xml:space="preserve">submission of electronic </w:t>
            </w:r>
            <w:proofErr w:type="spellStart"/>
            <w:r w:rsidRPr="002E6C44">
              <w:rPr>
                <w:rFonts w:ascii="Calibri" w:hAnsi="Calibri"/>
                <w:sz w:val="18"/>
                <w:szCs w:val="18"/>
              </w:rPr>
              <w:t>syndromic</w:t>
            </w:r>
            <w:proofErr w:type="spellEnd"/>
            <w:r w:rsidRPr="002E6C44">
              <w:rPr>
                <w:rFonts w:ascii="Calibri" w:hAnsi="Calibri"/>
                <w:sz w:val="18"/>
                <w:szCs w:val="18"/>
              </w:rPr>
              <w:t xml:space="preserve"> surveillance data from Certified EHR Technology to a public health agency for the entire EHR reporting period </w:t>
            </w:r>
          </w:p>
        </w:tc>
        <w:tc>
          <w:tcPr>
            <w:tcW w:w="4230" w:type="dxa"/>
          </w:tcPr>
          <w:p w:rsidR="00821035" w:rsidRPr="002E6C44" w:rsidRDefault="00821035" w:rsidP="00B91C60">
            <w:pPr>
              <w:rPr>
                <w:rFonts w:ascii="Calibri" w:hAnsi="Calibri"/>
                <w:sz w:val="18"/>
                <w:szCs w:val="18"/>
              </w:rPr>
            </w:pPr>
            <w:r w:rsidRPr="002E6C44">
              <w:rPr>
                <w:rFonts w:ascii="Calibri" w:hAnsi="Calibri"/>
                <w:sz w:val="18"/>
                <w:szCs w:val="18"/>
              </w:rPr>
              <w:lastRenderedPageBreak/>
              <w:t>No change from current requirements.</w:t>
            </w:r>
          </w:p>
        </w:tc>
        <w:tc>
          <w:tcPr>
            <w:tcW w:w="3870" w:type="dxa"/>
          </w:tcPr>
          <w:p w:rsidR="00821035" w:rsidRPr="002E6C44" w:rsidRDefault="00821035" w:rsidP="00B91C60">
            <w:pPr>
              <w:rPr>
                <w:rFonts w:ascii="Calibri" w:hAnsi="Calibri"/>
                <w:color w:val="000000"/>
                <w:sz w:val="18"/>
                <w:szCs w:val="18"/>
              </w:rPr>
            </w:pPr>
            <w:r w:rsidRPr="002E6C44">
              <w:rPr>
                <w:rFonts w:ascii="Calibri" w:hAnsi="Calibri"/>
                <w:color w:val="000000"/>
                <w:sz w:val="18"/>
                <w:szCs w:val="18"/>
              </w:rPr>
              <w:t> </w:t>
            </w:r>
          </w:p>
        </w:tc>
        <w:tc>
          <w:tcPr>
            <w:tcW w:w="2700" w:type="dxa"/>
          </w:tcPr>
          <w:p w:rsidR="00821035" w:rsidRPr="002E6C44" w:rsidRDefault="00821035" w:rsidP="00B91C60">
            <w:pPr>
              <w:rPr>
                <w:rFonts w:ascii="Calibri" w:hAnsi="Calibri"/>
                <w:color w:val="000000"/>
                <w:sz w:val="18"/>
                <w:szCs w:val="18"/>
              </w:rPr>
            </w:pPr>
          </w:p>
        </w:tc>
      </w:tr>
      <w:tr w:rsidR="00821035" w:rsidRPr="002E6C44" w:rsidTr="00366296">
        <w:tc>
          <w:tcPr>
            <w:tcW w:w="14850" w:type="dxa"/>
            <w:gridSpan w:val="5"/>
          </w:tcPr>
          <w:p w:rsidR="00821035" w:rsidRPr="002E6C44" w:rsidRDefault="00821035" w:rsidP="00B91C60">
            <w:pPr>
              <w:rPr>
                <w:rFonts w:ascii="Calibri" w:hAnsi="Calibri"/>
                <w:b/>
                <w:color w:val="000000"/>
                <w:sz w:val="18"/>
                <w:szCs w:val="18"/>
              </w:rPr>
            </w:pPr>
            <w:r w:rsidRPr="002E6C44">
              <w:rPr>
                <w:rFonts w:ascii="Calibri" w:hAnsi="Calibri"/>
                <w:b/>
                <w:color w:val="000000"/>
                <w:sz w:val="18"/>
                <w:szCs w:val="18"/>
              </w:rPr>
              <w:lastRenderedPageBreak/>
              <w:t>PUBLIC COMMENTS:</w:t>
            </w:r>
          </w:p>
          <w:p w:rsidR="00821035" w:rsidRPr="002E6C44" w:rsidRDefault="00821035"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 xml:space="preserve">Summary statement:    Most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agree that this measure should remain unchanged.   However, several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point out that the standards are still not mature, especially for EPs; many states are not ready and that states need additional funding to implement this measure.   </w:t>
            </w:r>
          </w:p>
          <w:p w:rsidR="00821035" w:rsidRPr="002E6C44" w:rsidRDefault="00821035" w:rsidP="00FC2ACE">
            <w:pPr>
              <w:pStyle w:val="ListParagraph0"/>
              <w:numPr>
                <w:ilvl w:val="1"/>
                <w:numId w:val="23"/>
              </w:numPr>
              <w:rPr>
                <w:rFonts w:asciiTheme="minorHAnsi" w:hAnsiTheme="minorHAnsi"/>
                <w:sz w:val="18"/>
                <w:szCs w:val="18"/>
              </w:rPr>
            </w:pPr>
            <w:r w:rsidRPr="002E6C44">
              <w:rPr>
                <w:rFonts w:asciiTheme="minorHAnsi" w:hAnsiTheme="minorHAnsi"/>
                <w:sz w:val="18"/>
                <w:szCs w:val="18"/>
              </w:rPr>
              <w:t xml:space="preserve">Many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want better standards and more efforts aimed at state readiness.  Also the providers that the measure pertains to need to be clarified including the addition of inpatient hospital reporting.</w:t>
            </w:r>
          </w:p>
        </w:tc>
      </w:tr>
      <w:tr w:rsidR="00821035" w:rsidRPr="002E6C44" w:rsidTr="00C600E1">
        <w:tc>
          <w:tcPr>
            <w:tcW w:w="630" w:type="dxa"/>
          </w:tcPr>
          <w:p w:rsidR="00821035" w:rsidRPr="002E6C44" w:rsidRDefault="00821035" w:rsidP="00B91C60">
            <w:pPr>
              <w:jc w:val="center"/>
              <w:rPr>
                <w:rFonts w:ascii="Calibri" w:hAnsi="Calibri"/>
                <w:b/>
                <w:bCs/>
                <w:color w:val="000000"/>
                <w:sz w:val="18"/>
                <w:szCs w:val="18"/>
              </w:rPr>
            </w:pPr>
            <w:r w:rsidRPr="002E6C44">
              <w:rPr>
                <w:rFonts w:ascii="Calibri" w:hAnsi="Calibri"/>
                <w:b/>
                <w:bCs/>
                <w:color w:val="000000"/>
                <w:sz w:val="18"/>
                <w:szCs w:val="18"/>
              </w:rPr>
              <w:t>SGRP404</w:t>
            </w:r>
          </w:p>
        </w:tc>
        <w:tc>
          <w:tcPr>
            <w:tcW w:w="3420" w:type="dxa"/>
          </w:tcPr>
          <w:p w:rsidR="00821035" w:rsidRPr="002E6C44" w:rsidRDefault="00821035" w:rsidP="00B91C60">
            <w:pPr>
              <w:rPr>
                <w:rFonts w:ascii="Calibri" w:hAnsi="Calibri"/>
                <w:sz w:val="18"/>
                <w:szCs w:val="18"/>
              </w:rPr>
            </w:pPr>
            <w:r w:rsidRPr="002E6C44">
              <w:rPr>
                <w:rFonts w:ascii="Calibri" w:hAnsi="Calibri"/>
                <w:b/>
                <w:bCs/>
                <w:sz w:val="18"/>
                <w:szCs w:val="18"/>
              </w:rPr>
              <w:t xml:space="preserve">EP only MENU Objective: </w:t>
            </w:r>
            <w:r w:rsidRPr="002E6C44">
              <w:rPr>
                <w:rFonts w:ascii="Calibri" w:hAnsi="Calibri"/>
                <w:sz w:val="18"/>
                <w:szCs w:val="18"/>
              </w:rPr>
              <w:t>Capability to identify and report cancer cases to a public health central cancer registry, except where prohibited, and in accordance with applicable law and practice.</w:t>
            </w:r>
            <w:r w:rsidRPr="002E6C44">
              <w:rPr>
                <w:rFonts w:ascii="Calibri" w:hAnsi="Calibri"/>
                <w:sz w:val="18"/>
                <w:szCs w:val="18"/>
              </w:rPr>
              <w:br/>
            </w:r>
            <w:r w:rsidRPr="002E6C44">
              <w:rPr>
                <w:rFonts w:ascii="Calibri" w:hAnsi="Calibri"/>
                <w:b/>
                <w:bCs/>
                <w:sz w:val="18"/>
                <w:szCs w:val="18"/>
              </w:rPr>
              <w:br/>
              <w:t xml:space="preserve">EP only MENU Measure: </w:t>
            </w:r>
            <w:r w:rsidRPr="002E6C44">
              <w:rPr>
                <w:rFonts w:ascii="Calibri" w:hAnsi="Calibri"/>
                <w:sz w:val="18"/>
                <w:szCs w:val="18"/>
              </w:rPr>
              <w:t>Successful ongoing submission of cancer case information from CEHRT to a public health central cancer registry for the entire EHR reporting period</w:t>
            </w:r>
          </w:p>
        </w:tc>
        <w:tc>
          <w:tcPr>
            <w:tcW w:w="4230" w:type="dxa"/>
          </w:tcPr>
          <w:p w:rsidR="00AF1243" w:rsidRDefault="00AF1243" w:rsidP="00AF1243">
            <w:pPr>
              <w:rPr>
                <w:ins w:id="5" w:author="DHHS" w:date="2013-06-03T08:58:00Z"/>
                <w:rFonts w:ascii="Calibri" w:hAnsi="Calibri"/>
                <w:sz w:val="18"/>
                <w:szCs w:val="18"/>
              </w:rPr>
            </w:pPr>
          </w:p>
          <w:p w:rsidR="00AF1243" w:rsidRDefault="00AF1243" w:rsidP="00AF1243">
            <w:pPr>
              <w:rPr>
                <w:ins w:id="6" w:author="DHHS" w:date="2013-06-03T08:58:00Z"/>
                <w:rFonts w:ascii="Calibri" w:hAnsi="Calibri"/>
                <w:sz w:val="18"/>
                <w:szCs w:val="18"/>
              </w:rPr>
            </w:pPr>
          </w:p>
          <w:p w:rsidR="00AF1243" w:rsidRPr="00AF1243" w:rsidRDefault="00AF1243" w:rsidP="00AF1243">
            <w:pPr>
              <w:rPr>
                <w:ins w:id="7" w:author="DHHS" w:date="2013-06-03T08:59:00Z"/>
                <w:rFonts w:ascii="Calibri" w:hAnsi="Calibri"/>
                <w:bCs/>
                <w:sz w:val="18"/>
                <w:szCs w:val="18"/>
              </w:rPr>
            </w:pPr>
            <w:commentRangeStart w:id="8"/>
            <w:commentRangeStart w:id="9"/>
            <w:ins w:id="10" w:author="DHHS" w:date="2013-06-03T08:59:00Z">
              <w:r w:rsidRPr="00AF1243">
                <w:rPr>
                  <w:rFonts w:ascii="Calibri" w:hAnsi="Calibri"/>
                  <w:b/>
                  <w:bCs/>
                  <w:sz w:val="18"/>
                  <w:szCs w:val="18"/>
                </w:rPr>
                <w:t xml:space="preserve">EP Objective:    </w:t>
              </w:r>
            </w:ins>
            <w:commentRangeEnd w:id="8"/>
            <w:ins w:id="11" w:author="DHHS" w:date="2013-06-03T09:01:00Z">
              <w:r>
                <w:rPr>
                  <w:rStyle w:val="CommentReference"/>
                </w:rPr>
                <w:commentReference w:id="8"/>
              </w:r>
            </w:ins>
            <w:commentRangeEnd w:id="9"/>
            <w:ins w:id="12" w:author="DHHS" w:date="2013-06-03T09:02:00Z">
              <w:r>
                <w:rPr>
                  <w:rStyle w:val="CommentReference"/>
                </w:rPr>
                <w:commentReference w:id="9"/>
              </w:r>
            </w:ins>
            <w:ins w:id="13" w:author="DHHS" w:date="2013-06-03T08:59:00Z">
              <w:r w:rsidRPr="00AF1243">
                <w:rPr>
                  <w:rFonts w:ascii="Calibri" w:hAnsi="Calibri"/>
                  <w:bCs/>
                  <w:sz w:val="18"/>
                  <w:szCs w:val="18"/>
                </w:rPr>
                <w:t xml:space="preserve">Capability to electronically submit standardized (i.e., data elements, structure and transport mechanisms), commonly formatted reports to two registries (e.g., local/state health departments, professional or other aggregating resources) from the Certified EHR Technology, except where prohibited, and in accordance with applicable law and practice. This objective is in addition to and does not replace prior requirements for submission to an immunization registry. </w:t>
              </w:r>
            </w:ins>
          </w:p>
          <w:p w:rsidR="00AF1243" w:rsidRPr="00AF1243" w:rsidRDefault="00AF1243" w:rsidP="00AF1243">
            <w:pPr>
              <w:rPr>
                <w:ins w:id="14" w:author="DHHS" w:date="2013-06-03T08:59:00Z"/>
                <w:rFonts w:ascii="Calibri" w:hAnsi="Calibri"/>
                <w:bCs/>
                <w:sz w:val="18"/>
                <w:szCs w:val="18"/>
              </w:rPr>
            </w:pPr>
            <w:ins w:id="15" w:author="DHHS" w:date="2013-06-03T08:59:00Z">
              <w:r w:rsidRPr="00AF1243">
                <w:rPr>
                  <w:rFonts w:ascii="Calibri" w:hAnsi="Calibri"/>
                  <w:bCs/>
                  <w:sz w:val="18"/>
                  <w:szCs w:val="18"/>
                </w:rPr>
                <w:t xml:space="preserve">1) Mandated jurisdictional </w:t>
              </w:r>
              <w:proofErr w:type="gramStart"/>
              <w:r w:rsidRPr="00AF1243">
                <w:rPr>
                  <w:rFonts w:ascii="Calibri" w:hAnsi="Calibri"/>
                  <w:bCs/>
                  <w:sz w:val="18"/>
                  <w:szCs w:val="18"/>
                </w:rPr>
                <w:t>registries  are</w:t>
              </w:r>
              <w:proofErr w:type="gramEnd"/>
              <w:r w:rsidRPr="00AF1243">
                <w:rPr>
                  <w:rFonts w:ascii="Calibri" w:hAnsi="Calibri"/>
                  <w:bCs/>
                  <w:sz w:val="18"/>
                  <w:szCs w:val="18"/>
                </w:rPr>
                <w:t xml:space="preserve"> those required by law, regulation or order.  Examples include: cancer, children with special needs, and/or early hearing detection and intervention. </w:t>
              </w:r>
            </w:ins>
          </w:p>
          <w:p w:rsidR="00AF1243" w:rsidRPr="00AF1243" w:rsidRDefault="00AF1243" w:rsidP="00AF1243">
            <w:pPr>
              <w:rPr>
                <w:ins w:id="16" w:author="DHHS" w:date="2013-06-03T08:59:00Z"/>
                <w:rFonts w:ascii="Calibri" w:hAnsi="Calibri"/>
                <w:bCs/>
                <w:sz w:val="18"/>
                <w:szCs w:val="18"/>
              </w:rPr>
            </w:pPr>
            <w:ins w:id="17" w:author="DHHS" w:date="2013-06-03T08:59:00Z">
              <w:r w:rsidRPr="00AF1243">
                <w:rPr>
                  <w:rFonts w:ascii="Calibri" w:hAnsi="Calibri"/>
                  <w:bCs/>
                  <w:sz w:val="18"/>
                  <w:szCs w:val="18"/>
                </w:rPr>
                <w:t xml:space="preserve">2) Voluntary community-based registries are those encouraged (but not mandated by the jurisdiction) or those willingly joined by the EP.  An external entity (e.g., </w:t>
              </w:r>
              <w:proofErr w:type="gramStart"/>
              <w:r w:rsidRPr="00AF1243">
                <w:rPr>
                  <w:rFonts w:ascii="Calibri" w:hAnsi="Calibri"/>
                  <w:bCs/>
                  <w:sz w:val="18"/>
                  <w:szCs w:val="18"/>
                </w:rPr>
                <w:t>accountable</w:t>
              </w:r>
              <w:proofErr w:type="gramEnd"/>
              <w:r w:rsidRPr="00AF1243">
                <w:rPr>
                  <w:rFonts w:ascii="Calibri" w:hAnsi="Calibri"/>
                  <w:bCs/>
                  <w:sz w:val="18"/>
                  <w:szCs w:val="18"/>
                </w:rPr>
                <w:t xml:space="preserve"> care organization, public health agency, professional society, or specialty community) should maintain the registry (e.g., hypertension, diabetes, body mass index, devices, and/or other diagnoses/conditions).</w:t>
              </w:r>
            </w:ins>
          </w:p>
          <w:p w:rsidR="00AF1243" w:rsidRPr="00AF1243" w:rsidRDefault="00AF1243" w:rsidP="00AF1243">
            <w:pPr>
              <w:rPr>
                <w:ins w:id="18" w:author="DHHS" w:date="2013-06-03T08:59:00Z"/>
                <w:rFonts w:ascii="Calibri" w:hAnsi="Calibri"/>
                <w:b/>
                <w:bCs/>
                <w:sz w:val="18"/>
                <w:szCs w:val="18"/>
              </w:rPr>
            </w:pPr>
            <w:ins w:id="19" w:author="DHHS" w:date="2013-06-03T08:59:00Z">
              <w:r w:rsidRPr="00AF1243">
                <w:rPr>
                  <w:rFonts w:ascii="Calibri" w:hAnsi="Calibri"/>
                  <w:b/>
                  <w:bCs/>
                  <w:sz w:val="18"/>
                  <w:szCs w:val="18"/>
                </w:rPr>
                <w:t> </w:t>
              </w:r>
            </w:ins>
          </w:p>
          <w:p w:rsidR="00AF1243" w:rsidRPr="00AF1243" w:rsidRDefault="00AF1243" w:rsidP="00AF1243">
            <w:pPr>
              <w:rPr>
                <w:ins w:id="20" w:author="DHHS" w:date="2013-06-03T08:59:00Z"/>
                <w:rFonts w:ascii="Calibri" w:hAnsi="Calibri"/>
                <w:bCs/>
                <w:sz w:val="18"/>
                <w:szCs w:val="18"/>
              </w:rPr>
            </w:pPr>
            <w:ins w:id="21" w:author="DHHS" w:date="2013-06-03T08:59:00Z">
              <w:r w:rsidRPr="00AF1243">
                <w:rPr>
                  <w:rFonts w:ascii="Calibri" w:hAnsi="Calibri"/>
                  <w:b/>
                  <w:bCs/>
                  <w:sz w:val="18"/>
                  <w:szCs w:val="18"/>
                </w:rPr>
                <w:t xml:space="preserve">Measure: </w:t>
              </w:r>
              <w:proofErr w:type="gramStart"/>
              <w:r w:rsidRPr="00AF1243">
                <w:rPr>
                  <w:rFonts w:ascii="Calibri" w:hAnsi="Calibri"/>
                  <w:bCs/>
                  <w:sz w:val="18"/>
                  <w:szCs w:val="18"/>
                </w:rPr>
                <w:t>Documentation  (</w:t>
              </w:r>
              <w:proofErr w:type="gramEnd"/>
              <w:r w:rsidRPr="00AF1243">
                <w:rPr>
                  <w:rFonts w:ascii="Calibri" w:hAnsi="Calibri"/>
                  <w:bCs/>
                  <w:sz w:val="18"/>
                  <w:szCs w:val="18"/>
                </w:rPr>
                <w:t>or registry acknowledgement) of ongoing successful electronic transmission of standardized reports from the CEHRT to two registries (either mandated or voluntary)).  Attestation of submission for at least 10% of all patients who meet registry inclusion criteria during the entire EHR reporting period as authorized, and in accordance with applicable State law and practice.</w:t>
              </w:r>
            </w:ins>
          </w:p>
          <w:p w:rsidR="00AF1243" w:rsidRPr="00AF1243" w:rsidRDefault="00AF1243" w:rsidP="00AF1243">
            <w:pPr>
              <w:rPr>
                <w:ins w:id="22" w:author="DHHS" w:date="2013-06-03T08:59:00Z"/>
                <w:rFonts w:ascii="Calibri" w:hAnsi="Calibri"/>
                <w:bCs/>
                <w:sz w:val="18"/>
                <w:szCs w:val="18"/>
              </w:rPr>
            </w:pPr>
            <w:ins w:id="23" w:author="DHHS" w:date="2013-06-03T08:59:00Z">
              <w:r w:rsidRPr="00AF1243">
                <w:rPr>
                  <w:rFonts w:ascii="Calibri" w:hAnsi="Calibri"/>
                  <w:b/>
                  <w:bCs/>
                  <w:sz w:val="18"/>
                  <w:szCs w:val="18"/>
                </w:rPr>
                <w:br/>
                <w:t xml:space="preserve">Certification criteria: </w:t>
              </w:r>
              <w:r w:rsidRPr="00AF1243">
                <w:rPr>
                  <w:rFonts w:ascii="Calibri" w:hAnsi="Calibri"/>
                  <w:bCs/>
                  <w:sz w:val="18"/>
                  <w:szCs w:val="18"/>
                </w:rPr>
                <w:t>EHR is able to build and then send a standardized report (e.g., standard message format) to an external mandated or voluntary registry, maintain an audit of those reports, and track total number of reports sent.</w:t>
              </w:r>
              <w:r w:rsidRPr="00AF1243">
                <w:rPr>
                  <w:rFonts w:ascii="Calibri" w:hAnsi="Calibri"/>
                  <w:bCs/>
                  <w:sz w:val="18"/>
                  <w:szCs w:val="18"/>
                </w:rPr>
                <w:br/>
              </w:r>
              <w:r w:rsidRPr="00AF1243">
                <w:rPr>
                  <w:rFonts w:ascii="Calibri" w:hAnsi="Calibri"/>
                  <w:bCs/>
                  <w:sz w:val="18"/>
                  <w:szCs w:val="18"/>
                </w:rPr>
                <w:br/>
                <w:t xml:space="preserve">Exclusion: where local or state health departments have no mandated registries or are incapable of receiving these standardized </w:t>
              </w:r>
              <w:proofErr w:type="gramStart"/>
              <w:r w:rsidRPr="00AF1243">
                <w:rPr>
                  <w:rFonts w:ascii="Calibri" w:hAnsi="Calibri"/>
                  <w:bCs/>
                  <w:sz w:val="18"/>
                  <w:szCs w:val="18"/>
                </w:rPr>
                <w:t>reports  Merged</w:t>
              </w:r>
              <w:proofErr w:type="gramEnd"/>
              <w:r w:rsidRPr="00AF1243">
                <w:rPr>
                  <w:rFonts w:ascii="Calibri" w:hAnsi="Calibri"/>
                  <w:bCs/>
                  <w:sz w:val="18"/>
                  <w:szCs w:val="18"/>
                </w:rPr>
                <w:t xml:space="preserve"> registry objectives.</w:t>
              </w:r>
            </w:ins>
          </w:p>
          <w:p w:rsidR="00AF1243" w:rsidRDefault="00AF1243" w:rsidP="00AF1243">
            <w:pPr>
              <w:rPr>
                <w:ins w:id="24" w:author="DHHS" w:date="2013-06-03T08:59:00Z"/>
                <w:rFonts w:ascii="Calibri" w:hAnsi="Calibri"/>
                <w:b/>
                <w:bCs/>
                <w:sz w:val="18"/>
                <w:szCs w:val="18"/>
              </w:rPr>
            </w:pPr>
          </w:p>
          <w:p w:rsidR="00AF1243" w:rsidRPr="00AF1243" w:rsidRDefault="00AF1243" w:rsidP="00AF1243">
            <w:pPr>
              <w:rPr>
                <w:ins w:id="25" w:author="DHHS" w:date="2013-06-03T08:58:00Z"/>
                <w:rFonts w:ascii="Calibri" w:hAnsi="Calibri"/>
                <w:sz w:val="18"/>
                <w:szCs w:val="18"/>
              </w:rPr>
            </w:pPr>
            <w:ins w:id="26" w:author="DHHS" w:date="2013-06-03T08:58:00Z">
              <w:r w:rsidRPr="00AF1243">
                <w:rPr>
                  <w:rFonts w:ascii="Calibri" w:hAnsi="Calibri"/>
                  <w:b/>
                  <w:bCs/>
                  <w:sz w:val="18"/>
                  <w:szCs w:val="18"/>
                </w:rPr>
                <w:t xml:space="preserve">EH Objective: </w:t>
              </w:r>
              <w:r w:rsidRPr="00AF1243">
                <w:rPr>
                  <w:rFonts w:ascii="Calibri" w:hAnsi="Calibri"/>
                  <w:sz w:val="18"/>
                  <w:szCs w:val="18"/>
                </w:rPr>
                <w:t xml:space="preserve">   Capability to electronically submit standardized (i.e., data elements, structure and transport mechanisms), commonly formatted reports to two registries (e.g., local/state health departments, professional or other aggregating resources) from the Certified EHR Technology, except where prohibited, and in accordance with applicable law and practice. This objective is in addition to and does not replace prior requirements for submission to an immunization registry. </w:t>
              </w:r>
            </w:ins>
          </w:p>
          <w:p w:rsidR="00AF1243" w:rsidRPr="00AF1243" w:rsidRDefault="00AF1243" w:rsidP="00AF1243">
            <w:pPr>
              <w:rPr>
                <w:ins w:id="27" w:author="DHHS" w:date="2013-06-03T08:58:00Z"/>
                <w:rFonts w:ascii="Calibri" w:hAnsi="Calibri"/>
                <w:sz w:val="18"/>
                <w:szCs w:val="18"/>
              </w:rPr>
            </w:pPr>
            <w:ins w:id="28" w:author="DHHS" w:date="2013-06-03T08:58:00Z">
              <w:r w:rsidRPr="00AF1243">
                <w:rPr>
                  <w:rFonts w:ascii="Calibri" w:hAnsi="Calibri"/>
                  <w:sz w:val="18"/>
                  <w:szCs w:val="18"/>
                </w:rPr>
                <w:t xml:space="preserve">1) Mandated jurisdictional </w:t>
              </w:r>
              <w:proofErr w:type="gramStart"/>
              <w:r w:rsidRPr="00AF1243">
                <w:rPr>
                  <w:rFonts w:ascii="Calibri" w:hAnsi="Calibri"/>
                  <w:sz w:val="18"/>
                  <w:szCs w:val="18"/>
                </w:rPr>
                <w:t>registries  are</w:t>
              </w:r>
              <w:proofErr w:type="gramEnd"/>
              <w:r w:rsidRPr="00AF1243">
                <w:rPr>
                  <w:rFonts w:ascii="Calibri" w:hAnsi="Calibri"/>
                  <w:sz w:val="18"/>
                  <w:szCs w:val="18"/>
                </w:rPr>
                <w:t xml:space="preserve"> those required by law, regulation or order.  Examples include: cancer, health-care associated infections, children with special needs, and/or early hearing detection and intervention. </w:t>
              </w:r>
            </w:ins>
          </w:p>
          <w:p w:rsidR="00AF1243" w:rsidRPr="00AF1243" w:rsidRDefault="00AF1243" w:rsidP="00AF1243">
            <w:pPr>
              <w:rPr>
                <w:ins w:id="29" w:author="DHHS" w:date="2013-06-03T08:58:00Z"/>
                <w:rFonts w:ascii="Calibri" w:hAnsi="Calibri"/>
                <w:sz w:val="18"/>
                <w:szCs w:val="18"/>
              </w:rPr>
            </w:pPr>
            <w:ins w:id="30" w:author="DHHS" w:date="2013-06-03T08:58:00Z">
              <w:r w:rsidRPr="00AF1243">
                <w:rPr>
                  <w:rFonts w:ascii="Calibri" w:hAnsi="Calibri"/>
                  <w:sz w:val="18"/>
                  <w:szCs w:val="18"/>
                </w:rPr>
                <w:t xml:space="preserve">2) Voluntary community-based registries are those encouraged (but not mandated by the jurisdiction) or those willingly joined by the </w:t>
              </w:r>
              <w:proofErr w:type="gramStart"/>
              <w:r w:rsidRPr="00AF1243">
                <w:rPr>
                  <w:rFonts w:ascii="Calibri" w:hAnsi="Calibri"/>
                  <w:sz w:val="18"/>
                  <w:szCs w:val="18"/>
                </w:rPr>
                <w:t>EH .</w:t>
              </w:r>
              <w:proofErr w:type="gramEnd"/>
              <w:r w:rsidRPr="00AF1243">
                <w:rPr>
                  <w:rFonts w:ascii="Calibri" w:hAnsi="Calibri"/>
                  <w:sz w:val="18"/>
                  <w:szCs w:val="18"/>
                </w:rPr>
                <w:t xml:space="preserve">  An external entity (e.g., </w:t>
              </w:r>
              <w:proofErr w:type="gramStart"/>
              <w:r w:rsidRPr="00AF1243">
                <w:rPr>
                  <w:rFonts w:ascii="Calibri" w:hAnsi="Calibri"/>
                  <w:sz w:val="18"/>
                  <w:szCs w:val="18"/>
                </w:rPr>
                <w:t>accountable</w:t>
              </w:r>
              <w:proofErr w:type="gramEnd"/>
              <w:r w:rsidRPr="00AF1243">
                <w:rPr>
                  <w:rFonts w:ascii="Calibri" w:hAnsi="Calibri"/>
                  <w:sz w:val="18"/>
                  <w:szCs w:val="18"/>
                </w:rPr>
                <w:t xml:space="preserve"> care organization, public health agency, professional society, or specialty community) should maintain the registry (e.g., hypertension, diabetes, body mass index, devices, and/or other diagnoses/conditions).</w:t>
              </w:r>
            </w:ins>
          </w:p>
          <w:p w:rsidR="00AF1243" w:rsidRPr="00AF1243" w:rsidRDefault="00AF1243" w:rsidP="00AF1243">
            <w:pPr>
              <w:rPr>
                <w:ins w:id="31" w:author="DHHS" w:date="2013-06-03T08:58:00Z"/>
                <w:rFonts w:ascii="Calibri" w:hAnsi="Calibri"/>
                <w:sz w:val="18"/>
                <w:szCs w:val="18"/>
              </w:rPr>
            </w:pPr>
            <w:ins w:id="32" w:author="DHHS" w:date="2013-06-03T08:58:00Z">
              <w:r w:rsidRPr="00AF1243">
                <w:rPr>
                  <w:rFonts w:ascii="Calibri" w:hAnsi="Calibri"/>
                  <w:sz w:val="18"/>
                  <w:szCs w:val="18"/>
                </w:rPr>
                <w:t> </w:t>
              </w:r>
            </w:ins>
          </w:p>
          <w:p w:rsidR="00AF1243" w:rsidRPr="00AF1243" w:rsidRDefault="00AF1243" w:rsidP="00AF1243">
            <w:pPr>
              <w:rPr>
                <w:ins w:id="33" w:author="DHHS" w:date="2013-06-03T08:58:00Z"/>
                <w:rFonts w:ascii="Calibri" w:hAnsi="Calibri"/>
                <w:sz w:val="18"/>
                <w:szCs w:val="18"/>
              </w:rPr>
            </w:pPr>
            <w:ins w:id="34" w:author="DHHS" w:date="2013-06-03T08:58:00Z">
              <w:r w:rsidRPr="00AF1243">
                <w:rPr>
                  <w:rFonts w:ascii="Calibri" w:hAnsi="Calibri"/>
                  <w:b/>
                  <w:bCs/>
                  <w:sz w:val="18"/>
                  <w:szCs w:val="18"/>
                </w:rPr>
                <w:t xml:space="preserve">Measure: </w:t>
              </w:r>
              <w:proofErr w:type="gramStart"/>
              <w:r w:rsidRPr="00AF1243">
                <w:rPr>
                  <w:rFonts w:ascii="Calibri" w:hAnsi="Calibri"/>
                  <w:sz w:val="18"/>
                  <w:szCs w:val="18"/>
                </w:rPr>
                <w:t>Documentation  (</w:t>
              </w:r>
              <w:proofErr w:type="gramEnd"/>
              <w:r w:rsidRPr="00AF1243">
                <w:rPr>
                  <w:rFonts w:ascii="Calibri" w:hAnsi="Calibri"/>
                  <w:sz w:val="18"/>
                  <w:szCs w:val="18"/>
                </w:rPr>
                <w:t>or registry acknowledgement) of ongoing successful electronic transmission of standardized reports from the CEHRT to two registries (either mandated or voluntary)).  Attestation of submission for at least 10% of all patients who meet registry inclusion criteria during the entire EHR reporting period as authorized, and in accordance with applicable State law and practice.</w:t>
              </w:r>
            </w:ins>
          </w:p>
          <w:p w:rsidR="00AF1243" w:rsidRPr="00AF1243" w:rsidRDefault="00AF1243" w:rsidP="00AF1243">
            <w:pPr>
              <w:rPr>
                <w:ins w:id="35" w:author="DHHS" w:date="2013-06-03T08:58:00Z"/>
                <w:rFonts w:ascii="Calibri" w:hAnsi="Calibri"/>
                <w:sz w:val="18"/>
                <w:szCs w:val="18"/>
              </w:rPr>
            </w:pPr>
            <w:ins w:id="36" w:author="DHHS" w:date="2013-06-03T08:58:00Z">
              <w:r w:rsidRPr="00AF1243">
                <w:rPr>
                  <w:rFonts w:ascii="Calibri" w:hAnsi="Calibri"/>
                  <w:b/>
                  <w:bCs/>
                  <w:sz w:val="18"/>
                  <w:szCs w:val="18"/>
                </w:rPr>
                <w:br/>
                <w:t xml:space="preserve">Certification criteria: </w:t>
              </w:r>
              <w:r w:rsidRPr="00AF1243">
                <w:rPr>
                  <w:rFonts w:ascii="Calibri" w:hAnsi="Calibri"/>
                  <w:sz w:val="18"/>
                  <w:szCs w:val="18"/>
                </w:rPr>
                <w:t>EHR is able to build and then send a standardized report (e.g., standard message format) to an external mandated or voluntary registry, maintain an audit of those reports, and track total number of reports sent.</w:t>
              </w:r>
              <w:r w:rsidRPr="00AF1243">
                <w:rPr>
                  <w:rFonts w:ascii="Calibri" w:hAnsi="Calibri"/>
                  <w:sz w:val="18"/>
                  <w:szCs w:val="18"/>
                </w:rPr>
                <w:br/>
              </w:r>
              <w:r w:rsidRPr="00AF1243">
                <w:rPr>
                  <w:rFonts w:ascii="Calibri" w:hAnsi="Calibri"/>
                  <w:b/>
                  <w:bCs/>
                  <w:sz w:val="18"/>
                  <w:szCs w:val="18"/>
                </w:rPr>
                <w:br/>
                <w:t xml:space="preserve">Exclusion: </w:t>
              </w:r>
              <w:r w:rsidRPr="00AF1243">
                <w:rPr>
                  <w:rFonts w:ascii="Calibri" w:hAnsi="Calibri"/>
                  <w:sz w:val="18"/>
                  <w:szCs w:val="18"/>
                </w:rPr>
                <w:t xml:space="preserve">where local or state health departments have no mandated registries or are incapable of receiving these standardized </w:t>
              </w:r>
              <w:proofErr w:type="gramStart"/>
              <w:r w:rsidRPr="00AF1243">
                <w:rPr>
                  <w:rFonts w:ascii="Calibri" w:hAnsi="Calibri"/>
                  <w:sz w:val="18"/>
                  <w:szCs w:val="18"/>
                </w:rPr>
                <w:t>reports  Merged</w:t>
              </w:r>
              <w:proofErr w:type="gramEnd"/>
              <w:r w:rsidRPr="00AF1243">
                <w:rPr>
                  <w:rFonts w:ascii="Calibri" w:hAnsi="Calibri"/>
                  <w:sz w:val="18"/>
                  <w:szCs w:val="18"/>
                </w:rPr>
                <w:t xml:space="preserve"> registry objectives.</w:t>
              </w:r>
            </w:ins>
          </w:p>
          <w:p w:rsidR="00821035" w:rsidRPr="002E6C44" w:rsidRDefault="00821035" w:rsidP="00AF1243">
            <w:pPr>
              <w:rPr>
                <w:rFonts w:ascii="Calibri" w:hAnsi="Calibri"/>
                <w:sz w:val="18"/>
                <w:szCs w:val="18"/>
              </w:rPr>
            </w:pPr>
          </w:p>
        </w:tc>
        <w:tc>
          <w:tcPr>
            <w:tcW w:w="3870" w:type="dxa"/>
          </w:tcPr>
          <w:p w:rsidR="00821035" w:rsidRPr="002E6C44" w:rsidRDefault="00821035" w:rsidP="00B91C60">
            <w:pPr>
              <w:rPr>
                <w:rFonts w:ascii="Calibri" w:hAnsi="Calibri"/>
                <w:color w:val="000000"/>
                <w:sz w:val="18"/>
                <w:szCs w:val="18"/>
              </w:rPr>
            </w:pPr>
            <w:r w:rsidRPr="002E6C44">
              <w:rPr>
                <w:rFonts w:ascii="Calibri" w:hAnsi="Calibri"/>
                <w:color w:val="000000"/>
                <w:sz w:val="18"/>
                <w:szCs w:val="18"/>
              </w:rPr>
              <w:t> </w:t>
            </w:r>
          </w:p>
        </w:tc>
        <w:tc>
          <w:tcPr>
            <w:tcW w:w="2700" w:type="dxa"/>
          </w:tcPr>
          <w:p w:rsidR="00821035" w:rsidRPr="002E6C44" w:rsidRDefault="00821035" w:rsidP="00B91C60">
            <w:pPr>
              <w:rPr>
                <w:rFonts w:ascii="Calibri" w:hAnsi="Calibri"/>
                <w:color w:val="000000"/>
                <w:sz w:val="18"/>
                <w:szCs w:val="18"/>
              </w:rPr>
            </w:pPr>
          </w:p>
        </w:tc>
      </w:tr>
      <w:tr w:rsidR="00821035" w:rsidRPr="002E6C44" w:rsidTr="00366296">
        <w:tc>
          <w:tcPr>
            <w:tcW w:w="14850" w:type="dxa"/>
            <w:gridSpan w:val="5"/>
          </w:tcPr>
          <w:p w:rsidR="00821035" w:rsidRPr="002E6C44" w:rsidRDefault="00821035" w:rsidP="00366296">
            <w:pPr>
              <w:rPr>
                <w:rFonts w:ascii="Calibri" w:hAnsi="Calibri"/>
                <w:b/>
                <w:sz w:val="18"/>
                <w:szCs w:val="18"/>
              </w:rPr>
            </w:pPr>
            <w:r w:rsidRPr="002E6C44">
              <w:rPr>
                <w:rFonts w:ascii="Calibri" w:hAnsi="Calibri"/>
                <w:b/>
                <w:sz w:val="18"/>
                <w:szCs w:val="18"/>
              </w:rPr>
              <w:t>PUBLIC COMMENTS:</w:t>
            </w:r>
          </w:p>
          <w:p w:rsidR="00821035" w:rsidRPr="002E6C44" w:rsidRDefault="00821035" w:rsidP="009E4C7F">
            <w:pPr>
              <w:pStyle w:val="ListParagraph0"/>
              <w:numPr>
                <w:ilvl w:val="0"/>
                <w:numId w:val="23"/>
              </w:numPr>
              <w:spacing w:line="23" w:lineRule="atLeast"/>
              <w:ind w:left="720"/>
              <w:rPr>
                <w:rFonts w:asciiTheme="minorHAnsi" w:hAnsiTheme="minorHAnsi"/>
                <w:sz w:val="18"/>
                <w:szCs w:val="18"/>
              </w:rPr>
            </w:pP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concerned about the expansion of the scope beyond cancer registries </w:t>
            </w:r>
          </w:p>
          <w:p w:rsidR="00821035" w:rsidRPr="002E6C44" w:rsidRDefault="00821035" w:rsidP="009E4C7F">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Key Points</w:t>
            </w:r>
          </w:p>
          <w:p w:rsidR="00821035" w:rsidRPr="002E6C44" w:rsidRDefault="00821035" w:rsidP="009E4C7F">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 xml:space="preserve">Many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did not want the scope expanded to include other registries </w:t>
            </w:r>
          </w:p>
          <w:p w:rsidR="00821035" w:rsidRPr="002E6C44" w:rsidRDefault="00821035" w:rsidP="009E4C7F">
            <w:pPr>
              <w:pStyle w:val="ListParagraph0"/>
              <w:numPr>
                <w:ilvl w:val="1"/>
                <w:numId w:val="23"/>
              </w:numPr>
              <w:spacing w:line="23" w:lineRule="atLeast"/>
              <w:rPr>
                <w:rFonts w:asciiTheme="minorHAnsi" w:hAnsiTheme="minorHAnsi"/>
                <w:sz w:val="18"/>
                <w:szCs w:val="18"/>
              </w:rPr>
            </w:pP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concerned about the impact on the cancer registry from the expansion to include EH, as many already have established reporting mechanisms in place</w:t>
            </w:r>
          </w:p>
          <w:p w:rsidR="00821035" w:rsidRPr="002E6C44" w:rsidRDefault="00821035" w:rsidP="009E4C7F">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 xml:space="preserve">Uniform reporting needs to be adopted prior to including other registries   </w:t>
            </w:r>
          </w:p>
          <w:p w:rsidR="00821035" w:rsidRPr="002E6C44" w:rsidRDefault="00821035" w:rsidP="009E4C7F">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Keep in menu set if including other registries, but recommend core if limiting to cancer registry</w:t>
            </w:r>
          </w:p>
          <w:p w:rsidR="00821035" w:rsidRPr="002E6C44" w:rsidRDefault="00821035" w:rsidP="009E4C7F">
            <w:pPr>
              <w:pStyle w:val="ListParagraph0"/>
              <w:numPr>
                <w:ilvl w:val="1"/>
                <w:numId w:val="23"/>
              </w:numPr>
              <w:spacing w:line="23" w:lineRule="atLeast"/>
              <w:rPr>
                <w:rFonts w:asciiTheme="minorHAnsi" w:hAnsiTheme="minorHAnsi"/>
                <w:sz w:val="18"/>
                <w:szCs w:val="18"/>
              </w:rPr>
            </w:pPr>
            <w:r w:rsidRPr="002E6C44">
              <w:rPr>
                <w:rFonts w:asciiTheme="minorHAnsi" w:hAnsiTheme="minorHAnsi"/>
                <w:sz w:val="18"/>
                <w:szCs w:val="18"/>
              </w:rPr>
              <w:t xml:space="preserve">Recommend exclusions (e.g. exclude those who have existing reporting mechanisms from hospital cancer registries to public health central cancer registries)  </w:t>
            </w:r>
          </w:p>
          <w:p w:rsidR="00821035" w:rsidRPr="002E6C44" w:rsidRDefault="00821035" w:rsidP="009E4C7F">
            <w:pPr>
              <w:pStyle w:val="ListParagraph0"/>
              <w:ind w:left="2160"/>
              <w:rPr>
                <w:sz w:val="18"/>
                <w:szCs w:val="18"/>
              </w:rPr>
            </w:pPr>
            <w:r w:rsidRPr="002E6C44">
              <w:rPr>
                <w:rFonts w:asciiTheme="minorHAnsi" w:hAnsiTheme="minorHAnsi"/>
                <w:sz w:val="18"/>
                <w:szCs w:val="18"/>
              </w:rPr>
              <w:t xml:space="preserve"> </w:t>
            </w:r>
          </w:p>
          <w:p w:rsidR="00190D19" w:rsidRDefault="00821035">
            <w:pPr>
              <w:pStyle w:val="ListParagraph0"/>
              <w:numPr>
                <w:ilvl w:val="0"/>
                <w:numId w:val="33"/>
              </w:numPr>
              <w:tabs>
                <w:tab w:val="left" w:pos="1400"/>
              </w:tabs>
              <w:spacing w:line="23" w:lineRule="atLeast"/>
              <w:rPr>
                <w:rFonts w:ascii="Calibri" w:hAnsi="Calibri"/>
                <w:sz w:val="18"/>
                <w:szCs w:val="18"/>
              </w:rPr>
            </w:pPr>
            <w:r w:rsidRPr="002E6C44">
              <w:rPr>
                <w:rFonts w:ascii="Calibri" w:hAnsi="Calibri"/>
                <w:sz w:val="18"/>
                <w:szCs w:val="18"/>
              </w:rPr>
              <w:t xml:space="preserve">Cancer registry concerns </w:t>
            </w:r>
          </w:p>
          <w:p w:rsidR="00190D19" w:rsidRDefault="00821035">
            <w:pPr>
              <w:pStyle w:val="ListParagraph0"/>
              <w:numPr>
                <w:ilvl w:val="1"/>
                <w:numId w:val="33"/>
              </w:numPr>
              <w:tabs>
                <w:tab w:val="left" w:pos="1400"/>
              </w:tabs>
              <w:spacing w:line="23" w:lineRule="atLeast"/>
              <w:rPr>
                <w:rFonts w:ascii="Calibri" w:hAnsi="Calibri"/>
                <w:sz w:val="18"/>
                <w:szCs w:val="18"/>
              </w:rPr>
            </w:pPr>
            <w:r w:rsidRPr="002E6C44">
              <w:rPr>
                <w:rFonts w:ascii="Calibri" w:hAnsi="Calibri"/>
                <w:sz w:val="18"/>
                <w:szCs w:val="18"/>
              </w:rPr>
              <w:t>Concerns that by “lumping” cancer reporting with other registry reporting, it could diminish the cancer cases that are reported to public health</w:t>
            </w:r>
          </w:p>
          <w:p w:rsidR="00190D19" w:rsidRDefault="00821035">
            <w:pPr>
              <w:pStyle w:val="ListParagraph0"/>
              <w:numPr>
                <w:ilvl w:val="1"/>
                <w:numId w:val="33"/>
              </w:numPr>
              <w:tabs>
                <w:tab w:val="left" w:pos="1400"/>
              </w:tabs>
              <w:spacing w:line="23" w:lineRule="atLeast"/>
              <w:rPr>
                <w:rFonts w:ascii="Calibri" w:hAnsi="Calibri"/>
                <w:sz w:val="18"/>
                <w:szCs w:val="18"/>
              </w:rPr>
            </w:pPr>
            <w:r w:rsidRPr="002E6C44">
              <w:rPr>
                <w:rFonts w:ascii="Calibri" w:hAnsi="Calibri"/>
                <w:sz w:val="18"/>
                <w:szCs w:val="18"/>
              </w:rPr>
              <w:t xml:space="preserve">Keeping a separate item for cancer is preferable – this allows cancer registry to be moved to core while other registries are added as menu </w:t>
            </w:r>
          </w:p>
          <w:p w:rsidR="00190D19" w:rsidRDefault="00821035">
            <w:pPr>
              <w:pStyle w:val="ListParagraph0"/>
              <w:numPr>
                <w:ilvl w:val="1"/>
                <w:numId w:val="33"/>
              </w:numPr>
              <w:tabs>
                <w:tab w:val="left" w:pos="1400"/>
              </w:tabs>
              <w:spacing w:line="23" w:lineRule="atLeast"/>
              <w:rPr>
                <w:rFonts w:ascii="Calibri" w:hAnsi="Calibri"/>
                <w:sz w:val="18"/>
                <w:szCs w:val="18"/>
              </w:rPr>
            </w:pPr>
            <w:r w:rsidRPr="002E6C44">
              <w:rPr>
                <w:rFonts w:ascii="Calibri" w:hAnsi="Calibri"/>
                <w:sz w:val="18"/>
                <w:szCs w:val="18"/>
              </w:rPr>
              <w:t>The cancer registry community may not be prepared to change the current reporting systems from hospital, which is quite extensive</w:t>
            </w:r>
          </w:p>
          <w:p w:rsidR="00190D19" w:rsidRDefault="00821035">
            <w:pPr>
              <w:pStyle w:val="ListParagraph0"/>
              <w:numPr>
                <w:ilvl w:val="1"/>
                <w:numId w:val="33"/>
              </w:numPr>
              <w:tabs>
                <w:tab w:val="left" w:pos="1400"/>
              </w:tabs>
              <w:spacing w:line="23" w:lineRule="atLeast"/>
              <w:rPr>
                <w:rFonts w:ascii="Calibri" w:hAnsi="Calibri"/>
                <w:sz w:val="18"/>
                <w:szCs w:val="18"/>
              </w:rPr>
            </w:pPr>
            <w:r w:rsidRPr="002E6C44">
              <w:rPr>
                <w:rFonts w:ascii="Calibri" w:hAnsi="Calibri"/>
                <w:sz w:val="18"/>
                <w:szCs w:val="18"/>
              </w:rPr>
              <w:t>Cancer reporting is well established and has a set of national standards, while other registries are much less defined.</w:t>
            </w:r>
          </w:p>
          <w:p w:rsidR="00190D19" w:rsidRDefault="00821035">
            <w:pPr>
              <w:pStyle w:val="ListParagraph0"/>
              <w:numPr>
                <w:ilvl w:val="0"/>
                <w:numId w:val="33"/>
              </w:numPr>
              <w:tabs>
                <w:tab w:val="left" w:pos="1400"/>
              </w:tabs>
              <w:spacing w:line="23" w:lineRule="atLeast"/>
              <w:rPr>
                <w:rFonts w:ascii="Calibri" w:hAnsi="Calibri"/>
                <w:sz w:val="18"/>
                <w:szCs w:val="18"/>
              </w:rPr>
            </w:pPr>
            <w:r w:rsidRPr="002E6C44">
              <w:rPr>
                <w:rFonts w:ascii="Calibri" w:hAnsi="Calibri"/>
                <w:sz w:val="18"/>
                <w:szCs w:val="18"/>
              </w:rPr>
              <w:t xml:space="preserve"> Standardize reporting requirement concerns </w:t>
            </w:r>
          </w:p>
          <w:p w:rsidR="00190D19" w:rsidRDefault="00821035">
            <w:pPr>
              <w:pStyle w:val="ListParagraph0"/>
              <w:numPr>
                <w:ilvl w:val="1"/>
                <w:numId w:val="33"/>
              </w:numPr>
              <w:tabs>
                <w:tab w:val="left" w:pos="1400"/>
              </w:tabs>
              <w:spacing w:line="23" w:lineRule="atLeast"/>
              <w:rPr>
                <w:rFonts w:ascii="Calibri" w:hAnsi="Calibri"/>
                <w:sz w:val="18"/>
                <w:szCs w:val="18"/>
              </w:rPr>
            </w:pPr>
            <w:r w:rsidRPr="002E6C44">
              <w:rPr>
                <w:rFonts w:ascii="Calibri" w:hAnsi="Calibri"/>
                <w:sz w:val="18"/>
                <w:szCs w:val="18"/>
              </w:rPr>
              <w:t xml:space="preserve">Suggestions for a national effort to standardize the formats of state registries </w:t>
            </w:r>
          </w:p>
          <w:p w:rsidR="00190D19" w:rsidRDefault="00821035">
            <w:pPr>
              <w:pStyle w:val="ListParagraph0"/>
              <w:numPr>
                <w:ilvl w:val="1"/>
                <w:numId w:val="33"/>
              </w:numPr>
              <w:tabs>
                <w:tab w:val="left" w:pos="1400"/>
              </w:tabs>
              <w:spacing w:line="23" w:lineRule="atLeast"/>
              <w:rPr>
                <w:rFonts w:ascii="Calibri" w:hAnsi="Calibri"/>
                <w:sz w:val="18"/>
                <w:szCs w:val="18"/>
              </w:rPr>
            </w:pPr>
            <w:r w:rsidRPr="002E6C44">
              <w:rPr>
                <w:rFonts w:ascii="Calibri" w:hAnsi="Calibri"/>
                <w:sz w:val="18"/>
                <w:szCs w:val="18"/>
              </w:rPr>
              <w:t xml:space="preserve">In practice this is proving to be difficult because of inconsistent standards.  We encourage maintaining tight standards for sending and receiving systems in Stage 3 </w:t>
            </w:r>
          </w:p>
          <w:p w:rsidR="00190D19" w:rsidRDefault="00821035">
            <w:pPr>
              <w:pStyle w:val="ListParagraph0"/>
              <w:numPr>
                <w:ilvl w:val="1"/>
                <w:numId w:val="33"/>
              </w:numPr>
              <w:tabs>
                <w:tab w:val="left" w:pos="1400"/>
              </w:tabs>
              <w:spacing w:line="23" w:lineRule="atLeast"/>
              <w:rPr>
                <w:rFonts w:ascii="Calibri" w:hAnsi="Calibri"/>
                <w:sz w:val="18"/>
                <w:szCs w:val="18"/>
              </w:rPr>
            </w:pPr>
            <w:r w:rsidRPr="002E6C44">
              <w:rPr>
                <w:rFonts w:ascii="Calibri" w:hAnsi="Calibri"/>
                <w:sz w:val="18"/>
                <w:szCs w:val="18"/>
              </w:rPr>
              <w:t>The certification criteria leave a lot of room for the vendor to generate the files in various formats yet the actual state or federal bodies (mostly state) requ</w:t>
            </w:r>
            <w:r>
              <w:rPr>
                <w:rFonts w:ascii="Calibri" w:hAnsi="Calibri"/>
                <w:sz w:val="18"/>
                <w:szCs w:val="18"/>
              </w:rPr>
              <w:t xml:space="preserve">ire very specific formats that are not met by the vendors since the vendors most likely will not develop formats for all states </w:t>
            </w:r>
          </w:p>
          <w:p w:rsidR="00190D19" w:rsidRDefault="00821035">
            <w:pPr>
              <w:pStyle w:val="ListParagraph0"/>
              <w:numPr>
                <w:ilvl w:val="1"/>
                <w:numId w:val="33"/>
              </w:numPr>
              <w:tabs>
                <w:tab w:val="left" w:pos="1400"/>
              </w:tabs>
              <w:spacing w:line="23" w:lineRule="atLeast"/>
              <w:rPr>
                <w:rFonts w:ascii="Calibri" w:hAnsi="Calibri"/>
                <w:sz w:val="18"/>
                <w:szCs w:val="18"/>
              </w:rPr>
            </w:pPr>
            <w:r>
              <w:rPr>
                <w:rFonts w:ascii="Calibri" w:hAnsi="Calibri"/>
                <w:sz w:val="18"/>
                <w:szCs w:val="18"/>
              </w:rPr>
              <w:t xml:space="preserve">This objective is premature since many receiving registries are not yet ready for the data stream </w:t>
            </w:r>
          </w:p>
          <w:p w:rsidR="00190D19" w:rsidRDefault="00821035">
            <w:pPr>
              <w:pStyle w:val="ListParagraph0"/>
              <w:numPr>
                <w:ilvl w:val="1"/>
                <w:numId w:val="33"/>
              </w:numPr>
              <w:tabs>
                <w:tab w:val="left" w:pos="1400"/>
              </w:tabs>
              <w:spacing w:line="23" w:lineRule="atLeast"/>
              <w:rPr>
                <w:rFonts w:ascii="Calibri" w:hAnsi="Calibri"/>
                <w:sz w:val="18"/>
                <w:szCs w:val="18"/>
              </w:rPr>
            </w:pPr>
            <w:r>
              <w:rPr>
                <w:rFonts w:ascii="Calibri" w:hAnsi="Calibri"/>
                <w:sz w:val="18"/>
                <w:szCs w:val="18"/>
              </w:rPr>
              <w:t>Need to work on capability to have registry information returned to consumer and provider (bi-directional feedback)</w:t>
            </w:r>
          </w:p>
          <w:p w:rsidR="00821035" w:rsidRPr="002E6C44" w:rsidRDefault="00821035" w:rsidP="009E4C7F">
            <w:pPr>
              <w:rPr>
                <w:rFonts w:ascii="Calibri" w:hAnsi="Calibri"/>
                <w:sz w:val="18"/>
                <w:szCs w:val="18"/>
              </w:rPr>
            </w:pPr>
            <w:r>
              <w:rPr>
                <w:rFonts w:ascii="Calibri" w:hAnsi="Calibri"/>
                <w:color w:val="000000"/>
                <w:sz w:val="18"/>
                <w:szCs w:val="18"/>
              </w:rPr>
              <w:t xml:space="preserve"> </w:t>
            </w:r>
          </w:p>
        </w:tc>
      </w:tr>
      <w:tr w:rsidR="00821035" w:rsidRPr="002E6C44" w:rsidTr="00366296">
        <w:tc>
          <w:tcPr>
            <w:tcW w:w="14850" w:type="dxa"/>
            <w:gridSpan w:val="5"/>
          </w:tcPr>
          <w:p w:rsidR="00821035" w:rsidRPr="002E6C44" w:rsidRDefault="00821035" w:rsidP="00366296">
            <w:pPr>
              <w:rPr>
                <w:rFonts w:ascii="Calibri" w:hAnsi="Calibri"/>
                <w:color w:val="000000"/>
                <w:sz w:val="18"/>
                <w:szCs w:val="18"/>
              </w:rPr>
            </w:pPr>
            <w:r w:rsidRPr="002E6C44">
              <w:rPr>
                <w:rFonts w:ascii="Calibri" w:hAnsi="Calibri"/>
                <w:b/>
                <w:color w:val="000000"/>
                <w:sz w:val="18"/>
                <w:szCs w:val="18"/>
              </w:rPr>
              <w:t>HITSC COMMENTS:</w:t>
            </w:r>
          </w:p>
          <w:p w:rsidR="00821035" w:rsidRPr="002E6C44" w:rsidRDefault="00821035" w:rsidP="000858A3">
            <w:pPr>
              <w:rPr>
                <w:rFonts w:ascii="Calibri" w:hAnsi="Calibri"/>
                <w:bCs/>
                <w:sz w:val="18"/>
                <w:szCs w:val="18"/>
              </w:rPr>
            </w:pPr>
            <w:r w:rsidRPr="002E6C44">
              <w:rPr>
                <w:rFonts w:ascii="Calibri" w:hAnsi="Calibri"/>
                <w:bCs/>
                <w:sz w:val="18"/>
                <w:szCs w:val="18"/>
              </w:rPr>
              <w:t>Standards to submit data from an EHR to a registry are not yet mature.   Need to clarify what a "mandated" registry means</w:t>
            </w:r>
          </w:p>
          <w:p w:rsidR="00821035" w:rsidRPr="002E6C44" w:rsidRDefault="00821035" w:rsidP="00366296">
            <w:pPr>
              <w:rPr>
                <w:rFonts w:ascii="Calibri" w:hAnsi="Calibri"/>
                <w:sz w:val="18"/>
                <w:szCs w:val="18"/>
              </w:rPr>
            </w:pPr>
          </w:p>
        </w:tc>
      </w:tr>
      <w:tr w:rsidR="00821035" w:rsidRPr="002E6C44" w:rsidTr="00C600E1">
        <w:tc>
          <w:tcPr>
            <w:tcW w:w="630" w:type="dxa"/>
          </w:tcPr>
          <w:p w:rsidR="00821035" w:rsidRPr="002E6C44" w:rsidRDefault="00821035" w:rsidP="00B91C60">
            <w:pPr>
              <w:jc w:val="center"/>
              <w:rPr>
                <w:rFonts w:ascii="Calibri" w:hAnsi="Calibri"/>
                <w:b/>
                <w:bCs/>
                <w:color w:val="000000"/>
                <w:sz w:val="18"/>
                <w:szCs w:val="18"/>
              </w:rPr>
            </w:pPr>
            <w:r w:rsidRPr="002E6C44">
              <w:rPr>
                <w:rFonts w:ascii="Calibri" w:hAnsi="Calibri"/>
                <w:b/>
                <w:bCs/>
                <w:color w:val="000000"/>
                <w:sz w:val="18"/>
                <w:szCs w:val="18"/>
              </w:rPr>
              <w:t>SGRP408</w:t>
            </w:r>
          </w:p>
        </w:tc>
        <w:tc>
          <w:tcPr>
            <w:tcW w:w="3420" w:type="dxa"/>
          </w:tcPr>
          <w:p w:rsidR="00821035" w:rsidRPr="002E6C44" w:rsidRDefault="00821035" w:rsidP="00B91C60">
            <w:pPr>
              <w:rPr>
                <w:rFonts w:ascii="Calibri" w:hAnsi="Calibri"/>
                <w:b/>
                <w:bCs/>
                <w:sz w:val="18"/>
                <w:szCs w:val="18"/>
              </w:rPr>
            </w:pPr>
            <w:r w:rsidRPr="002E6C44">
              <w:rPr>
                <w:rFonts w:ascii="Calibri" w:hAnsi="Calibri"/>
                <w:b/>
                <w:bCs/>
                <w:sz w:val="18"/>
                <w:szCs w:val="18"/>
              </w:rPr>
              <w:t xml:space="preserve">New </w:t>
            </w:r>
          </w:p>
        </w:tc>
        <w:tc>
          <w:tcPr>
            <w:tcW w:w="4230" w:type="dxa"/>
          </w:tcPr>
          <w:p w:rsidR="00821035" w:rsidRPr="002E6C44" w:rsidRDefault="00821035" w:rsidP="00B91C60">
            <w:pPr>
              <w:rPr>
                <w:rFonts w:ascii="Calibri" w:hAnsi="Calibri"/>
                <w:b/>
                <w:bCs/>
                <w:sz w:val="18"/>
                <w:szCs w:val="18"/>
              </w:rPr>
            </w:pPr>
            <w:r w:rsidRPr="002E6C44">
              <w:rPr>
                <w:rFonts w:ascii="Calibri" w:hAnsi="Calibri"/>
                <w:b/>
                <w:bCs/>
                <w:sz w:val="18"/>
                <w:szCs w:val="18"/>
              </w:rPr>
              <w:t xml:space="preserve">New </w:t>
            </w:r>
          </w:p>
        </w:tc>
        <w:tc>
          <w:tcPr>
            <w:tcW w:w="3870" w:type="dxa"/>
          </w:tcPr>
          <w:p w:rsidR="00821035" w:rsidRPr="002E6C44" w:rsidRDefault="00821035" w:rsidP="00B91C60">
            <w:pPr>
              <w:rPr>
                <w:rFonts w:ascii="Calibri" w:hAnsi="Calibri"/>
                <w:color w:val="000000"/>
                <w:sz w:val="18"/>
                <w:szCs w:val="18"/>
              </w:rPr>
            </w:pPr>
            <w:commentRangeStart w:id="37"/>
            <w:r w:rsidRPr="002E6C44">
              <w:rPr>
                <w:rFonts w:ascii="Calibri" w:hAnsi="Calibri"/>
                <w:b/>
                <w:bCs/>
                <w:color w:val="000000"/>
                <w:sz w:val="18"/>
                <w:szCs w:val="18"/>
              </w:rPr>
              <w:t xml:space="preserve">EH/EP Objective: </w:t>
            </w:r>
            <w:r w:rsidRPr="002E6C44">
              <w:rPr>
                <w:rFonts w:ascii="Calibri" w:hAnsi="Calibri"/>
                <w:color w:val="000000"/>
                <w:sz w:val="18"/>
                <w:szCs w:val="18"/>
              </w:rPr>
              <w:t>Capability to electronically send adverse event reports (e.g., vaccines, devices, EHR, drugs or biologics) to the Federal Drug Administration (FDA) and/or Centers for Disease Control and Prevention (CDC) from the Certified EHR, except where prohibited, and in accordance with applicable law and practice.</w:t>
            </w:r>
          </w:p>
          <w:p w:rsidR="00821035" w:rsidRPr="002E6C44" w:rsidRDefault="00821035" w:rsidP="00B91C60">
            <w:pPr>
              <w:rPr>
                <w:rFonts w:ascii="Calibri" w:hAnsi="Calibri"/>
                <w:color w:val="000000"/>
                <w:sz w:val="18"/>
                <w:szCs w:val="18"/>
              </w:rPr>
            </w:pPr>
            <w:r w:rsidRPr="002E6C44">
              <w:rPr>
                <w:rFonts w:ascii="Calibri" w:hAnsi="Calibri"/>
                <w:b/>
                <w:bCs/>
                <w:color w:val="000000"/>
                <w:sz w:val="18"/>
                <w:szCs w:val="18"/>
              </w:rPr>
              <w:t xml:space="preserve">Measure: </w:t>
            </w:r>
            <w:r w:rsidRPr="002E6C44">
              <w:rPr>
                <w:rFonts w:ascii="Calibri" w:hAnsi="Calibri"/>
                <w:color w:val="000000"/>
                <w:sz w:val="18"/>
                <w:szCs w:val="18"/>
              </w:rPr>
              <w:t>Attestation of successful electronic transmission of standardized adverse event reports to the FDA/CDC from the Certified EHR Technology.  Total numeric count (null is acceptable) of adverse event reports from the EH/EP submitted electronically during the entire EHR reporting period as authorized, and in accordance with applicable State law and practice.</w:t>
            </w:r>
          </w:p>
          <w:p w:rsidR="00821035" w:rsidRPr="002E6C44" w:rsidRDefault="00821035" w:rsidP="00B91C60">
            <w:pPr>
              <w:rPr>
                <w:rFonts w:ascii="Calibri" w:hAnsi="Calibri"/>
                <w:color w:val="000000"/>
                <w:sz w:val="18"/>
                <w:szCs w:val="18"/>
              </w:rPr>
            </w:pPr>
            <w:r w:rsidRPr="002E6C44">
              <w:rPr>
                <w:rFonts w:ascii="Calibri" w:hAnsi="Calibri"/>
                <w:b/>
                <w:bCs/>
                <w:color w:val="000000"/>
                <w:sz w:val="18"/>
                <w:szCs w:val="18"/>
              </w:rPr>
              <w:t xml:space="preserve">Certification criteria: </w:t>
            </w:r>
            <w:r w:rsidRPr="002E6C44">
              <w:rPr>
                <w:rFonts w:ascii="Calibri" w:hAnsi="Calibri"/>
                <w:color w:val="000000"/>
                <w:sz w:val="18"/>
                <w:szCs w:val="18"/>
              </w:rPr>
              <w:t>EHR is able to build and send a standardized adverse event report message to FDA/CDC and maintain an audit of those reports sent to track number of reports sent (Common Format).</w:t>
            </w:r>
          </w:p>
          <w:commentRangeEnd w:id="37"/>
          <w:p w:rsidR="00821035" w:rsidRPr="002E6C44" w:rsidRDefault="00821035" w:rsidP="00B91C60">
            <w:pPr>
              <w:rPr>
                <w:rFonts w:ascii="Calibri" w:hAnsi="Calibri"/>
                <w:color w:val="000000"/>
                <w:sz w:val="18"/>
                <w:szCs w:val="18"/>
              </w:rPr>
            </w:pPr>
            <w:r>
              <w:rPr>
                <w:rStyle w:val="CommentReference"/>
              </w:rPr>
              <w:commentReference w:id="37"/>
            </w:r>
          </w:p>
          <w:p w:rsidR="00821035" w:rsidRPr="002E6C44" w:rsidRDefault="00821035" w:rsidP="00B91C60">
            <w:pPr>
              <w:rPr>
                <w:rFonts w:ascii="Calibri" w:hAnsi="Calibri"/>
                <w:color w:val="000000"/>
                <w:sz w:val="18"/>
                <w:szCs w:val="18"/>
              </w:rPr>
            </w:pPr>
          </w:p>
          <w:p w:rsidR="00821035" w:rsidRPr="002E6C44" w:rsidRDefault="00821035" w:rsidP="00B91C60">
            <w:pPr>
              <w:rPr>
                <w:rFonts w:ascii="Calibri" w:hAnsi="Calibri"/>
                <w:color w:val="000000"/>
                <w:sz w:val="18"/>
                <w:szCs w:val="18"/>
              </w:rPr>
            </w:pPr>
          </w:p>
          <w:p w:rsidR="00821035" w:rsidRPr="002E6C44" w:rsidRDefault="00821035" w:rsidP="00B91C60">
            <w:pPr>
              <w:rPr>
                <w:rFonts w:ascii="Calibri" w:hAnsi="Calibri"/>
                <w:color w:val="000000"/>
                <w:sz w:val="18"/>
                <w:szCs w:val="18"/>
              </w:rPr>
            </w:pPr>
          </w:p>
        </w:tc>
        <w:tc>
          <w:tcPr>
            <w:tcW w:w="2700" w:type="dxa"/>
          </w:tcPr>
          <w:p w:rsidR="00821035" w:rsidRPr="002E6C44" w:rsidRDefault="00821035" w:rsidP="00B91C60">
            <w:pPr>
              <w:rPr>
                <w:rFonts w:ascii="Calibri" w:hAnsi="Calibri"/>
                <w:b/>
                <w:bCs/>
                <w:color w:val="000000"/>
                <w:sz w:val="18"/>
                <w:szCs w:val="18"/>
              </w:rPr>
            </w:pPr>
          </w:p>
        </w:tc>
      </w:tr>
      <w:tr w:rsidR="00821035" w:rsidRPr="002E6C44" w:rsidTr="00366296">
        <w:tc>
          <w:tcPr>
            <w:tcW w:w="14850" w:type="dxa"/>
            <w:gridSpan w:val="5"/>
          </w:tcPr>
          <w:p w:rsidR="00821035" w:rsidRPr="002E6C44" w:rsidRDefault="00821035" w:rsidP="00366296">
            <w:pPr>
              <w:rPr>
                <w:rFonts w:ascii="Calibri" w:hAnsi="Calibri"/>
                <w:b/>
                <w:sz w:val="18"/>
                <w:szCs w:val="18"/>
              </w:rPr>
            </w:pPr>
            <w:r w:rsidRPr="002E6C44">
              <w:rPr>
                <w:rFonts w:ascii="Calibri" w:hAnsi="Calibri"/>
                <w:b/>
                <w:sz w:val="18"/>
                <w:szCs w:val="18"/>
              </w:rPr>
              <w:t>PUBLIC COMMENTS:</w:t>
            </w:r>
          </w:p>
          <w:p w:rsidR="00821035" w:rsidRPr="002E6C44" w:rsidRDefault="00821035" w:rsidP="00366296">
            <w:pPr>
              <w:pStyle w:val="ListParagraph0"/>
              <w:ind w:left="0"/>
              <w:rPr>
                <w:rFonts w:asciiTheme="minorHAnsi" w:hAnsiTheme="minorHAnsi"/>
                <w:sz w:val="18"/>
                <w:szCs w:val="18"/>
              </w:rPr>
            </w:pPr>
            <w:r w:rsidRPr="002E6C44">
              <w:rPr>
                <w:rFonts w:asciiTheme="minorHAnsi" w:hAnsiTheme="minorHAnsi"/>
                <w:sz w:val="18"/>
                <w:szCs w:val="18"/>
              </w:rPr>
              <w:t xml:space="preserve">The majority of comments were supportive of requiring the capability to electronically send adverse event reports (e.g., vaccines, devices, EHR, drugs or biologics) to the Federal Drug Administration (FDA) and/or Centers for Disease Control and Prevention (CDC) from the Certified EHR.  The main benefits of such requirement were identified as promotion of increased number of reports received and increase quality of the content. Some noted this as a crucial function for patient safety and public health and argued that it not be delayed until future- Stage 4.  Several comments noted the presence of this functionality in several current EHRs and that it was a positive feature in these systems. </w:t>
            </w:r>
          </w:p>
          <w:p w:rsidR="00821035" w:rsidRPr="002E6C44" w:rsidRDefault="00821035" w:rsidP="00366296">
            <w:pPr>
              <w:pStyle w:val="ListParagraph0"/>
              <w:ind w:left="0"/>
              <w:rPr>
                <w:rFonts w:asciiTheme="minorHAnsi" w:hAnsiTheme="minorHAnsi"/>
                <w:sz w:val="18"/>
                <w:szCs w:val="18"/>
              </w:rPr>
            </w:pPr>
          </w:p>
          <w:p w:rsidR="00821035" w:rsidRPr="002E6C44" w:rsidRDefault="00821035" w:rsidP="00366296">
            <w:pPr>
              <w:pStyle w:val="ListParagraph0"/>
              <w:ind w:left="0"/>
              <w:rPr>
                <w:rFonts w:asciiTheme="minorHAnsi" w:hAnsiTheme="minorHAnsi"/>
                <w:sz w:val="18"/>
                <w:szCs w:val="18"/>
              </w:rPr>
            </w:pPr>
            <w:r w:rsidRPr="002E6C44">
              <w:rPr>
                <w:rFonts w:asciiTheme="minorHAnsi" w:hAnsiTheme="minorHAnsi"/>
                <w:sz w:val="18"/>
                <w:szCs w:val="18"/>
              </w:rPr>
              <w:t>Comments not supportive of this item noted this function was not known to be present in any current systems, concerns that the FDA and CDC were not ready or capable of receiving these reports, and concerns that reporting should not be a function of electronic records as this was often currently done using an outside system or module and that completion of adverse events reports in the electronic health record would be discoverable and not secure.</w:t>
            </w:r>
          </w:p>
          <w:p w:rsidR="00821035" w:rsidRPr="002E6C44" w:rsidRDefault="00821035" w:rsidP="00366296">
            <w:pPr>
              <w:pStyle w:val="ListParagraph0"/>
              <w:rPr>
                <w:rFonts w:asciiTheme="minorHAnsi" w:hAnsiTheme="minorHAnsi"/>
                <w:sz w:val="18"/>
                <w:szCs w:val="18"/>
              </w:rPr>
            </w:pPr>
          </w:p>
          <w:p w:rsidR="00821035" w:rsidRPr="002E6C44" w:rsidRDefault="00821035" w:rsidP="00366296">
            <w:pPr>
              <w:pStyle w:val="ListParagraph0"/>
              <w:ind w:left="0"/>
              <w:rPr>
                <w:rFonts w:ascii="Calibri" w:hAnsi="Calibri"/>
                <w:sz w:val="18"/>
                <w:szCs w:val="18"/>
              </w:rPr>
            </w:pPr>
            <w:r w:rsidRPr="002E6C44">
              <w:rPr>
                <w:rFonts w:asciiTheme="minorHAnsi" w:hAnsiTheme="minorHAnsi"/>
                <w:sz w:val="18"/>
                <w:szCs w:val="18"/>
              </w:rPr>
              <w:t xml:space="preserve">Several theme areas where clarification is needed were noted.  Many comments indicated a need to clearly define what is meant by an adverse event and what needs to be reported.  Concern expressed that it may lead to more reporting requirements and concern that these will not align with current reporting requirements.   Clarification is needed to indicate that the electronic record is a source for the information and not to complete the function of reporting. </w:t>
            </w:r>
          </w:p>
        </w:tc>
      </w:tr>
      <w:tr w:rsidR="00821035" w:rsidRPr="002E6C44" w:rsidTr="009D66AB">
        <w:trPr>
          <w:trHeight w:val="593"/>
        </w:trPr>
        <w:tc>
          <w:tcPr>
            <w:tcW w:w="14850" w:type="dxa"/>
            <w:gridSpan w:val="5"/>
            <w:tcBorders>
              <w:bottom w:val="single" w:sz="4" w:space="0" w:color="auto"/>
            </w:tcBorders>
          </w:tcPr>
          <w:p w:rsidR="00821035" w:rsidRPr="002E6C44" w:rsidRDefault="00821035" w:rsidP="00366296">
            <w:pPr>
              <w:rPr>
                <w:rFonts w:ascii="Calibri" w:hAnsi="Calibri"/>
                <w:color w:val="000000"/>
                <w:sz w:val="18"/>
                <w:szCs w:val="18"/>
              </w:rPr>
            </w:pPr>
            <w:r w:rsidRPr="002E6C44">
              <w:rPr>
                <w:rFonts w:ascii="Calibri" w:hAnsi="Calibri"/>
                <w:b/>
                <w:color w:val="000000"/>
                <w:sz w:val="18"/>
                <w:szCs w:val="18"/>
              </w:rPr>
              <w:t>HITSC COMMENTS:</w:t>
            </w:r>
          </w:p>
          <w:p w:rsidR="00821035" w:rsidRPr="002E6C44" w:rsidRDefault="00821035" w:rsidP="000858A3">
            <w:pPr>
              <w:rPr>
                <w:rFonts w:ascii="Calibri" w:hAnsi="Calibri"/>
                <w:bCs/>
                <w:sz w:val="18"/>
                <w:szCs w:val="18"/>
              </w:rPr>
            </w:pPr>
            <w:r w:rsidRPr="002E6C44">
              <w:rPr>
                <w:rFonts w:ascii="Calibri" w:hAnsi="Calibri"/>
                <w:bCs/>
                <w:sz w:val="18"/>
                <w:szCs w:val="18"/>
              </w:rPr>
              <w:t xml:space="preserve">At present adverse event reporting </w:t>
            </w:r>
            <w:proofErr w:type="gramStart"/>
            <w:r w:rsidRPr="002E6C44">
              <w:rPr>
                <w:rFonts w:ascii="Calibri" w:hAnsi="Calibri"/>
                <w:bCs/>
                <w:sz w:val="18"/>
                <w:szCs w:val="18"/>
              </w:rPr>
              <w:t>systems,</w:t>
            </w:r>
            <w:proofErr w:type="gramEnd"/>
            <w:r w:rsidRPr="002E6C44">
              <w:rPr>
                <w:rFonts w:ascii="Calibri" w:hAnsi="Calibri"/>
                <w:bCs/>
                <w:sz w:val="18"/>
                <w:szCs w:val="18"/>
              </w:rPr>
              <w:t xml:space="preserve"> and not EHRs support this functionality.  Unclear if EHR workflow would support such a function.</w:t>
            </w:r>
          </w:p>
          <w:p w:rsidR="00821035" w:rsidRPr="002E6C44" w:rsidRDefault="00821035" w:rsidP="00366296">
            <w:pPr>
              <w:rPr>
                <w:rFonts w:ascii="Calibri" w:hAnsi="Calibri"/>
                <w:sz w:val="18"/>
                <w:szCs w:val="18"/>
              </w:rPr>
            </w:pPr>
          </w:p>
        </w:tc>
      </w:tr>
    </w:tbl>
    <w:p w:rsidR="009D66AB" w:rsidRPr="002E6C44" w:rsidRDefault="009D66AB">
      <w:pPr>
        <w:rPr>
          <w:sz w:val="18"/>
          <w:szCs w:val="18"/>
        </w:rPr>
      </w:pPr>
      <w:r w:rsidRPr="002E6C44">
        <w:rPr>
          <w:sz w:val="18"/>
          <w:szCs w:val="18"/>
        </w:rPr>
        <w:br w:type="page"/>
      </w: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3420"/>
        <w:gridCol w:w="4230"/>
        <w:gridCol w:w="3870"/>
        <w:gridCol w:w="2700"/>
      </w:tblGrid>
      <w:tr w:rsidR="000858A3" w:rsidRPr="002E6C44" w:rsidTr="009D66AB">
        <w:tc>
          <w:tcPr>
            <w:tcW w:w="14850" w:type="dxa"/>
            <w:gridSpan w:val="5"/>
            <w:tcBorders>
              <w:bottom w:val="single" w:sz="4" w:space="0" w:color="auto"/>
            </w:tcBorders>
            <w:shd w:val="clear" w:color="auto" w:fill="943634" w:themeFill="accent2" w:themeFillShade="BF"/>
          </w:tcPr>
          <w:p w:rsidR="000858A3" w:rsidRPr="002E6C44" w:rsidRDefault="000858A3" w:rsidP="00412218">
            <w:pPr>
              <w:jc w:val="center"/>
              <w:rPr>
                <w:rFonts w:ascii="Calibri" w:hAnsi="Calibri"/>
                <w:b/>
                <w:bCs/>
                <w:color w:val="FFFFFF" w:themeColor="background1"/>
                <w:sz w:val="18"/>
                <w:szCs w:val="18"/>
              </w:rPr>
            </w:pPr>
            <w:r w:rsidRPr="002E6C44">
              <w:rPr>
                <w:rFonts w:ascii="Calibri" w:hAnsi="Calibri"/>
                <w:b/>
                <w:bCs/>
                <w:color w:val="FFFFFF" w:themeColor="background1"/>
                <w:sz w:val="18"/>
                <w:szCs w:val="18"/>
              </w:rPr>
              <w:t>Certification Criteria ONLY</w:t>
            </w:r>
          </w:p>
        </w:tc>
      </w:tr>
      <w:tr w:rsidR="009D66AB" w:rsidRPr="002E6C44" w:rsidTr="009D66AB">
        <w:tc>
          <w:tcPr>
            <w:tcW w:w="630" w:type="dxa"/>
            <w:shd w:val="clear" w:color="auto" w:fill="632423" w:themeFill="accent2" w:themeFillShade="80"/>
            <w:vAlign w:val="center"/>
          </w:tcPr>
          <w:p w:rsidR="009D66AB" w:rsidRPr="002E6C44" w:rsidRDefault="009D66AB" w:rsidP="009F52D5">
            <w:pPr>
              <w:jc w:val="center"/>
              <w:rPr>
                <w:rFonts w:ascii="Calibri" w:hAnsi="Calibri"/>
                <w:b/>
                <w:bCs/>
                <w:color w:val="FFFFFF"/>
                <w:sz w:val="18"/>
                <w:szCs w:val="18"/>
              </w:rPr>
            </w:pPr>
            <w:r w:rsidRPr="002E6C44">
              <w:rPr>
                <w:rFonts w:ascii="Calibri" w:hAnsi="Calibri"/>
                <w:b/>
                <w:bCs/>
                <w:color w:val="FFFFFF"/>
                <w:sz w:val="18"/>
                <w:szCs w:val="18"/>
              </w:rPr>
              <w:t>ID #</w:t>
            </w:r>
          </w:p>
        </w:tc>
        <w:tc>
          <w:tcPr>
            <w:tcW w:w="3420" w:type="dxa"/>
            <w:shd w:val="clear" w:color="auto" w:fill="632423" w:themeFill="accent2" w:themeFillShade="80"/>
            <w:vAlign w:val="center"/>
          </w:tcPr>
          <w:p w:rsidR="009D66AB" w:rsidRPr="002E6C44" w:rsidRDefault="009D66AB" w:rsidP="009F52D5">
            <w:pPr>
              <w:jc w:val="center"/>
              <w:rPr>
                <w:rFonts w:ascii="Calibri" w:hAnsi="Calibri"/>
                <w:b/>
                <w:bCs/>
                <w:color w:val="FFFFFF"/>
                <w:sz w:val="18"/>
                <w:szCs w:val="18"/>
              </w:rPr>
            </w:pPr>
            <w:r w:rsidRPr="002E6C44">
              <w:rPr>
                <w:rFonts w:ascii="Calibri" w:hAnsi="Calibri"/>
                <w:b/>
                <w:bCs/>
                <w:color w:val="FFFFFF"/>
                <w:sz w:val="18"/>
                <w:szCs w:val="18"/>
              </w:rPr>
              <w:t>Stage 2 Final Rule</w:t>
            </w:r>
          </w:p>
        </w:tc>
        <w:tc>
          <w:tcPr>
            <w:tcW w:w="4230" w:type="dxa"/>
            <w:shd w:val="clear" w:color="auto" w:fill="632423" w:themeFill="accent2" w:themeFillShade="80"/>
            <w:vAlign w:val="center"/>
          </w:tcPr>
          <w:p w:rsidR="009D66AB" w:rsidRPr="002E6C44" w:rsidRDefault="009D66AB" w:rsidP="009F52D5">
            <w:pPr>
              <w:jc w:val="center"/>
              <w:rPr>
                <w:rFonts w:ascii="Calibri" w:hAnsi="Calibri"/>
                <w:b/>
                <w:bCs/>
                <w:color w:val="FFFFFF"/>
                <w:sz w:val="18"/>
                <w:szCs w:val="18"/>
              </w:rPr>
            </w:pPr>
            <w:r w:rsidRPr="002E6C44">
              <w:rPr>
                <w:rFonts w:ascii="Calibri" w:hAnsi="Calibri"/>
                <w:b/>
                <w:bCs/>
                <w:color w:val="FFFFFF"/>
                <w:sz w:val="18"/>
                <w:szCs w:val="18"/>
              </w:rPr>
              <w:t>Stage 3 Recommendations</w:t>
            </w:r>
          </w:p>
        </w:tc>
        <w:tc>
          <w:tcPr>
            <w:tcW w:w="3870" w:type="dxa"/>
            <w:shd w:val="clear" w:color="auto" w:fill="632423" w:themeFill="accent2" w:themeFillShade="80"/>
            <w:vAlign w:val="center"/>
          </w:tcPr>
          <w:p w:rsidR="009D66AB" w:rsidRPr="002E6C44" w:rsidRDefault="009D66AB" w:rsidP="009F52D5">
            <w:pPr>
              <w:jc w:val="center"/>
              <w:rPr>
                <w:rFonts w:ascii="Calibri" w:hAnsi="Calibri"/>
                <w:b/>
                <w:bCs/>
                <w:color w:val="FFFFFF"/>
                <w:sz w:val="18"/>
                <w:szCs w:val="18"/>
              </w:rPr>
            </w:pPr>
            <w:r w:rsidRPr="002E6C44">
              <w:rPr>
                <w:rFonts w:ascii="Calibri" w:hAnsi="Calibri"/>
                <w:b/>
                <w:bCs/>
                <w:color w:val="FFFFFF"/>
                <w:sz w:val="18"/>
                <w:szCs w:val="18"/>
              </w:rPr>
              <w:t>Proposed for Future Stage</w:t>
            </w:r>
          </w:p>
        </w:tc>
        <w:tc>
          <w:tcPr>
            <w:tcW w:w="2700" w:type="dxa"/>
            <w:shd w:val="clear" w:color="auto" w:fill="632423" w:themeFill="accent2" w:themeFillShade="80"/>
            <w:vAlign w:val="center"/>
          </w:tcPr>
          <w:p w:rsidR="009D66AB" w:rsidRPr="002E6C44" w:rsidRDefault="009D66AB" w:rsidP="009F52D5">
            <w:pPr>
              <w:jc w:val="center"/>
              <w:rPr>
                <w:rFonts w:ascii="Calibri" w:hAnsi="Calibri"/>
                <w:b/>
                <w:bCs/>
                <w:color w:val="FFFFFF"/>
                <w:sz w:val="18"/>
                <w:szCs w:val="18"/>
              </w:rPr>
            </w:pPr>
            <w:r w:rsidRPr="002E6C44">
              <w:rPr>
                <w:rFonts w:ascii="Calibri" w:hAnsi="Calibri"/>
                <w:b/>
                <w:bCs/>
                <w:color w:val="FFFFFF"/>
                <w:sz w:val="18"/>
                <w:szCs w:val="18"/>
              </w:rPr>
              <w:t>HITPC Questions / Comments</w:t>
            </w:r>
          </w:p>
        </w:tc>
      </w:tr>
      <w:tr w:rsidR="001961D7" w:rsidRPr="002E6C44" w:rsidTr="00C600E1">
        <w:tc>
          <w:tcPr>
            <w:tcW w:w="630" w:type="dxa"/>
          </w:tcPr>
          <w:p w:rsidR="001961D7" w:rsidRPr="002E6C44" w:rsidRDefault="001961D7" w:rsidP="00C919A4">
            <w:pPr>
              <w:jc w:val="center"/>
              <w:rPr>
                <w:rFonts w:ascii="Calibri" w:hAnsi="Calibri"/>
                <w:b/>
                <w:bCs/>
                <w:color w:val="000000"/>
                <w:sz w:val="18"/>
                <w:szCs w:val="18"/>
              </w:rPr>
            </w:pPr>
            <w:r w:rsidRPr="002E6C44">
              <w:rPr>
                <w:rFonts w:ascii="Calibri" w:hAnsi="Calibri"/>
                <w:b/>
                <w:bCs/>
                <w:color w:val="000000"/>
                <w:sz w:val="18"/>
                <w:szCs w:val="18"/>
              </w:rPr>
              <w:t>SGRP401B</w:t>
            </w:r>
          </w:p>
        </w:tc>
        <w:tc>
          <w:tcPr>
            <w:tcW w:w="3420" w:type="dxa"/>
          </w:tcPr>
          <w:p w:rsidR="001961D7" w:rsidRPr="002E6C44" w:rsidRDefault="001961D7" w:rsidP="004B63AA">
            <w:pPr>
              <w:rPr>
                <w:rFonts w:ascii="Calibri" w:hAnsi="Calibri"/>
                <w:b/>
                <w:bCs/>
                <w:sz w:val="18"/>
                <w:szCs w:val="18"/>
              </w:rPr>
            </w:pPr>
            <w:r w:rsidRPr="002E6C44">
              <w:rPr>
                <w:rFonts w:ascii="Calibri" w:hAnsi="Calibri"/>
                <w:b/>
                <w:bCs/>
                <w:sz w:val="18"/>
                <w:szCs w:val="18"/>
              </w:rPr>
              <w:t xml:space="preserve">New </w:t>
            </w:r>
          </w:p>
        </w:tc>
        <w:tc>
          <w:tcPr>
            <w:tcW w:w="4230" w:type="dxa"/>
          </w:tcPr>
          <w:p w:rsidR="001961D7" w:rsidRPr="002E6C44" w:rsidRDefault="001961D7" w:rsidP="00D95AF1">
            <w:pPr>
              <w:rPr>
                <w:rFonts w:ascii="Calibri" w:hAnsi="Calibri"/>
                <w:b/>
                <w:bCs/>
                <w:sz w:val="18"/>
                <w:szCs w:val="18"/>
              </w:rPr>
            </w:pPr>
            <w:r w:rsidRPr="002E6C44">
              <w:rPr>
                <w:rFonts w:ascii="Calibri" w:hAnsi="Calibri"/>
                <w:b/>
                <w:bCs/>
                <w:sz w:val="18"/>
                <w:szCs w:val="18"/>
              </w:rPr>
              <w:t xml:space="preserve">EP/EH Objective:  </w:t>
            </w:r>
            <w:r w:rsidRPr="002E6C44">
              <w:rPr>
                <w:rFonts w:ascii="Calibri" w:hAnsi="Calibri"/>
                <w:sz w:val="18"/>
                <w:szCs w:val="18"/>
              </w:rPr>
              <w:t>Capability to receive, generate or access appropriate age-, gender- and immunization history-based recommendations (including immunization events from immunization registries or immunization information systems) as applicable by local or state policy.</w:t>
            </w:r>
            <w:r w:rsidRPr="002E6C44">
              <w:rPr>
                <w:rFonts w:ascii="Calibri" w:hAnsi="Calibri"/>
                <w:b/>
                <w:bCs/>
                <w:sz w:val="18"/>
                <w:szCs w:val="18"/>
              </w:rPr>
              <w:br/>
            </w:r>
            <w:r w:rsidRPr="002E6C44">
              <w:rPr>
                <w:rFonts w:ascii="Calibri" w:hAnsi="Calibri"/>
                <w:b/>
                <w:bCs/>
                <w:sz w:val="18"/>
                <w:szCs w:val="18"/>
              </w:rPr>
              <w:br/>
              <w:t xml:space="preserve">Measure: </w:t>
            </w:r>
            <w:r w:rsidRPr="002E6C44">
              <w:rPr>
                <w:rFonts w:ascii="Calibri" w:hAnsi="Calibri"/>
                <w:sz w:val="18"/>
                <w:szCs w:val="18"/>
              </w:rPr>
              <w:t>Implement an immunization recommendation system that: 1) establishes baseline recommendations (e.g., Advisory Committee on Immunization Practices), and 2) allows for local/state variations. For 20% of patients receiving an immunization, the EP/EH practice receives the recommendation before giving an immunization.</w:t>
            </w:r>
            <w:r w:rsidRPr="002E6C44">
              <w:rPr>
                <w:rFonts w:ascii="Calibri" w:hAnsi="Calibri"/>
                <w:b/>
                <w:bCs/>
                <w:sz w:val="18"/>
                <w:szCs w:val="18"/>
              </w:rPr>
              <w:br/>
              <w:t xml:space="preserve">Exclusion: </w:t>
            </w:r>
            <w:r w:rsidRPr="002E6C44">
              <w:rPr>
                <w:rFonts w:ascii="Calibri" w:hAnsi="Calibri"/>
                <w:sz w:val="18"/>
                <w:szCs w:val="18"/>
              </w:rPr>
              <w:t xml:space="preserve">EPs and EHs that administer no immunizations. </w:t>
            </w:r>
            <w:r w:rsidRPr="002E6C44">
              <w:rPr>
                <w:rFonts w:ascii="Calibri" w:hAnsi="Calibri"/>
                <w:sz w:val="18"/>
                <w:szCs w:val="18"/>
              </w:rPr>
              <w:br/>
            </w:r>
            <w:r w:rsidRPr="002E6C44">
              <w:rPr>
                <w:rFonts w:ascii="Calibri" w:hAnsi="Calibri"/>
                <w:b/>
                <w:bCs/>
                <w:sz w:val="18"/>
                <w:szCs w:val="18"/>
              </w:rPr>
              <w:br/>
              <w:t xml:space="preserve">Certification criteria:  </w:t>
            </w:r>
            <w:r w:rsidRPr="002E6C44">
              <w:rPr>
                <w:rFonts w:ascii="Calibri" w:hAnsi="Calibri"/>
                <w:sz w:val="18"/>
                <w:szCs w:val="18"/>
              </w:rPr>
              <w:t>EHR uses a standard (e.g., national, state and/or local) rule set, plus patient age, gender, and prior immunization history to recommend administration of immunizations; capture the act and date/time of recommendation review.</w:t>
            </w:r>
          </w:p>
        </w:tc>
        <w:tc>
          <w:tcPr>
            <w:tcW w:w="3870" w:type="dxa"/>
          </w:tcPr>
          <w:p w:rsidR="001961D7" w:rsidRPr="002E6C44" w:rsidRDefault="001961D7" w:rsidP="00B91C60">
            <w:pPr>
              <w:rPr>
                <w:rFonts w:ascii="Calibri" w:hAnsi="Calibri"/>
                <w:sz w:val="18"/>
                <w:szCs w:val="18"/>
              </w:rPr>
            </w:pPr>
            <w:r w:rsidRPr="002E6C44">
              <w:rPr>
                <w:rFonts w:ascii="Calibri" w:hAnsi="Calibri"/>
                <w:color w:val="000000"/>
                <w:sz w:val="18"/>
                <w:szCs w:val="18"/>
              </w:rPr>
              <w:t> </w:t>
            </w:r>
          </w:p>
        </w:tc>
        <w:tc>
          <w:tcPr>
            <w:tcW w:w="2700" w:type="dxa"/>
          </w:tcPr>
          <w:p w:rsidR="001961D7" w:rsidRPr="002E6C44" w:rsidRDefault="001961D7" w:rsidP="00E26BC2">
            <w:pPr>
              <w:rPr>
                <w:rFonts w:ascii="Calibri" w:hAnsi="Calibri"/>
                <w:sz w:val="18"/>
                <w:szCs w:val="18"/>
              </w:rPr>
            </w:pPr>
          </w:p>
        </w:tc>
      </w:tr>
      <w:tr w:rsidR="001961D7" w:rsidRPr="002E6C44" w:rsidTr="00366296">
        <w:tc>
          <w:tcPr>
            <w:tcW w:w="14850" w:type="dxa"/>
            <w:gridSpan w:val="5"/>
          </w:tcPr>
          <w:p w:rsidR="001961D7" w:rsidRPr="002E6C44" w:rsidRDefault="001961D7" w:rsidP="00366296">
            <w:pPr>
              <w:rPr>
                <w:rFonts w:ascii="Calibri" w:hAnsi="Calibri"/>
                <w:b/>
                <w:sz w:val="18"/>
                <w:szCs w:val="18"/>
              </w:rPr>
            </w:pPr>
            <w:r w:rsidRPr="002E6C44">
              <w:rPr>
                <w:rFonts w:ascii="Calibri" w:hAnsi="Calibri"/>
                <w:b/>
                <w:sz w:val="18"/>
                <w:szCs w:val="18"/>
              </w:rPr>
              <w:t>PUBLIC COMMENTS:</w:t>
            </w:r>
          </w:p>
          <w:p w:rsidR="001961D7" w:rsidRPr="002E6C44" w:rsidRDefault="001961D7" w:rsidP="007B6F49">
            <w:pPr>
              <w:pStyle w:val="ListParagraph0"/>
              <w:numPr>
                <w:ilvl w:val="0"/>
                <w:numId w:val="23"/>
              </w:numPr>
              <w:spacing w:line="276" w:lineRule="auto"/>
              <w:ind w:left="0"/>
              <w:rPr>
                <w:rFonts w:asciiTheme="minorHAnsi" w:eastAsia="Calibri" w:hAnsiTheme="minorHAnsi" w:cs="Arial"/>
                <w:sz w:val="18"/>
                <w:szCs w:val="18"/>
              </w:rPr>
            </w:pP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were generally supportive of the objective, but expressed concern about the feasibility of achieving it (and meeting the measure target threshold) in the Stage 3 timeframe. Many were concerned with the lack of available standards, the readiness of technology, etc. One major objection shared by multiple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was that the measure would incentivize the wrong behavior – reviewing history might not necessarily lead to improvements in immunization rates.</w:t>
            </w:r>
          </w:p>
          <w:p w:rsidR="001961D7" w:rsidRPr="002E6C44" w:rsidRDefault="001961D7" w:rsidP="00366296">
            <w:pPr>
              <w:rPr>
                <w:rFonts w:ascii="Calibri" w:hAnsi="Calibri"/>
                <w:color w:val="000000"/>
                <w:sz w:val="18"/>
                <w:szCs w:val="18"/>
              </w:rPr>
            </w:pPr>
          </w:p>
        </w:tc>
      </w:tr>
      <w:tr w:rsidR="001961D7" w:rsidRPr="002E6C44" w:rsidTr="00366296">
        <w:tc>
          <w:tcPr>
            <w:tcW w:w="14850" w:type="dxa"/>
            <w:gridSpan w:val="5"/>
          </w:tcPr>
          <w:p w:rsidR="001961D7" w:rsidRPr="002E6C44" w:rsidRDefault="001961D7" w:rsidP="00366296">
            <w:pPr>
              <w:rPr>
                <w:rFonts w:ascii="Calibri" w:hAnsi="Calibri"/>
                <w:b/>
                <w:color w:val="000000"/>
                <w:sz w:val="18"/>
                <w:szCs w:val="18"/>
              </w:rPr>
            </w:pPr>
            <w:r w:rsidRPr="002E6C44">
              <w:rPr>
                <w:rFonts w:ascii="Calibri" w:hAnsi="Calibri"/>
                <w:b/>
                <w:color w:val="000000"/>
                <w:sz w:val="18"/>
                <w:szCs w:val="18"/>
              </w:rPr>
              <w:t>HITSC COMMENTS:</w:t>
            </w:r>
          </w:p>
          <w:p w:rsidR="001961D7" w:rsidRPr="002E6C44" w:rsidRDefault="001961D7" w:rsidP="000F7593">
            <w:pPr>
              <w:rPr>
                <w:rFonts w:ascii="Calibri" w:hAnsi="Calibri"/>
                <w:bCs/>
                <w:sz w:val="18"/>
                <w:szCs w:val="18"/>
              </w:rPr>
            </w:pPr>
            <w:r w:rsidRPr="002E6C44">
              <w:rPr>
                <w:rFonts w:ascii="Calibri" w:hAnsi="Calibri"/>
                <w:bCs/>
                <w:sz w:val="18"/>
                <w:szCs w:val="18"/>
              </w:rPr>
              <w:t>At present there is no standard to represent immunization rules</w:t>
            </w:r>
          </w:p>
          <w:p w:rsidR="001961D7" w:rsidRPr="002E6C44" w:rsidRDefault="001961D7" w:rsidP="00366296">
            <w:pPr>
              <w:rPr>
                <w:rFonts w:ascii="Calibri" w:hAnsi="Calibri"/>
                <w:color w:val="000000"/>
                <w:sz w:val="18"/>
                <w:szCs w:val="18"/>
              </w:rPr>
            </w:pPr>
          </w:p>
        </w:tc>
      </w:tr>
      <w:tr w:rsidR="001961D7" w:rsidRPr="002E6C44" w:rsidTr="00C600E1">
        <w:tc>
          <w:tcPr>
            <w:tcW w:w="630" w:type="dxa"/>
          </w:tcPr>
          <w:p w:rsidR="001961D7" w:rsidRPr="002E6C44" w:rsidRDefault="001961D7" w:rsidP="00C919A4">
            <w:pPr>
              <w:jc w:val="center"/>
              <w:rPr>
                <w:rFonts w:ascii="Calibri" w:hAnsi="Calibri"/>
                <w:b/>
                <w:bCs/>
                <w:color w:val="000000"/>
                <w:sz w:val="18"/>
                <w:szCs w:val="18"/>
              </w:rPr>
            </w:pPr>
            <w:r w:rsidRPr="002E6C44">
              <w:rPr>
                <w:rFonts w:ascii="Calibri" w:hAnsi="Calibri"/>
                <w:b/>
                <w:bCs/>
                <w:color w:val="000000"/>
                <w:sz w:val="18"/>
                <w:szCs w:val="18"/>
              </w:rPr>
              <w:t>SGRP405</w:t>
            </w:r>
          </w:p>
        </w:tc>
        <w:tc>
          <w:tcPr>
            <w:tcW w:w="3420" w:type="dxa"/>
          </w:tcPr>
          <w:p w:rsidR="001961D7" w:rsidRPr="002E6C44" w:rsidRDefault="001961D7" w:rsidP="004B63AA">
            <w:pPr>
              <w:rPr>
                <w:rFonts w:ascii="Calibri" w:hAnsi="Calibri"/>
                <w:b/>
                <w:bCs/>
                <w:sz w:val="18"/>
                <w:szCs w:val="18"/>
              </w:rPr>
            </w:pPr>
            <w:r w:rsidRPr="002E6C44">
              <w:rPr>
                <w:rFonts w:ascii="Calibri" w:hAnsi="Calibri"/>
                <w:b/>
                <w:bCs/>
                <w:sz w:val="18"/>
                <w:szCs w:val="18"/>
              </w:rPr>
              <w:t xml:space="preserve">EP only MENU Objective: </w:t>
            </w:r>
            <w:r w:rsidRPr="002E6C44">
              <w:rPr>
                <w:rFonts w:ascii="Calibri" w:hAnsi="Calibri"/>
                <w:sz w:val="18"/>
                <w:szCs w:val="18"/>
              </w:rPr>
              <w:t>Capability to identify and report specific cases to a specialized registry (other than a cancer registry), except where prohibited, and in accordance with applicable law and practice.</w:t>
            </w:r>
            <w:r w:rsidRPr="002E6C44">
              <w:rPr>
                <w:rFonts w:ascii="Calibri" w:hAnsi="Calibri"/>
                <w:b/>
                <w:bCs/>
                <w:sz w:val="18"/>
                <w:szCs w:val="18"/>
              </w:rPr>
              <w:br/>
            </w:r>
            <w:r w:rsidRPr="002E6C44">
              <w:rPr>
                <w:rFonts w:ascii="Calibri" w:hAnsi="Calibri"/>
                <w:b/>
                <w:bCs/>
                <w:sz w:val="18"/>
                <w:szCs w:val="18"/>
              </w:rPr>
              <w:br/>
              <w:t xml:space="preserve">EP only MENU Measure: </w:t>
            </w:r>
            <w:r w:rsidRPr="002E6C44">
              <w:rPr>
                <w:rFonts w:ascii="Calibri" w:hAnsi="Calibri"/>
                <w:sz w:val="18"/>
                <w:szCs w:val="18"/>
              </w:rPr>
              <w:t>Successful ongoing submission of specific case information from Certified EHR Technology to a specialized registry for the entire EHR reporting period</w:t>
            </w:r>
          </w:p>
        </w:tc>
        <w:tc>
          <w:tcPr>
            <w:tcW w:w="4230" w:type="dxa"/>
          </w:tcPr>
          <w:p w:rsidR="001961D7" w:rsidRPr="002E6C44" w:rsidRDefault="001961D7" w:rsidP="00D95AF1">
            <w:pPr>
              <w:spacing w:after="240"/>
              <w:rPr>
                <w:rFonts w:ascii="Calibri" w:hAnsi="Calibri"/>
                <w:sz w:val="18"/>
                <w:szCs w:val="18"/>
              </w:rPr>
            </w:pPr>
            <w:r w:rsidRPr="002E6C44">
              <w:rPr>
                <w:rFonts w:ascii="Calibri" w:hAnsi="Calibri"/>
                <w:b/>
                <w:bCs/>
                <w:sz w:val="18"/>
                <w:szCs w:val="18"/>
              </w:rPr>
              <w:t>EP Objective</w:t>
            </w:r>
            <w:r w:rsidRPr="002E6C44">
              <w:rPr>
                <w:rFonts w:ascii="Calibri" w:hAnsi="Calibri"/>
                <w:sz w:val="18"/>
                <w:szCs w:val="18"/>
              </w:rPr>
              <w:t>: Capability to electronically submit standardized reports to an additional registry beyond any prior meaningful use requirements (e.g., immunizations, cancer, early hearing detection and intervention, and/or children with special needs).  Registry examples include hypertension, diabetes, body mass index, devices, and/or other diagnoses/conditions) from the Certified EHR to a jurisdictional, professional or other aggregating resources (e.g., HIE, ACO), except where prohibited, and in accordance with applicable law and practice.</w:t>
            </w:r>
            <w:r w:rsidRPr="002E6C44">
              <w:rPr>
                <w:rFonts w:ascii="Calibri" w:hAnsi="Calibri"/>
                <w:sz w:val="18"/>
                <w:szCs w:val="18"/>
              </w:rPr>
              <w:br/>
            </w:r>
            <w:r w:rsidRPr="002E6C44">
              <w:rPr>
                <w:rFonts w:ascii="Calibri" w:hAnsi="Calibri"/>
                <w:b/>
                <w:bCs/>
                <w:sz w:val="18"/>
                <w:szCs w:val="18"/>
              </w:rPr>
              <w:br/>
              <w:t xml:space="preserve">Measure: </w:t>
            </w:r>
            <w:r w:rsidRPr="002E6C44">
              <w:rPr>
                <w:rFonts w:ascii="Calibri" w:hAnsi="Calibri"/>
                <w:sz w:val="18"/>
                <w:szCs w:val="18"/>
              </w:rPr>
              <w:t>Documentation of successful ongoing electronic transmission of standardized (e.g., consolidated CDA) reports from the Certified EHR Technology to a jurisdictional, professional or other aggregating resource.  Attestation of submission for at least 10% of all patients who meet registry inclusion criteria during the entire EHR reporting period as authorized, and in accordance with applicable state/local law and practice.</w:t>
            </w:r>
            <w:r w:rsidRPr="002E6C44">
              <w:rPr>
                <w:rFonts w:ascii="Calibri" w:hAnsi="Calibri"/>
                <w:b/>
                <w:bCs/>
                <w:sz w:val="18"/>
                <w:szCs w:val="18"/>
              </w:rPr>
              <w:br/>
            </w:r>
            <w:r w:rsidRPr="002E6C44">
              <w:rPr>
                <w:rFonts w:ascii="Calibri" w:hAnsi="Calibri"/>
                <w:b/>
                <w:bCs/>
                <w:sz w:val="18"/>
                <w:szCs w:val="18"/>
              </w:rPr>
              <w:br/>
              <w:t xml:space="preserve">Certification criteria: </w:t>
            </w:r>
            <w:r w:rsidRPr="002E6C44">
              <w:rPr>
                <w:rFonts w:ascii="Calibri" w:hAnsi="Calibri"/>
                <w:sz w:val="18"/>
                <w:szCs w:val="18"/>
              </w:rPr>
              <w:t xml:space="preserve">EHR is able to build and send a standardized message report format to an external registry, maintain an audit of those reports, and track total number of reports sent. </w:t>
            </w:r>
          </w:p>
          <w:p w:rsidR="001961D7" w:rsidRPr="002E6C44" w:rsidRDefault="001961D7" w:rsidP="00D95AF1">
            <w:pPr>
              <w:rPr>
                <w:rFonts w:ascii="Calibri" w:hAnsi="Calibri"/>
                <w:b/>
                <w:bCs/>
                <w:sz w:val="18"/>
                <w:szCs w:val="18"/>
              </w:rPr>
            </w:pPr>
          </w:p>
        </w:tc>
        <w:tc>
          <w:tcPr>
            <w:tcW w:w="3870" w:type="dxa"/>
          </w:tcPr>
          <w:p w:rsidR="001961D7" w:rsidRPr="002E6C44" w:rsidRDefault="001961D7" w:rsidP="00B91C60">
            <w:pPr>
              <w:rPr>
                <w:rFonts w:ascii="Calibri" w:hAnsi="Calibri"/>
                <w:color w:val="000000"/>
                <w:sz w:val="18"/>
                <w:szCs w:val="18"/>
              </w:rPr>
            </w:pPr>
            <w:r w:rsidRPr="002E6C44">
              <w:rPr>
                <w:rFonts w:ascii="Calibri" w:hAnsi="Calibri"/>
                <w:b/>
                <w:bCs/>
                <w:color w:val="548DD4"/>
                <w:sz w:val="18"/>
                <w:szCs w:val="18"/>
              </w:rPr>
              <w:br/>
            </w:r>
            <w:r w:rsidRPr="002E6C44">
              <w:rPr>
                <w:rFonts w:ascii="Calibri" w:hAnsi="Calibri"/>
                <w:b/>
                <w:bCs/>
                <w:color w:val="548DD4"/>
                <w:sz w:val="18"/>
                <w:szCs w:val="18"/>
              </w:rPr>
              <w:br/>
            </w:r>
            <w:r w:rsidRPr="002E6C44">
              <w:rPr>
                <w:rFonts w:ascii="Calibri" w:hAnsi="Calibri"/>
                <w:color w:val="548DD4"/>
                <w:sz w:val="18"/>
                <w:szCs w:val="18"/>
              </w:rPr>
              <w:br/>
            </w:r>
            <w:r w:rsidRPr="002E6C44">
              <w:rPr>
                <w:rFonts w:ascii="Calibri" w:hAnsi="Calibri"/>
                <w:color w:val="548DD4"/>
                <w:sz w:val="18"/>
                <w:szCs w:val="18"/>
              </w:rPr>
              <w:br/>
            </w:r>
          </w:p>
        </w:tc>
        <w:tc>
          <w:tcPr>
            <w:tcW w:w="2700" w:type="dxa"/>
          </w:tcPr>
          <w:p w:rsidR="001961D7" w:rsidRPr="002E6C44" w:rsidRDefault="001961D7" w:rsidP="00E26BC2">
            <w:pPr>
              <w:rPr>
                <w:rFonts w:ascii="Calibri" w:hAnsi="Calibri"/>
                <w:sz w:val="18"/>
                <w:szCs w:val="18"/>
              </w:rPr>
            </w:pPr>
          </w:p>
        </w:tc>
      </w:tr>
      <w:tr w:rsidR="001961D7" w:rsidRPr="002E6C44" w:rsidTr="00366296">
        <w:tc>
          <w:tcPr>
            <w:tcW w:w="14850" w:type="dxa"/>
            <w:gridSpan w:val="5"/>
          </w:tcPr>
          <w:p w:rsidR="001961D7" w:rsidRPr="002E6C44" w:rsidRDefault="001961D7" w:rsidP="00366296">
            <w:pPr>
              <w:rPr>
                <w:rFonts w:ascii="Calibri" w:hAnsi="Calibri"/>
                <w:b/>
                <w:sz w:val="18"/>
                <w:szCs w:val="18"/>
              </w:rPr>
            </w:pPr>
            <w:r w:rsidRPr="002E6C44">
              <w:rPr>
                <w:rFonts w:ascii="Calibri" w:hAnsi="Calibri"/>
                <w:b/>
                <w:sz w:val="18"/>
                <w:szCs w:val="18"/>
              </w:rPr>
              <w:t>PUBLIC COMMENTS:</w:t>
            </w:r>
          </w:p>
          <w:p w:rsidR="001961D7" w:rsidRPr="002E6C44" w:rsidRDefault="001961D7" w:rsidP="00366296">
            <w:pPr>
              <w:rPr>
                <w:rFonts w:ascii="Calibri" w:hAnsi="Calibri"/>
                <w:color w:val="000000"/>
                <w:sz w:val="18"/>
                <w:szCs w:val="18"/>
              </w:rPr>
            </w:pPr>
            <w:r w:rsidRPr="002E6C44">
              <w:rPr>
                <w:rFonts w:ascii="Calibri" w:hAnsi="Calibri"/>
                <w:sz w:val="18"/>
                <w:szCs w:val="18"/>
              </w:rPr>
              <w:t>Support for changes, but more specificity needed.</w:t>
            </w:r>
          </w:p>
        </w:tc>
      </w:tr>
      <w:tr w:rsidR="001961D7" w:rsidRPr="002E6C44" w:rsidTr="00366296">
        <w:tc>
          <w:tcPr>
            <w:tcW w:w="14850" w:type="dxa"/>
            <w:gridSpan w:val="5"/>
          </w:tcPr>
          <w:p w:rsidR="001961D7" w:rsidRPr="002E6C44" w:rsidRDefault="001961D7" w:rsidP="00366296">
            <w:pPr>
              <w:rPr>
                <w:rFonts w:ascii="Calibri" w:hAnsi="Calibri"/>
                <w:b/>
                <w:color w:val="000000"/>
                <w:sz w:val="18"/>
                <w:szCs w:val="18"/>
              </w:rPr>
            </w:pPr>
            <w:r w:rsidRPr="002E6C44">
              <w:rPr>
                <w:rFonts w:ascii="Calibri" w:hAnsi="Calibri"/>
                <w:b/>
                <w:color w:val="000000"/>
                <w:sz w:val="18"/>
                <w:szCs w:val="18"/>
              </w:rPr>
              <w:t>HITSC COMMENTS:</w:t>
            </w:r>
          </w:p>
          <w:p w:rsidR="001961D7" w:rsidRPr="002E6C44" w:rsidRDefault="001961D7" w:rsidP="00366296">
            <w:pPr>
              <w:rPr>
                <w:rFonts w:ascii="Calibri" w:hAnsi="Calibri"/>
                <w:bCs/>
                <w:sz w:val="18"/>
                <w:szCs w:val="18"/>
              </w:rPr>
            </w:pPr>
            <w:r w:rsidRPr="002E6C44">
              <w:rPr>
                <w:rFonts w:ascii="Calibri" w:hAnsi="Calibri"/>
                <w:bCs/>
                <w:sz w:val="18"/>
                <w:szCs w:val="18"/>
              </w:rPr>
              <w:t xml:space="preserve">Need to clarify what a "non-mandated" registry means.   It may be very difficult to certify products to support </w:t>
            </w:r>
            <w:proofErr w:type="gramStart"/>
            <w:r w:rsidRPr="002E6C44">
              <w:rPr>
                <w:rFonts w:ascii="Calibri" w:hAnsi="Calibri"/>
                <w:bCs/>
                <w:sz w:val="18"/>
                <w:szCs w:val="18"/>
              </w:rPr>
              <w:t>this criteria</w:t>
            </w:r>
            <w:proofErr w:type="gramEnd"/>
            <w:r w:rsidRPr="002E6C44">
              <w:rPr>
                <w:rFonts w:ascii="Calibri" w:hAnsi="Calibri"/>
                <w:bCs/>
                <w:sz w:val="18"/>
                <w:szCs w:val="18"/>
              </w:rPr>
              <w:t xml:space="preserve"> since "non-mandated" registries are likely to be niche/non-standard.</w:t>
            </w:r>
          </w:p>
          <w:p w:rsidR="001961D7" w:rsidRPr="002E6C44" w:rsidRDefault="001961D7" w:rsidP="00366296">
            <w:pPr>
              <w:rPr>
                <w:rFonts w:ascii="Calibri" w:hAnsi="Calibri"/>
                <w:color w:val="000000"/>
                <w:sz w:val="18"/>
                <w:szCs w:val="18"/>
              </w:rPr>
            </w:pPr>
          </w:p>
        </w:tc>
      </w:tr>
      <w:tr w:rsidR="001961D7" w:rsidRPr="002E6C44" w:rsidTr="00C600E1">
        <w:tc>
          <w:tcPr>
            <w:tcW w:w="630" w:type="dxa"/>
          </w:tcPr>
          <w:p w:rsidR="001961D7" w:rsidRPr="002E6C44" w:rsidRDefault="001961D7" w:rsidP="00C919A4">
            <w:pPr>
              <w:jc w:val="center"/>
              <w:rPr>
                <w:rFonts w:ascii="Calibri" w:hAnsi="Calibri"/>
                <w:b/>
                <w:bCs/>
                <w:color w:val="000000"/>
                <w:sz w:val="18"/>
                <w:szCs w:val="18"/>
              </w:rPr>
            </w:pPr>
            <w:r w:rsidRPr="002E6C44">
              <w:rPr>
                <w:rFonts w:ascii="Calibri" w:hAnsi="Calibri"/>
                <w:b/>
                <w:bCs/>
                <w:color w:val="000000"/>
                <w:sz w:val="18"/>
                <w:szCs w:val="18"/>
              </w:rPr>
              <w:t>SGRP407</w:t>
            </w:r>
          </w:p>
        </w:tc>
        <w:tc>
          <w:tcPr>
            <w:tcW w:w="3420" w:type="dxa"/>
          </w:tcPr>
          <w:p w:rsidR="001961D7" w:rsidRPr="002E6C44" w:rsidRDefault="001961D7" w:rsidP="004B63AA">
            <w:pPr>
              <w:rPr>
                <w:rFonts w:ascii="Calibri" w:hAnsi="Calibri"/>
                <w:b/>
                <w:bCs/>
                <w:sz w:val="18"/>
                <w:szCs w:val="18"/>
              </w:rPr>
            </w:pPr>
            <w:r w:rsidRPr="002E6C44">
              <w:rPr>
                <w:rFonts w:ascii="Calibri" w:hAnsi="Calibri"/>
                <w:b/>
                <w:bCs/>
                <w:sz w:val="18"/>
                <w:szCs w:val="18"/>
              </w:rPr>
              <w:t xml:space="preserve">New </w:t>
            </w:r>
          </w:p>
        </w:tc>
        <w:tc>
          <w:tcPr>
            <w:tcW w:w="4230" w:type="dxa"/>
          </w:tcPr>
          <w:p w:rsidR="001961D7" w:rsidRPr="002E6C44" w:rsidRDefault="001961D7" w:rsidP="00D95AF1">
            <w:pPr>
              <w:spacing w:after="240"/>
              <w:rPr>
                <w:rFonts w:ascii="Calibri" w:hAnsi="Calibri"/>
                <w:bCs/>
                <w:sz w:val="18"/>
                <w:szCs w:val="18"/>
              </w:rPr>
            </w:pPr>
            <w:r w:rsidRPr="002E6C44">
              <w:rPr>
                <w:rFonts w:ascii="Calibri" w:hAnsi="Calibri"/>
                <w:b/>
                <w:bCs/>
                <w:sz w:val="18"/>
                <w:szCs w:val="18"/>
              </w:rPr>
              <w:t>EH Objective:</w:t>
            </w:r>
            <w:r w:rsidRPr="002E6C44">
              <w:rPr>
                <w:rFonts w:ascii="Calibri" w:hAnsi="Calibri"/>
                <w:bCs/>
                <w:sz w:val="18"/>
                <w:szCs w:val="18"/>
              </w:rPr>
              <w:t xml:space="preserve"> Capability to electronically send standardized Healthcare Associated Infection (HAI) reports to the National Healthcare Safety Network (NHSN) using a common format from the Certified EHR, except where prohibited, and in accordance with applicable law and practice. </w:t>
            </w:r>
          </w:p>
          <w:p w:rsidR="001961D7" w:rsidRPr="002E6C44" w:rsidRDefault="001961D7" w:rsidP="00D95AF1">
            <w:pPr>
              <w:spacing w:after="240"/>
              <w:rPr>
                <w:rFonts w:ascii="Calibri" w:hAnsi="Calibri"/>
                <w:bCs/>
                <w:sz w:val="18"/>
                <w:szCs w:val="18"/>
              </w:rPr>
            </w:pPr>
            <w:r w:rsidRPr="002E6C44">
              <w:rPr>
                <w:rFonts w:ascii="Calibri" w:hAnsi="Calibri"/>
                <w:b/>
                <w:bCs/>
                <w:sz w:val="18"/>
                <w:szCs w:val="18"/>
              </w:rPr>
              <w:t>Measure:</w:t>
            </w:r>
            <w:r w:rsidRPr="002E6C44">
              <w:rPr>
                <w:rFonts w:ascii="Calibri" w:hAnsi="Calibri"/>
                <w:bCs/>
                <w:sz w:val="18"/>
                <w:szCs w:val="18"/>
              </w:rPr>
              <w:t xml:space="preserve"> Documentation of successful electronic transmission of standardized healthcare acquired infection reports to the NHSN from the Certified EHR Technology.  Total numeric count of HAI in the hospital and attestation of Certified EHR electronic submission of at least 10% of all reports during the entire EHR reporting period as authorized, and in accordance with applicable State law and practice.</w:t>
            </w:r>
          </w:p>
          <w:p w:rsidR="001961D7" w:rsidRPr="002E6C44" w:rsidRDefault="001961D7" w:rsidP="00D95AF1">
            <w:pPr>
              <w:spacing w:after="240"/>
              <w:rPr>
                <w:rFonts w:ascii="Calibri" w:hAnsi="Calibri"/>
                <w:b/>
                <w:bCs/>
                <w:sz w:val="18"/>
                <w:szCs w:val="18"/>
              </w:rPr>
            </w:pPr>
            <w:r w:rsidRPr="002E6C44">
              <w:rPr>
                <w:rFonts w:ascii="Calibri" w:hAnsi="Calibri"/>
                <w:b/>
                <w:bCs/>
                <w:sz w:val="18"/>
                <w:szCs w:val="18"/>
              </w:rPr>
              <w:t>Certification criteria</w:t>
            </w:r>
            <w:r w:rsidRPr="002E6C44">
              <w:rPr>
                <w:rFonts w:ascii="Calibri" w:hAnsi="Calibri"/>
                <w:bCs/>
                <w:sz w:val="18"/>
                <w:szCs w:val="18"/>
              </w:rPr>
              <w:t>: EHR is able to send a standard HAI message to NHSN, maintain an audit and track total number of reports sent.</w:t>
            </w:r>
          </w:p>
        </w:tc>
        <w:tc>
          <w:tcPr>
            <w:tcW w:w="3870" w:type="dxa"/>
          </w:tcPr>
          <w:p w:rsidR="001961D7" w:rsidRPr="002E6C44" w:rsidRDefault="001961D7" w:rsidP="00B91C60">
            <w:pPr>
              <w:rPr>
                <w:rFonts w:ascii="Calibri" w:hAnsi="Calibri"/>
                <w:b/>
                <w:bCs/>
                <w:color w:val="548DD4"/>
                <w:sz w:val="18"/>
                <w:szCs w:val="18"/>
              </w:rPr>
            </w:pPr>
            <w:r w:rsidRPr="002E6C44">
              <w:rPr>
                <w:rFonts w:ascii="Calibri" w:hAnsi="Calibri"/>
                <w:color w:val="000000"/>
                <w:sz w:val="18"/>
                <w:szCs w:val="18"/>
              </w:rPr>
              <w:t> </w:t>
            </w:r>
          </w:p>
        </w:tc>
        <w:tc>
          <w:tcPr>
            <w:tcW w:w="2700" w:type="dxa"/>
          </w:tcPr>
          <w:p w:rsidR="001961D7" w:rsidRPr="002E6C44" w:rsidRDefault="001961D7" w:rsidP="00E26BC2">
            <w:pPr>
              <w:rPr>
                <w:rFonts w:ascii="Calibri" w:hAnsi="Calibri"/>
                <w:sz w:val="18"/>
                <w:szCs w:val="18"/>
              </w:rPr>
            </w:pPr>
          </w:p>
        </w:tc>
      </w:tr>
      <w:tr w:rsidR="001961D7" w:rsidRPr="002E6C44" w:rsidTr="00366296">
        <w:tc>
          <w:tcPr>
            <w:tcW w:w="14850" w:type="dxa"/>
            <w:gridSpan w:val="5"/>
          </w:tcPr>
          <w:p w:rsidR="001961D7" w:rsidRPr="002E6C44" w:rsidRDefault="001961D7" w:rsidP="00366296">
            <w:pPr>
              <w:rPr>
                <w:rFonts w:ascii="Calibri" w:hAnsi="Calibri"/>
                <w:b/>
                <w:sz w:val="18"/>
                <w:szCs w:val="18"/>
              </w:rPr>
            </w:pPr>
            <w:r w:rsidRPr="002E6C44">
              <w:rPr>
                <w:rFonts w:ascii="Calibri" w:hAnsi="Calibri"/>
                <w:b/>
                <w:sz w:val="18"/>
                <w:szCs w:val="18"/>
              </w:rPr>
              <w:t>PUBLIC COMMENTS:</w:t>
            </w:r>
          </w:p>
          <w:p w:rsidR="001961D7" w:rsidRPr="002E6C44" w:rsidRDefault="001961D7" w:rsidP="005A0306">
            <w:pPr>
              <w:rPr>
                <w:rFonts w:ascii="Calibri" w:hAnsi="Calibri"/>
                <w:bCs/>
                <w:sz w:val="18"/>
                <w:szCs w:val="18"/>
              </w:rPr>
            </w:pPr>
            <w:r w:rsidRPr="002E6C44">
              <w:rPr>
                <w:rFonts w:asciiTheme="minorHAnsi" w:hAnsiTheme="minorHAnsi"/>
                <w:sz w:val="18"/>
                <w:szCs w:val="18"/>
              </w:rPr>
              <w:t xml:space="preserve">Comments for SGRP 407 - </w:t>
            </w:r>
            <w:r w:rsidRPr="002E6C44">
              <w:rPr>
                <w:rFonts w:ascii="Calibri" w:hAnsi="Calibri"/>
                <w:bCs/>
                <w:sz w:val="18"/>
                <w:szCs w:val="18"/>
              </w:rPr>
              <w:t xml:space="preserve">Capability to electronically send standardized Healthcare Associated Infection (HAI) reports to the National Healthcare Safety Network (NHSN) using a common format from the Certified EHR, except where prohibited, and in accordance with applicable law and practice- was split between favorable and unsupportive. </w:t>
            </w:r>
          </w:p>
          <w:p w:rsidR="001961D7" w:rsidRPr="002E6C44" w:rsidRDefault="001961D7" w:rsidP="005A0306">
            <w:pPr>
              <w:rPr>
                <w:rFonts w:ascii="Calibri" w:hAnsi="Calibri"/>
                <w:bCs/>
                <w:sz w:val="18"/>
                <w:szCs w:val="18"/>
              </w:rPr>
            </w:pPr>
          </w:p>
          <w:p w:rsidR="001961D7" w:rsidRPr="002E6C44" w:rsidRDefault="001961D7" w:rsidP="005A0306">
            <w:pPr>
              <w:rPr>
                <w:rFonts w:ascii="Calibri" w:hAnsi="Calibri"/>
                <w:bCs/>
                <w:sz w:val="18"/>
                <w:szCs w:val="18"/>
              </w:rPr>
            </w:pPr>
            <w:r w:rsidRPr="002E6C44">
              <w:rPr>
                <w:rFonts w:ascii="Calibri" w:hAnsi="Calibri"/>
                <w:bCs/>
                <w:sz w:val="18"/>
                <w:szCs w:val="18"/>
              </w:rPr>
              <w:t xml:space="preserve">Comments in favor of this sited that this function was already in place and operating within some electronic health records.  They also noted that it was aligned with the Federal goals of decreasing HAIs. </w:t>
            </w:r>
          </w:p>
          <w:p w:rsidR="001961D7" w:rsidRPr="002E6C44" w:rsidRDefault="001961D7" w:rsidP="005A0306">
            <w:pPr>
              <w:rPr>
                <w:rFonts w:ascii="Calibri" w:hAnsi="Calibri"/>
                <w:bCs/>
                <w:sz w:val="18"/>
                <w:szCs w:val="18"/>
              </w:rPr>
            </w:pPr>
          </w:p>
          <w:p w:rsidR="001961D7" w:rsidRPr="002E6C44" w:rsidRDefault="001961D7" w:rsidP="005A0306">
            <w:pPr>
              <w:rPr>
                <w:rFonts w:ascii="Calibri" w:hAnsi="Calibri"/>
                <w:color w:val="000000"/>
                <w:sz w:val="18"/>
                <w:szCs w:val="18"/>
              </w:rPr>
            </w:pPr>
            <w:r w:rsidRPr="002E6C44">
              <w:rPr>
                <w:rFonts w:ascii="Calibri" w:hAnsi="Calibri"/>
                <w:bCs/>
                <w:sz w:val="18"/>
                <w:szCs w:val="18"/>
              </w:rPr>
              <w:t xml:space="preserve">Negative comments noted the need for more Federal funding and support of implementation of this function.  They noted that determining an HAI by NHSN criteria was not a simple function for an electronic health record and that it usually involved manual review of data and chart audit. Multiple comments also felt it was premature </w:t>
            </w:r>
            <w:r w:rsidRPr="002E6C44">
              <w:rPr>
                <w:rFonts w:ascii="Calibri" w:hAnsi="Calibri"/>
                <w:color w:val="000000"/>
                <w:sz w:val="18"/>
                <w:szCs w:val="18"/>
              </w:rPr>
              <w:t>as the pilot of electronic transmission to NHSN is currently only conceptualized, and has not yet been competed or produced results.</w:t>
            </w:r>
          </w:p>
          <w:p w:rsidR="001961D7" w:rsidRPr="002E6C44" w:rsidRDefault="001961D7" w:rsidP="005A0306">
            <w:pPr>
              <w:rPr>
                <w:rFonts w:ascii="Calibri" w:hAnsi="Calibri"/>
                <w:color w:val="000000"/>
                <w:sz w:val="18"/>
                <w:szCs w:val="18"/>
              </w:rPr>
            </w:pPr>
          </w:p>
          <w:p w:rsidR="001961D7" w:rsidRPr="002E6C44" w:rsidRDefault="001961D7" w:rsidP="00366296">
            <w:pPr>
              <w:rPr>
                <w:rFonts w:ascii="Calibri" w:hAnsi="Calibri"/>
                <w:color w:val="000000"/>
                <w:sz w:val="18"/>
                <w:szCs w:val="18"/>
              </w:rPr>
            </w:pPr>
          </w:p>
        </w:tc>
      </w:tr>
      <w:tr w:rsidR="001961D7" w:rsidRPr="002E6C44" w:rsidTr="00366296">
        <w:tc>
          <w:tcPr>
            <w:tcW w:w="14850" w:type="dxa"/>
            <w:gridSpan w:val="5"/>
          </w:tcPr>
          <w:p w:rsidR="001961D7" w:rsidRPr="002E6C44" w:rsidRDefault="001961D7" w:rsidP="00366296">
            <w:pPr>
              <w:rPr>
                <w:rFonts w:ascii="Calibri" w:hAnsi="Calibri"/>
                <w:b/>
                <w:color w:val="000000"/>
                <w:sz w:val="18"/>
                <w:szCs w:val="18"/>
              </w:rPr>
            </w:pPr>
            <w:r w:rsidRPr="002E6C44">
              <w:rPr>
                <w:rFonts w:ascii="Calibri" w:hAnsi="Calibri"/>
                <w:b/>
                <w:color w:val="000000"/>
                <w:sz w:val="18"/>
                <w:szCs w:val="18"/>
              </w:rPr>
              <w:t>HITSC COMMENTS:</w:t>
            </w:r>
          </w:p>
          <w:p w:rsidR="001961D7" w:rsidRPr="002E6C44" w:rsidRDefault="001961D7" w:rsidP="000F7593">
            <w:pPr>
              <w:rPr>
                <w:rFonts w:ascii="Calibri" w:hAnsi="Calibri"/>
                <w:bCs/>
                <w:sz w:val="18"/>
                <w:szCs w:val="18"/>
              </w:rPr>
            </w:pPr>
            <w:r w:rsidRPr="002E6C44">
              <w:rPr>
                <w:rFonts w:ascii="Calibri" w:hAnsi="Calibri"/>
                <w:bCs/>
                <w:sz w:val="18"/>
                <w:szCs w:val="18"/>
              </w:rPr>
              <w:t>Hospital Acquired Infection content standards are low maturity</w:t>
            </w:r>
          </w:p>
          <w:p w:rsidR="001961D7" w:rsidRPr="002E6C44" w:rsidRDefault="001961D7" w:rsidP="000F7593">
            <w:pPr>
              <w:rPr>
                <w:rFonts w:ascii="Calibri" w:hAnsi="Calibri"/>
                <w:color w:val="000000"/>
                <w:sz w:val="18"/>
                <w:szCs w:val="18"/>
              </w:rPr>
            </w:pPr>
          </w:p>
        </w:tc>
      </w:tr>
    </w:tbl>
    <w:p w:rsidR="00DE5577" w:rsidRPr="002E6C44" w:rsidRDefault="00DE5577">
      <w:pPr>
        <w:rPr>
          <w:rFonts w:ascii="Calibri" w:hAnsi="Calibri"/>
          <w:b/>
          <w:sz w:val="18"/>
          <w:szCs w:val="18"/>
        </w:rPr>
      </w:pPr>
    </w:p>
    <w:sectPr w:rsidR="00DE5577" w:rsidRPr="002E6C44" w:rsidSect="00C600E1">
      <w:headerReference w:type="default" r:id="rId9"/>
      <w:pgSz w:w="15840" w:h="12240" w:orient="landscape" w:code="1"/>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HHS" w:date="2013-06-03T09:03:00Z" w:initials="DHHS">
    <w:p w:rsidR="00190D19" w:rsidRDefault="00190D19">
      <w:pPr>
        <w:pStyle w:val="CommentText"/>
      </w:pPr>
      <w:r>
        <w:rPr>
          <w:rStyle w:val="CommentReference"/>
        </w:rPr>
        <w:annotationRef/>
      </w:r>
      <w:r>
        <w:t>Need feedback from stage 2 to truly inform this objective.  Readiness map of the different states and their ability to support these transactions in development.</w:t>
      </w:r>
    </w:p>
  </w:comment>
  <w:comment w:id="3" w:author="DHHS" w:date="2013-06-03T09:03:00Z" w:initials="DHHS">
    <w:p w:rsidR="00190D19" w:rsidRPr="008245B6" w:rsidRDefault="00190D19" w:rsidP="008245B6">
      <w:pPr>
        <w:pStyle w:val="CommentText"/>
      </w:pPr>
      <w:r>
        <w:rPr>
          <w:rStyle w:val="CommentReference"/>
        </w:rPr>
        <w:annotationRef/>
      </w:r>
      <w:r>
        <w:t xml:space="preserve">HITSC: </w:t>
      </w:r>
      <w:r w:rsidRPr="008245B6">
        <w:t xml:space="preserve">An updated Implementation Guide needs to be developed with strict enforcement of LOINC and SNOMED </w:t>
      </w:r>
    </w:p>
    <w:p w:rsidR="00190D19" w:rsidRDefault="00190D19">
      <w:pPr>
        <w:pStyle w:val="CommentText"/>
      </w:pPr>
    </w:p>
  </w:comment>
  <w:comment w:id="8" w:author="DHHS" w:date="2013-06-03T09:03:00Z" w:initials="DHHS">
    <w:p w:rsidR="00AF1243" w:rsidRDefault="00AF1243" w:rsidP="00AF1243">
      <w:pPr>
        <w:pStyle w:val="CommentText"/>
      </w:pPr>
      <w:r>
        <w:rPr>
          <w:rStyle w:val="CommentReference"/>
        </w:rPr>
        <w:annotationRef/>
      </w:r>
      <w:r>
        <w:t>Operational issue, where does the letter come from if it isn’t the public health department that is responsible – it could be a specialty society.</w:t>
      </w:r>
    </w:p>
    <w:p w:rsidR="00AF1243" w:rsidRDefault="00AF1243">
      <w:pPr>
        <w:pStyle w:val="CommentText"/>
      </w:pPr>
    </w:p>
  </w:comment>
  <w:comment w:id="9" w:author="DHHS" w:date="2013-06-03T09:03:00Z" w:initials="DHHS">
    <w:p w:rsidR="00AF1243" w:rsidRDefault="00AF1243">
      <w:pPr>
        <w:pStyle w:val="CommentText"/>
      </w:pPr>
      <w:r>
        <w:rPr>
          <w:rStyle w:val="CommentReference"/>
        </w:rPr>
        <w:annotationRef/>
      </w:r>
      <w:r>
        <w:t>Could be better informed by query health pilots.</w:t>
      </w:r>
    </w:p>
  </w:comment>
  <w:comment w:id="37" w:author="DHHS" w:date="2013-06-03T09:32:00Z" w:initials="DHHS">
    <w:p w:rsidR="00190D19" w:rsidRDefault="00190D19">
      <w:pPr>
        <w:pStyle w:val="CommentText"/>
      </w:pPr>
      <w:r>
        <w:rPr>
          <w:rStyle w:val="CommentReference"/>
        </w:rPr>
        <w:annotationRef/>
      </w:r>
      <w:r w:rsidR="0082515C">
        <w:t>Future stage, bring information back to the group from FDA when available.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FFC" w:rsidRDefault="00430FFC" w:rsidP="00E83A88">
      <w:r>
        <w:separator/>
      </w:r>
    </w:p>
  </w:endnote>
  <w:endnote w:type="continuationSeparator" w:id="0">
    <w:p w:rsidR="00430FFC" w:rsidRDefault="00430FFC" w:rsidP="00E83A8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FFC" w:rsidRDefault="00430FFC" w:rsidP="00E83A88">
      <w:r>
        <w:separator/>
      </w:r>
    </w:p>
  </w:footnote>
  <w:footnote w:type="continuationSeparator" w:id="0">
    <w:p w:rsidR="00430FFC" w:rsidRDefault="00430FFC" w:rsidP="00E83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19" w:rsidRDefault="00190D19" w:rsidP="00795163">
    <w:pPr>
      <w:pStyle w:val="Header"/>
      <w:jc w:val="center"/>
    </w:pPr>
  </w:p>
  <w:p w:rsidR="00190D19" w:rsidRPr="00795163" w:rsidRDefault="00190D19" w:rsidP="0079516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CD8"/>
    <w:multiLevelType w:val="hybridMultilevel"/>
    <w:tmpl w:val="72803402"/>
    <w:lvl w:ilvl="0" w:tplc="A530B666">
      <w:start w:val="1"/>
      <w:numFmt w:val="bullet"/>
      <w:lvlText w:val="•"/>
      <w:lvlJc w:val="left"/>
      <w:pPr>
        <w:tabs>
          <w:tab w:val="num" w:pos="720"/>
        </w:tabs>
        <w:ind w:left="720" w:hanging="360"/>
      </w:pPr>
      <w:rPr>
        <w:rFonts w:ascii="Arial" w:hAnsi="Arial" w:hint="default"/>
      </w:rPr>
    </w:lvl>
    <w:lvl w:ilvl="1" w:tplc="F476EC02">
      <w:start w:val="1"/>
      <w:numFmt w:val="bullet"/>
      <w:lvlText w:val="•"/>
      <w:lvlJc w:val="left"/>
      <w:pPr>
        <w:tabs>
          <w:tab w:val="num" w:pos="1440"/>
        </w:tabs>
        <w:ind w:left="1440" w:hanging="360"/>
      </w:pPr>
      <w:rPr>
        <w:rFonts w:ascii="Arial" w:hAnsi="Arial" w:hint="default"/>
      </w:rPr>
    </w:lvl>
    <w:lvl w:ilvl="2" w:tplc="C602EDD4">
      <w:start w:val="1"/>
      <w:numFmt w:val="bullet"/>
      <w:lvlText w:val="•"/>
      <w:lvlJc w:val="left"/>
      <w:pPr>
        <w:tabs>
          <w:tab w:val="num" w:pos="2160"/>
        </w:tabs>
        <w:ind w:left="2160" w:hanging="360"/>
      </w:pPr>
      <w:rPr>
        <w:rFonts w:ascii="Arial" w:hAnsi="Arial" w:hint="default"/>
      </w:rPr>
    </w:lvl>
    <w:lvl w:ilvl="3" w:tplc="A6324770" w:tentative="1">
      <w:start w:val="1"/>
      <w:numFmt w:val="bullet"/>
      <w:lvlText w:val="•"/>
      <w:lvlJc w:val="left"/>
      <w:pPr>
        <w:tabs>
          <w:tab w:val="num" w:pos="2880"/>
        </w:tabs>
        <w:ind w:left="2880" w:hanging="360"/>
      </w:pPr>
      <w:rPr>
        <w:rFonts w:ascii="Arial" w:hAnsi="Arial" w:hint="default"/>
      </w:rPr>
    </w:lvl>
    <w:lvl w:ilvl="4" w:tplc="F1D2C19E" w:tentative="1">
      <w:start w:val="1"/>
      <w:numFmt w:val="bullet"/>
      <w:lvlText w:val="•"/>
      <w:lvlJc w:val="left"/>
      <w:pPr>
        <w:tabs>
          <w:tab w:val="num" w:pos="3600"/>
        </w:tabs>
        <w:ind w:left="3600" w:hanging="360"/>
      </w:pPr>
      <w:rPr>
        <w:rFonts w:ascii="Arial" w:hAnsi="Arial" w:hint="default"/>
      </w:rPr>
    </w:lvl>
    <w:lvl w:ilvl="5" w:tplc="5DF62436" w:tentative="1">
      <w:start w:val="1"/>
      <w:numFmt w:val="bullet"/>
      <w:lvlText w:val="•"/>
      <w:lvlJc w:val="left"/>
      <w:pPr>
        <w:tabs>
          <w:tab w:val="num" w:pos="4320"/>
        </w:tabs>
        <w:ind w:left="4320" w:hanging="360"/>
      </w:pPr>
      <w:rPr>
        <w:rFonts w:ascii="Arial" w:hAnsi="Arial" w:hint="default"/>
      </w:rPr>
    </w:lvl>
    <w:lvl w:ilvl="6" w:tplc="6E86AB02" w:tentative="1">
      <w:start w:val="1"/>
      <w:numFmt w:val="bullet"/>
      <w:lvlText w:val="•"/>
      <w:lvlJc w:val="left"/>
      <w:pPr>
        <w:tabs>
          <w:tab w:val="num" w:pos="5040"/>
        </w:tabs>
        <w:ind w:left="5040" w:hanging="360"/>
      </w:pPr>
      <w:rPr>
        <w:rFonts w:ascii="Arial" w:hAnsi="Arial" w:hint="default"/>
      </w:rPr>
    </w:lvl>
    <w:lvl w:ilvl="7" w:tplc="06DA3DDC" w:tentative="1">
      <w:start w:val="1"/>
      <w:numFmt w:val="bullet"/>
      <w:lvlText w:val="•"/>
      <w:lvlJc w:val="left"/>
      <w:pPr>
        <w:tabs>
          <w:tab w:val="num" w:pos="5760"/>
        </w:tabs>
        <w:ind w:left="5760" w:hanging="360"/>
      </w:pPr>
      <w:rPr>
        <w:rFonts w:ascii="Arial" w:hAnsi="Arial" w:hint="default"/>
      </w:rPr>
    </w:lvl>
    <w:lvl w:ilvl="8" w:tplc="7B12F722" w:tentative="1">
      <w:start w:val="1"/>
      <w:numFmt w:val="bullet"/>
      <w:lvlText w:val="•"/>
      <w:lvlJc w:val="left"/>
      <w:pPr>
        <w:tabs>
          <w:tab w:val="num" w:pos="6480"/>
        </w:tabs>
        <w:ind w:left="6480" w:hanging="360"/>
      </w:pPr>
      <w:rPr>
        <w:rFonts w:ascii="Arial" w:hAnsi="Arial" w:hint="default"/>
      </w:rPr>
    </w:lvl>
  </w:abstractNum>
  <w:abstractNum w:abstractNumId="1">
    <w:nsid w:val="03FB5C30"/>
    <w:multiLevelType w:val="hybridMultilevel"/>
    <w:tmpl w:val="CAE2D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817223"/>
    <w:multiLevelType w:val="hybridMultilevel"/>
    <w:tmpl w:val="E8B043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77CE3"/>
    <w:multiLevelType w:val="hybridMultilevel"/>
    <w:tmpl w:val="BCB2B09C"/>
    <w:lvl w:ilvl="0" w:tplc="EBA84C50">
      <w:start w:val="1"/>
      <w:numFmt w:val="bullet"/>
      <w:lvlText w:val="•"/>
      <w:lvlJc w:val="left"/>
      <w:pPr>
        <w:tabs>
          <w:tab w:val="num" w:pos="720"/>
        </w:tabs>
        <w:ind w:left="720" w:hanging="360"/>
      </w:pPr>
      <w:rPr>
        <w:rFonts w:ascii="Arial" w:hAnsi="Arial" w:hint="default"/>
      </w:rPr>
    </w:lvl>
    <w:lvl w:ilvl="1" w:tplc="108404D2" w:tentative="1">
      <w:start w:val="1"/>
      <w:numFmt w:val="bullet"/>
      <w:lvlText w:val="•"/>
      <w:lvlJc w:val="left"/>
      <w:pPr>
        <w:tabs>
          <w:tab w:val="num" w:pos="1440"/>
        </w:tabs>
        <w:ind w:left="1440" w:hanging="360"/>
      </w:pPr>
      <w:rPr>
        <w:rFonts w:ascii="Arial" w:hAnsi="Arial" w:hint="default"/>
      </w:rPr>
    </w:lvl>
    <w:lvl w:ilvl="2" w:tplc="30349382" w:tentative="1">
      <w:start w:val="1"/>
      <w:numFmt w:val="bullet"/>
      <w:lvlText w:val="•"/>
      <w:lvlJc w:val="left"/>
      <w:pPr>
        <w:tabs>
          <w:tab w:val="num" w:pos="2160"/>
        </w:tabs>
        <w:ind w:left="2160" w:hanging="360"/>
      </w:pPr>
      <w:rPr>
        <w:rFonts w:ascii="Arial" w:hAnsi="Arial" w:hint="default"/>
      </w:rPr>
    </w:lvl>
    <w:lvl w:ilvl="3" w:tplc="53E8712C" w:tentative="1">
      <w:start w:val="1"/>
      <w:numFmt w:val="bullet"/>
      <w:lvlText w:val="•"/>
      <w:lvlJc w:val="left"/>
      <w:pPr>
        <w:tabs>
          <w:tab w:val="num" w:pos="2880"/>
        </w:tabs>
        <w:ind w:left="2880" w:hanging="360"/>
      </w:pPr>
      <w:rPr>
        <w:rFonts w:ascii="Arial" w:hAnsi="Arial" w:hint="default"/>
      </w:rPr>
    </w:lvl>
    <w:lvl w:ilvl="4" w:tplc="3B2ECBDC" w:tentative="1">
      <w:start w:val="1"/>
      <w:numFmt w:val="bullet"/>
      <w:lvlText w:val="•"/>
      <w:lvlJc w:val="left"/>
      <w:pPr>
        <w:tabs>
          <w:tab w:val="num" w:pos="3600"/>
        </w:tabs>
        <w:ind w:left="3600" w:hanging="360"/>
      </w:pPr>
      <w:rPr>
        <w:rFonts w:ascii="Arial" w:hAnsi="Arial" w:hint="default"/>
      </w:rPr>
    </w:lvl>
    <w:lvl w:ilvl="5" w:tplc="3A7AE16E" w:tentative="1">
      <w:start w:val="1"/>
      <w:numFmt w:val="bullet"/>
      <w:lvlText w:val="•"/>
      <w:lvlJc w:val="left"/>
      <w:pPr>
        <w:tabs>
          <w:tab w:val="num" w:pos="4320"/>
        </w:tabs>
        <w:ind w:left="4320" w:hanging="360"/>
      </w:pPr>
      <w:rPr>
        <w:rFonts w:ascii="Arial" w:hAnsi="Arial" w:hint="default"/>
      </w:rPr>
    </w:lvl>
    <w:lvl w:ilvl="6" w:tplc="ED7A04A2" w:tentative="1">
      <w:start w:val="1"/>
      <w:numFmt w:val="bullet"/>
      <w:lvlText w:val="•"/>
      <w:lvlJc w:val="left"/>
      <w:pPr>
        <w:tabs>
          <w:tab w:val="num" w:pos="5040"/>
        </w:tabs>
        <w:ind w:left="5040" w:hanging="360"/>
      </w:pPr>
      <w:rPr>
        <w:rFonts w:ascii="Arial" w:hAnsi="Arial" w:hint="default"/>
      </w:rPr>
    </w:lvl>
    <w:lvl w:ilvl="7" w:tplc="39F244B2" w:tentative="1">
      <w:start w:val="1"/>
      <w:numFmt w:val="bullet"/>
      <w:lvlText w:val="•"/>
      <w:lvlJc w:val="left"/>
      <w:pPr>
        <w:tabs>
          <w:tab w:val="num" w:pos="5760"/>
        </w:tabs>
        <w:ind w:left="5760" w:hanging="360"/>
      </w:pPr>
      <w:rPr>
        <w:rFonts w:ascii="Arial" w:hAnsi="Arial" w:hint="default"/>
      </w:rPr>
    </w:lvl>
    <w:lvl w:ilvl="8" w:tplc="C8B2DCA6" w:tentative="1">
      <w:start w:val="1"/>
      <w:numFmt w:val="bullet"/>
      <w:lvlText w:val="•"/>
      <w:lvlJc w:val="left"/>
      <w:pPr>
        <w:tabs>
          <w:tab w:val="num" w:pos="6480"/>
        </w:tabs>
        <w:ind w:left="6480" w:hanging="360"/>
      </w:pPr>
      <w:rPr>
        <w:rFonts w:ascii="Arial" w:hAnsi="Arial" w:hint="default"/>
      </w:rPr>
    </w:lvl>
  </w:abstractNum>
  <w:abstractNum w:abstractNumId="4">
    <w:nsid w:val="0DAF25E5"/>
    <w:multiLevelType w:val="hybridMultilevel"/>
    <w:tmpl w:val="DEF61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DE12E1"/>
    <w:multiLevelType w:val="hybridMultilevel"/>
    <w:tmpl w:val="0E66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57F35"/>
    <w:multiLevelType w:val="hybridMultilevel"/>
    <w:tmpl w:val="C4C8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C01C3"/>
    <w:multiLevelType w:val="hybridMultilevel"/>
    <w:tmpl w:val="ECE46F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023954"/>
    <w:multiLevelType w:val="hybridMultilevel"/>
    <w:tmpl w:val="C5B8D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285056"/>
    <w:multiLevelType w:val="hybridMultilevel"/>
    <w:tmpl w:val="59E65D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7C2082"/>
    <w:multiLevelType w:val="hybridMultilevel"/>
    <w:tmpl w:val="B1AEE4C2"/>
    <w:lvl w:ilvl="0" w:tplc="ABC42174">
      <w:start w:val="1"/>
      <w:numFmt w:val="bullet"/>
      <w:lvlText w:val="•"/>
      <w:lvlJc w:val="left"/>
      <w:pPr>
        <w:tabs>
          <w:tab w:val="num" w:pos="360"/>
        </w:tabs>
        <w:ind w:left="360" w:hanging="360"/>
      </w:pPr>
      <w:rPr>
        <w:rFonts w:ascii="Arial" w:hAnsi="Arial" w:hint="default"/>
      </w:rPr>
    </w:lvl>
    <w:lvl w:ilvl="1" w:tplc="BADADDA2">
      <w:start w:val="1"/>
      <w:numFmt w:val="bullet"/>
      <w:lvlText w:val="•"/>
      <w:lvlJc w:val="left"/>
      <w:pPr>
        <w:tabs>
          <w:tab w:val="num" w:pos="1080"/>
        </w:tabs>
        <w:ind w:left="1080" w:hanging="360"/>
      </w:pPr>
      <w:rPr>
        <w:rFonts w:ascii="Arial" w:hAnsi="Arial" w:hint="default"/>
      </w:rPr>
    </w:lvl>
    <w:lvl w:ilvl="2" w:tplc="31AE5CAC">
      <w:start w:val="1251"/>
      <w:numFmt w:val="bullet"/>
      <w:lvlText w:val="•"/>
      <w:lvlJc w:val="left"/>
      <w:pPr>
        <w:tabs>
          <w:tab w:val="num" w:pos="1800"/>
        </w:tabs>
        <w:ind w:left="1800" w:hanging="360"/>
      </w:pPr>
      <w:rPr>
        <w:rFonts w:ascii="Arial" w:hAnsi="Arial" w:hint="default"/>
      </w:rPr>
    </w:lvl>
    <w:lvl w:ilvl="3" w:tplc="C13CB4FE" w:tentative="1">
      <w:start w:val="1"/>
      <w:numFmt w:val="bullet"/>
      <w:lvlText w:val="•"/>
      <w:lvlJc w:val="left"/>
      <w:pPr>
        <w:tabs>
          <w:tab w:val="num" w:pos="2520"/>
        </w:tabs>
        <w:ind w:left="2520" w:hanging="360"/>
      </w:pPr>
      <w:rPr>
        <w:rFonts w:ascii="Arial" w:hAnsi="Arial" w:hint="default"/>
      </w:rPr>
    </w:lvl>
    <w:lvl w:ilvl="4" w:tplc="0016CD7A" w:tentative="1">
      <w:start w:val="1"/>
      <w:numFmt w:val="bullet"/>
      <w:lvlText w:val="•"/>
      <w:lvlJc w:val="left"/>
      <w:pPr>
        <w:tabs>
          <w:tab w:val="num" w:pos="3240"/>
        </w:tabs>
        <w:ind w:left="3240" w:hanging="360"/>
      </w:pPr>
      <w:rPr>
        <w:rFonts w:ascii="Arial" w:hAnsi="Arial" w:hint="default"/>
      </w:rPr>
    </w:lvl>
    <w:lvl w:ilvl="5" w:tplc="62A0F622" w:tentative="1">
      <w:start w:val="1"/>
      <w:numFmt w:val="bullet"/>
      <w:lvlText w:val="•"/>
      <w:lvlJc w:val="left"/>
      <w:pPr>
        <w:tabs>
          <w:tab w:val="num" w:pos="3960"/>
        </w:tabs>
        <w:ind w:left="3960" w:hanging="360"/>
      </w:pPr>
      <w:rPr>
        <w:rFonts w:ascii="Arial" w:hAnsi="Arial" w:hint="default"/>
      </w:rPr>
    </w:lvl>
    <w:lvl w:ilvl="6" w:tplc="2E88A15A" w:tentative="1">
      <w:start w:val="1"/>
      <w:numFmt w:val="bullet"/>
      <w:lvlText w:val="•"/>
      <w:lvlJc w:val="left"/>
      <w:pPr>
        <w:tabs>
          <w:tab w:val="num" w:pos="4680"/>
        </w:tabs>
        <w:ind w:left="4680" w:hanging="360"/>
      </w:pPr>
      <w:rPr>
        <w:rFonts w:ascii="Arial" w:hAnsi="Arial" w:hint="default"/>
      </w:rPr>
    </w:lvl>
    <w:lvl w:ilvl="7" w:tplc="7ED4309A" w:tentative="1">
      <w:start w:val="1"/>
      <w:numFmt w:val="bullet"/>
      <w:lvlText w:val="•"/>
      <w:lvlJc w:val="left"/>
      <w:pPr>
        <w:tabs>
          <w:tab w:val="num" w:pos="5400"/>
        </w:tabs>
        <w:ind w:left="5400" w:hanging="360"/>
      </w:pPr>
      <w:rPr>
        <w:rFonts w:ascii="Arial" w:hAnsi="Arial" w:hint="default"/>
      </w:rPr>
    </w:lvl>
    <w:lvl w:ilvl="8" w:tplc="E51ABB18" w:tentative="1">
      <w:start w:val="1"/>
      <w:numFmt w:val="bullet"/>
      <w:lvlText w:val="•"/>
      <w:lvlJc w:val="left"/>
      <w:pPr>
        <w:tabs>
          <w:tab w:val="num" w:pos="6120"/>
        </w:tabs>
        <w:ind w:left="6120" w:hanging="360"/>
      </w:pPr>
      <w:rPr>
        <w:rFonts w:ascii="Arial" w:hAnsi="Arial" w:hint="default"/>
      </w:rPr>
    </w:lvl>
  </w:abstractNum>
  <w:abstractNum w:abstractNumId="11">
    <w:nsid w:val="24446DFF"/>
    <w:multiLevelType w:val="hybridMultilevel"/>
    <w:tmpl w:val="3660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5C690A"/>
    <w:multiLevelType w:val="hybridMultilevel"/>
    <w:tmpl w:val="CED8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FB4CBD"/>
    <w:multiLevelType w:val="hybridMultilevel"/>
    <w:tmpl w:val="48FAFB0C"/>
    <w:lvl w:ilvl="0" w:tplc="B282D646">
      <w:start w:val="1"/>
      <w:numFmt w:val="bullet"/>
      <w:lvlText w:val="•"/>
      <w:lvlJc w:val="left"/>
      <w:pPr>
        <w:tabs>
          <w:tab w:val="num" w:pos="720"/>
        </w:tabs>
        <w:ind w:left="720" w:hanging="360"/>
      </w:pPr>
      <w:rPr>
        <w:rFonts w:ascii="Arial" w:hAnsi="Arial" w:hint="default"/>
      </w:rPr>
    </w:lvl>
    <w:lvl w:ilvl="1" w:tplc="D00012C6" w:tentative="1">
      <w:start w:val="1"/>
      <w:numFmt w:val="bullet"/>
      <w:lvlText w:val="•"/>
      <w:lvlJc w:val="left"/>
      <w:pPr>
        <w:tabs>
          <w:tab w:val="num" w:pos="1440"/>
        </w:tabs>
        <w:ind w:left="1440" w:hanging="360"/>
      </w:pPr>
      <w:rPr>
        <w:rFonts w:ascii="Arial" w:hAnsi="Arial" w:hint="default"/>
      </w:rPr>
    </w:lvl>
    <w:lvl w:ilvl="2" w:tplc="8160D326" w:tentative="1">
      <w:start w:val="1"/>
      <w:numFmt w:val="bullet"/>
      <w:lvlText w:val="•"/>
      <w:lvlJc w:val="left"/>
      <w:pPr>
        <w:tabs>
          <w:tab w:val="num" w:pos="2160"/>
        </w:tabs>
        <w:ind w:left="2160" w:hanging="360"/>
      </w:pPr>
      <w:rPr>
        <w:rFonts w:ascii="Arial" w:hAnsi="Arial" w:hint="default"/>
      </w:rPr>
    </w:lvl>
    <w:lvl w:ilvl="3" w:tplc="13108FF0" w:tentative="1">
      <w:start w:val="1"/>
      <w:numFmt w:val="bullet"/>
      <w:lvlText w:val="•"/>
      <w:lvlJc w:val="left"/>
      <w:pPr>
        <w:tabs>
          <w:tab w:val="num" w:pos="2880"/>
        </w:tabs>
        <w:ind w:left="2880" w:hanging="360"/>
      </w:pPr>
      <w:rPr>
        <w:rFonts w:ascii="Arial" w:hAnsi="Arial" w:hint="default"/>
      </w:rPr>
    </w:lvl>
    <w:lvl w:ilvl="4" w:tplc="5A722946" w:tentative="1">
      <w:start w:val="1"/>
      <w:numFmt w:val="bullet"/>
      <w:lvlText w:val="•"/>
      <w:lvlJc w:val="left"/>
      <w:pPr>
        <w:tabs>
          <w:tab w:val="num" w:pos="3600"/>
        </w:tabs>
        <w:ind w:left="3600" w:hanging="360"/>
      </w:pPr>
      <w:rPr>
        <w:rFonts w:ascii="Arial" w:hAnsi="Arial" w:hint="default"/>
      </w:rPr>
    </w:lvl>
    <w:lvl w:ilvl="5" w:tplc="BA9EB294" w:tentative="1">
      <w:start w:val="1"/>
      <w:numFmt w:val="bullet"/>
      <w:lvlText w:val="•"/>
      <w:lvlJc w:val="left"/>
      <w:pPr>
        <w:tabs>
          <w:tab w:val="num" w:pos="4320"/>
        </w:tabs>
        <w:ind w:left="4320" w:hanging="360"/>
      </w:pPr>
      <w:rPr>
        <w:rFonts w:ascii="Arial" w:hAnsi="Arial" w:hint="default"/>
      </w:rPr>
    </w:lvl>
    <w:lvl w:ilvl="6" w:tplc="885236AA" w:tentative="1">
      <w:start w:val="1"/>
      <w:numFmt w:val="bullet"/>
      <w:lvlText w:val="•"/>
      <w:lvlJc w:val="left"/>
      <w:pPr>
        <w:tabs>
          <w:tab w:val="num" w:pos="5040"/>
        </w:tabs>
        <w:ind w:left="5040" w:hanging="360"/>
      </w:pPr>
      <w:rPr>
        <w:rFonts w:ascii="Arial" w:hAnsi="Arial" w:hint="default"/>
      </w:rPr>
    </w:lvl>
    <w:lvl w:ilvl="7" w:tplc="5E5EAE22" w:tentative="1">
      <w:start w:val="1"/>
      <w:numFmt w:val="bullet"/>
      <w:lvlText w:val="•"/>
      <w:lvlJc w:val="left"/>
      <w:pPr>
        <w:tabs>
          <w:tab w:val="num" w:pos="5760"/>
        </w:tabs>
        <w:ind w:left="5760" w:hanging="360"/>
      </w:pPr>
      <w:rPr>
        <w:rFonts w:ascii="Arial" w:hAnsi="Arial" w:hint="default"/>
      </w:rPr>
    </w:lvl>
    <w:lvl w:ilvl="8" w:tplc="002AAD86" w:tentative="1">
      <w:start w:val="1"/>
      <w:numFmt w:val="bullet"/>
      <w:lvlText w:val="•"/>
      <w:lvlJc w:val="left"/>
      <w:pPr>
        <w:tabs>
          <w:tab w:val="num" w:pos="6480"/>
        </w:tabs>
        <w:ind w:left="6480" w:hanging="360"/>
      </w:pPr>
      <w:rPr>
        <w:rFonts w:ascii="Arial" w:hAnsi="Arial" w:hint="default"/>
      </w:rPr>
    </w:lvl>
  </w:abstractNum>
  <w:abstractNum w:abstractNumId="14">
    <w:nsid w:val="2A17765A"/>
    <w:multiLevelType w:val="hybridMultilevel"/>
    <w:tmpl w:val="6210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6E6855"/>
    <w:multiLevelType w:val="hybridMultilevel"/>
    <w:tmpl w:val="9D56948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EA36205"/>
    <w:multiLevelType w:val="hybridMultilevel"/>
    <w:tmpl w:val="5368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BE4369"/>
    <w:multiLevelType w:val="hybridMultilevel"/>
    <w:tmpl w:val="3C0A9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CC0830"/>
    <w:multiLevelType w:val="hybridMultilevel"/>
    <w:tmpl w:val="8D3E0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2D7E9B"/>
    <w:multiLevelType w:val="hybridMultilevel"/>
    <w:tmpl w:val="9426FBD8"/>
    <w:lvl w:ilvl="0" w:tplc="3788C214">
      <w:start w:val="1"/>
      <w:numFmt w:val="bullet"/>
      <w:lvlText w:val="•"/>
      <w:lvlJc w:val="left"/>
      <w:pPr>
        <w:tabs>
          <w:tab w:val="num" w:pos="720"/>
        </w:tabs>
        <w:ind w:left="720" w:hanging="360"/>
      </w:pPr>
      <w:rPr>
        <w:rFonts w:ascii="Arial" w:hAnsi="Arial" w:hint="default"/>
      </w:rPr>
    </w:lvl>
    <w:lvl w:ilvl="1" w:tplc="0CF2F668">
      <w:start w:val="1"/>
      <w:numFmt w:val="bullet"/>
      <w:lvlText w:val="•"/>
      <w:lvlJc w:val="left"/>
      <w:pPr>
        <w:tabs>
          <w:tab w:val="num" w:pos="1440"/>
        </w:tabs>
        <w:ind w:left="1440" w:hanging="360"/>
      </w:pPr>
      <w:rPr>
        <w:rFonts w:ascii="Arial" w:hAnsi="Arial" w:hint="default"/>
      </w:rPr>
    </w:lvl>
    <w:lvl w:ilvl="2" w:tplc="7974E156" w:tentative="1">
      <w:start w:val="1"/>
      <w:numFmt w:val="bullet"/>
      <w:lvlText w:val="•"/>
      <w:lvlJc w:val="left"/>
      <w:pPr>
        <w:tabs>
          <w:tab w:val="num" w:pos="2160"/>
        </w:tabs>
        <w:ind w:left="2160" w:hanging="360"/>
      </w:pPr>
      <w:rPr>
        <w:rFonts w:ascii="Arial" w:hAnsi="Arial" w:hint="default"/>
      </w:rPr>
    </w:lvl>
    <w:lvl w:ilvl="3" w:tplc="3CAAB15C" w:tentative="1">
      <w:start w:val="1"/>
      <w:numFmt w:val="bullet"/>
      <w:lvlText w:val="•"/>
      <w:lvlJc w:val="left"/>
      <w:pPr>
        <w:tabs>
          <w:tab w:val="num" w:pos="2880"/>
        </w:tabs>
        <w:ind w:left="2880" w:hanging="360"/>
      </w:pPr>
      <w:rPr>
        <w:rFonts w:ascii="Arial" w:hAnsi="Arial" w:hint="default"/>
      </w:rPr>
    </w:lvl>
    <w:lvl w:ilvl="4" w:tplc="CCF45E14" w:tentative="1">
      <w:start w:val="1"/>
      <w:numFmt w:val="bullet"/>
      <w:lvlText w:val="•"/>
      <w:lvlJc w:val="left"/>
      <w:pPr>
        <w:tabs>
          <w:tab w:val="num" w:pos="3600"/>
        </w:tabs>
        <w:ind w:left="3600" w:hanging="360"/>
      </w:pPr>
      <w:rPr>
        <w:rFonts w:ascii="Arial" w:hAnsi="Arial" w:hint="default"/>
      </w:rPr>
    </w:lvl>
    <w:lvl w:ilvl="5" w:tplc="C11CE7EC" w:tentative="1">
      <w:start w:val="1"/>
      <w:numFmt w:val="bullet"/>
      <w:lvlText w:val="•"/>
      <w:lvlJc w:val="left"/>
      <w:pPr>
        <w:tabs>
          <w:tab w:val="num" w:pos="4320"/>
        </w:tabs>
        <w:ind w:left="4320" w:hanging="360"/>
      </w:pPr>
      <w:rPr>
        <w:rFonts w:ascii="Arial" w:hAnsi="Arial" w:hint="default"/>
      </w:rPr>
    </w:lvl>
    <w:lvl w:ilvl="6" w:tplc="FC004102" w:tentative="1">
      <w:start w:val="1"/>
      <w:numFmt w:val="bullet"/>
      <w:lvlText w:val="•"/>
      <w:lvlJc w:val="left"/>
      <w:pPr>
        <w:tabs>
          <w:tab w:val="num" w:pos="5040"/>
        </w:tabs>
        <w:ind w:left="5040" w:hanging="360"/>
      </w:pPr>
      <w:rPr>
        <w:rFonts w:ascii="Arial" w:hAnsi="Arial" w:hint="default"/>
      </w:rPr>
    </w:lvl>
    <w:lvl w:ilvl="7" w:tplc="7CDA3660" w:tentative="1">
      <w:start w:val="1"/>
      <w:numFmt w:val="bullet"/>
      <w:lvlText w:val="•"/>
      <w:lvlJc w:val="left"/>
      <w:pPr>
        <w:tabs>
          <w:tab w:val="num" w:pos="5760"/>
        </w:tabs>
        <w:ind w:left="5760" w:hanging="360"/>
      </w:pPr>
      <w:rPr>
        <w:rFonts w:ascii="Arial" w:hAnsi="Arial" w:hint="default"/>
      </w:rPr>
    </w:lvl>
    <w:lvl w:ilvl="8" w:tplc="609A90F0" w:tentative="1">
      <w:start w:val="1"/>
      <w:numFmt w:val="bullet"/>
      <w:lvlText w:val="•"/>
      <w:lvlJc w:val="left"/>
      <w:pPr>
        <w:tabs>
          <w:tab w:val="num" w:pos="6480"/>
        </w:tabs>
        <w:ind w:left="6480" w:hanging="360"/>
      </w:pPr>
      <w:rPr>
        <w:rFonts w:ascii="Arial" w:hAnsi="Arial" w:hint="default"/>
      </w:rPr>
    </w:lvl>
  </w:abstractNum>
  <w:abstractNum w:abstractNumId="20">
    <w:nsid w:val="3BA60C9D"/>
    <w:multiLevelType w:val="hybridMultilevel"/>
    <w:tmpl w:val="07CA49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3C804D9A"/>
    <w:multiLevelType w:val="hybridMultilevel"/>
    <w:tmpl w:val="BF7CAE7C"/>
    <w:lvl w:ilvl="0" w:tplc="5172DF5C">
      <w:start w:val="1"/>
      <w:numFmt w:val="bullet"/>
      <w:lvlText w:val="•"/>
      <w:lvlJc w:val="left"/>
      <w:pPr>
        <w:tabs>
          <w:tab w:val="num" w:pos="360"/>
        </w:tabs>
        <w:ind w:left="360" w:hanging="360"/>
      </w:pPr>
      <w:rPr>
        <w:rFonts w:ascii="Arial" w:hAnsi="Arial" w:hint="default"/>
      </w:rPr>
    </w:lvl>
    <w:lvl w:ilvl="1" w:tplc="85A23890" w:tentative="1">
      <w:start w:val="1"/>
      <w:numFmt w:val="bullet"/>
      <w:lvlText w:val="•"/>
      <w:lvlJc w:val="left"/>
      <w:pPr>
        <w:tabs>
          <w:tab w:val="num" w:pos="1080"/>
        </w:tabs>
        <w:ind w:left="1080" w:hanging="360"/>
      </w:pPr>
      <w:rPr>
        <w:rFonts w:ascii="Arial" w:hAnsi="Arial" w:hint="default"/>
      </w:rPr>
    </w:lvl>
    <w:lvl w:ilvl="2" w:tplc="73D89CB2" w:tentative="1">
      <w:start w:val="1"/>
      <w:numFmt w:val="bullet"/>
      <w:lvlText w:val="•"/>
      <w:lvlJc w:val="left"/>
      <w:pPr>
        <w:tabs>
          <w:tab w:val="num" w:pos="1800"/>
        </w:tabs>
        <w:ind w:left="1800" w:hanging="360"/>
      </w:pPr>
      <w:rPr>
        <w:rFonts w:ascii="Arial" w:hAnsi="Arial" w:hint="default"/>
      </w:rPr>
    </w:lvl>
    <w:lvl w:ilvl="3" w:tplc="C646FEE6" w:tentative="1">
      <w:start w:val="1"/>
      <w:numFmt w:val="bullet"/>
      <w:lvlText w:val="•"/>
      <w:lvlJc w:val="left"/>
      <w:pPr>
        <w:tabs>
          <w:tab w:val="num" w:pos="2520"/>
        </w:tabs>
        <w:ind w:left="2520" w:hanging="360"/>
      </w:pPr>
      <w:rPr>
        <w:rFonts w:ascii="Arial" w:hAnsi="Arial" w:hint="default"/>
      </w:rPr>
    </w:lvl>
    <w:lvl w:ilvl="4" w:tplc="755CBFD0" w:tentative="1">
      <w:start w:val="1"/>
      <w:numFmt w:val="bullet"/>
      <w:lvlText w:val="•"/>
      <w:lvlJc w:val="left"/>
      <w:pPr>
        <w:tabs>
          <w:tab w:val="num" w:pos="3240"/>
        </w:tabs>
        <w:ind w:left="3240" w:hanging="360"/>
      </w:pPr>
      <w:rPr>
        <w:rFonts w:ascii="Arial" w:hAnsi="Arial" w:hint="default"/>
      </w:rPr>
    </w:lvl>
    <w:lvl w:ilvl="5" w:tplc="2B7E047A" w:tentative="1">
      <w:start w:val="1"/>
      <w:numFmt w:val="bullet"/>
      <w:lvlText w:val="•"/>
      <w:lvlJc w:val="left"/>
      <w:pPr>
        <w:tabs>
          <w:tab w:val="num" w:pos="3960"/>
        </w:tabs>
        <w:ind w:left="3960" w:hanging="360"/>
      </w:pPr>
      <w:rPr>
        <w:rFonts w:ascii="Arial" w:hAnsi="Arial" w:hint="default"/>
      </w:rPr>
    </w:lvl>
    <w:lvl w:ilvl="6" w:tplc="3AAC2F46" w:tentative="1">
      <w:start w:val="1"/>
      <w:numFmt w:val="bullet"/>
      <w:lvlText w:val="•"/>
      <w:lvlJc w:val="left"/>
      <w:pPr>
        <w:tabs>
          <w:tab w:val="num" w:pos="4680"/>
        </w:tabs>
        <w:ind w:left="4680" w:hanging="360"/>
      </w:pPr>
      <w:rPr>
        <w:rFonts w:ascii="Arial" w:hAnsi="Arial" w:hint="default"/>
      </w:rPr>
    </w:lvl>
    <w:lvl w:ilvl="7" w:tplc="D98A161C" w:tentative="1">
      <w:start w:val="1"/>
      <w:numFmt w:val="bullet"/>
      <w:lvlText w:val="•"/>
      <w:lvlJc w:val="left"/>
      <w:pPr>
        <w:tabs>
          <w:tab w:val="num" w:pos="5400"/>
        </w:tabs>
        <w:ind w:left="5400" w:hanging="360"/>
      </w:pPr>
      <w:rPr>
        <w:rFonts w:ascii="Arial" w:hAnsi="Arial" w:hint="default"/>
      </w:rPr>
    </w:lvl>
    <w:lvl w:ilvl="8" w:tplc="AD62F8AE" w:tentative="1">
      <w:start w:val="1"/>
      <w:numFmt w:val="bullet"/>
      <w:lvlText w:val="•"/>
      <w:lvlJc w:val="left"/>
      <w:pPr>
        <w:tabs>
          <w:tab w:val="num" w:pos="6120"/>
        </w:tabs>
        <w:ind w:left="6120" w:hanging="360"/>
      </w:pPr>
      <w:rPr>
        <w:rFonts w:ascii="Arial" w:hAnsi="Arial" w:hint="default"/>
      </w:rPr>
    </w:lvl>
  </w:abstractNum>
  <w:abstractNum w:abstractNumId="22">
    <w:nsid w:val="3D1214AB"/>
    <w:multiLevelType w:val="hybridMultilevel"/>
    <w:tmpl w:val="0EB8EE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401E738E"/>
    <w:multiLevelType w:val="hybridMultilevel"/>
    <w:tmpl w:val="C29E9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606182"/>
    <w:multiLevelType w:val="hybridMultilevel"/>
    <w:tmpl w:val="C6AAE9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476235A9"/>
    <w:multiLevelType w:val="hybridMultilevel"/>
    <w:tmpl w:val="DC00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0065F6"/>
    <w:multiLevelType w:val="multilevel"/>
    <w:tmpl w:val="B57C0C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AB427B9"/>
    <w:multiLevelType w:val="hybridMultilevel"/>
    <w:tmpl w:val="EBE2F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4E05F82">
      <w:start w:val="1070"/>
      <w:numFmt w:val="bullet"/>
      <w:lvlText w:val="•"/>
      <w:lvlJc w:val="left"/>
      <w:pPr>
        <w:tabs>
          <w:tab w:val="num" w:pos="2160"/>
        </w:tabs>
        <w:ind w:left="2160" w:hanging="360"/>
      </w:pPr>
      <w:rPr>
        <w:rFonts w:ascii="Arial" w:hAnsi="Arial" w:hint="default"/>
      </w:rPr>
    </w:lvl>
    <w:lvl w:ilvl="3" w:tplc="56CAFC40">
      <w:start w:val="1"/>
      <w:numFmt w:val="bullet"/>
      <w:lvlText w:val="•"/>
      <w:lvlJc w:val="left"/>
      <w:pPr>
        <w:tabs>
          <w:tab w:val="num" w:pos="2880"/>
        </w:tabs>
        <w:ind w:left="2880" w:hanging="360"/>
      </w:pPr>
      <w:rPr>
        <w:rFonts w:ascii="Arial" w:hAnsi="Arial" w:hint="default"/>
      </w:rPr>
    </w:lvl>
    <w:lvl w:ilvl="4" w:tplc="C27CC318" w:tentative="1">
      <w:start w:val="1"/>
      <w:numFmt w:val="bullet"/>
      <w:lvlText w:val="•"/>
      <w:lvlJc w:val="left"/>
      <w:pPr>
        <w:tabs>
          <w:tab w:val="num" w:pos="3600"/>
        </w:tabs>
        <w:ind w:left="3600" w:hanging="360"/>
      </w:pPr>
      <w:rPr>
        <w:rFonts w:ascii="Arial" w:hAnsi="Arial" w:hint="default"/>
      </w:rPr>
    </w:lvl>
    <w:lvl w:ilvl="5" w:tplc="13F4F014" w:tentative="1">
      <w:start w:val="1"/>
      <w:numFmt w:val="bullet"/>
      <w:lvlText w:val="•"/>
      <w:lvlJc w:val="left"/>
      <w:pPr>
        <w:tabs>
          <w:tab w:val="num" w:pos="4320"/>
        </w:tabs>
        <w:ind w:left="4320" w:hanging="360"/>
      </w:pPr>
      <w:rPr>
        <w:rFonts w:ascii="Arial" w:hAnsi="Arial" w:hint="default"/>
      </w:rPr>
    </w:lvl>
    <w:lvl w:ilvl="6" w:tplc="F6523818" w:tentative="1">
      <w:start w:val="1"/>
      <w:numFmt w:val="bullet"/>
      <w:lvlText w:val="•"/>
      <w:lvlJc w:val="left"/>
      <w:pPr>
        <w:tabs>
          <w:tab w:val="num" w:pos="5040"/>
        </w:tabs>
        <w:ind w:left="5040" w:hanging="360"/>
      </w:pPr>
      <w:rPr>
        <w:rFonts w:ascii="Arial" w:hAnsi="Arial" w:hint="default"/>
      </w:rPr>
    </w:lvl>
    <w:lvl w:ilvl="7" w:tplc="4106ED94" w:tentative="1">
      <w:start w:val="1"/>
      <w:numFmt w:val="bullet"/>
      <w:lvlText w:val="•"/>
      <w:lvlJc w:val="left"/>
      <w:pPr>
        <w:tabs>
          <w:tab w:val="num" w:pos="5760"/>
        </w:tabs>
        <w:ind w:left="5760" w:hanging="360"/>
      </w:pPr>
      <w:rPr>
        <w:rFonts w:ascii="Arial" w:hAnsi="Arial" w:hint="default"/>
      </w:rPr>
    </w:lvl>
    <w:lvl w:ilvl="8" w:tplc="C598F136" w:tentative="1">
      <w:start w:val="1"/>
      <w:numFmt w:val="bullet"/>
      <w:lvlText w:val="•"/>
      <w:lvlJc w:val="left"/>
      <w:pPr>
        <w:tabs>
          <w:tab w:val="num" w:pos="6480"/>
        </w:tabs>
        <w:ind w:left="6480" w:hanging="360"/>
      </w:pPr>
      <w:rPr>
        <w:rFonts w:ascii="Arial" w:hAnsi="Arial" w:hint="default"/>
      </w:rPr>
    </w:lvl>
  </w:abstractNum>
  <w:abstractNum w:abstractNumId="28">
    <w:nsid w:val="4C1C1A16"/>
    <w:multiLevelType w:val="hybridMultilevel"/>
    <w:tmpl w:val="0B423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0510BCE"/>
    <w:multiLevelType w:val="hybridMultilevel"/>
    <w:tmpl w:val="1BD4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5D42AA"/>
    <w:multiLevelType w:val="hybridMultilevel"/>
    <w:tmpl w:val="5DACEFAC"/>
    <w:lvl w:ilvl="0" w:tplc="1ACEA278">
      <w:start w:val="1"/>
      <w:numFmt w:val="bullet"/>
      <w:lvlText w:val="•"/>
      <w:lvlJc w:val="left"/>
      <w:pPr>
        <w:tabs>
          <w:tab w:val="num" w:pos="720"/>
        </w:tabs>
        <w:ind w:left="720" w:hanging="360"/>
      </w:pPr>
      <w:rPr>
        <w:rFonts w:ascii="Arial" w:hAnsi="Arial" w:hint="default"/>
      </w:rPr>
    </w:lvl>
    <w:lvl w:ilvl="1" w:tplc="8744DF28">
      <w:start w:val="938"/>
      <w:numFmt w:val="bullet"/>
      <w:lvlText w:val="–"/>
      <w:lvlJc w:val="left"/>
      <w:pPr>
        <w:tabs>
          <w:tab w:val="num" w:pos="1440"/>
        </w:tabs>
        <w:ind w:left="1440" w:hanging="360"/>
      </w:pPr>
      <w:rPr>
        <w:rFonts w:ascii="Arial" w:hAnsi="Arial" w:hint="default"/>
      </w:rPr>
    </w:lvl>
    <w:lvl w:ilvl="2" w:tplc="BACE25F2" w:tentative="1">
      <w:start w:val="1"/>
      <w:numFmt w:val="bullet"/>
      <w:lvlText w:val="•"/>
      <w:lvlJc w:val="left"/>
      <w:pPr>
        <w:tabs>
          <w:tab w:val="num" w:pos="2160"/>
        </w:tabs>
        <w:ind w:left="2160" w:hanging="360"/>
      </w:pPr>
      <w:rPr>
        <w:rFonts w:ascii="Arial" w:hAnsi="Arial" w:hint="default"/>
      </w:rPr>
    </w:lvl>
    <w:lvl w:ilvl="3" w:tplc="1E5E54E8" w:tentative="1">
      <w:start w:val="1"/>
      <w:numFmt w:val="bullet"/>
      <w:lvlText w:val="•"/>
      <w:lvlJc w:val="left"/>
      <w:pPr>
        <w:tabs>
          <w:tab w:val="num" w:pos="2880"/>
        </w:tabs>
        <w:ind w:left="2880" w:hanging="360"/>
      </w:pPr>
      <w:rPr>
        <w:rFonts w:ascii="Arial" w:hAnsi="Arial" w:hint="default"/>
      </w:rPr>
    </w:lvl>
    <w:lvl w:ilvl="4" w:tplc="CA665EC8" w:tentative="1">
      <w:start w:val="1"/>
      <w:numFmt w:val="bullet"/>
      <w:lvlText w:val="•"/>
      <w:lvlJc w:val="left"/>
      <w:pPr>
        <w:tabs>
          <w:tab w:val="num" w:pos="3600"/>
        </w:tabs>
        <w:ind w:left="3600" w:hanging="360"/>
      </w:pPr>
      <w:rPr>
        <w:rFonts w:ascii="Arial" w:hAnsi="Arial" w:hint="default"/>
      </w:rPr>
    </w:lvl>
    <w:lvl w:ilvl="5" w:tplc="8C8EC17A" w:tentative="1">
      <w:start w:val="1"/>
      <w:numFmt w:val="bullet"/>
      <w:lvlText w:val="•"/>
      <w:lvlJc w:val="left"/>
      <w:pPr>
        <w:tabs>
          <w:tab w:val="num" w:pos="4320"/>
        </w:tabs>
        <w:ind w:left="4320" w:hanging="360"/>
      </w:pPr>
      <w:rPr>
        <w:rFonts w:ascii="Arial" w:hAnsi="Arial" w:hint="default"/>
      </w:rPr>
    </w:lvl>
    <w:lvl w:ilvl="6" w:tplc="DC343E22" w:tentative="1">
      <w:start w:val="1"/>
      <w:numFmt w:val="bullet"/>
      <w:lvlText w:val="•"/>
      <w:lvlJc w:val="left"/>
      <w:pPr>
        <w:tabs>
          <w:tab w:val="num" w:pos="5040"/>
        </w:tabs>
        <w:ind w:left="5040" w:hanging="360"/>
      </w:pPr>
      <w:rPr>
        <w:rFonts w:ascii="Arial" w:hAnsi="Arial" w:hint="default"/>
      </w:rPr>
    </w:lvl>
    <w:lvl w:ilvl="7" w:tplc="313AF484" w:tentative="1">
      <w:start w:val="1"/>
      <w:numFmt w:val="bullet"/>
      <w:lvlText w:val="•"/>
      <w:lvlJc w:val="left"/>
      <w:pPr>
        <w:tabs>
          <w:tab w:val="num" w:pos="5760"/>
        </w:tabs>
        <w:ind w:left="5760" w:hanging="360"/>
      </w:pPr>
      <w:rPr>
        <w:rFonts w:ascii="Arial" w:hAnsi="Arial" w:hint="default"/>
      </w:rPr>
    </w:lvl>
    <w:lvl w:ilvl="8" w:tplc="EC8A0144" w:tentative="1">
      <w:start w:val="1"/>
      <w:numFmt w:val="bullet"/>
      <w:lvlText w:val="•"/>
      <w:lvlJc w:val="left"/>
      <w:pPr>
        <w:tabs>
          <w:tab w:val="num" w:pos="6480"/>
        </w:tabs>
        <w:ind w:left="6480" w:hanging="360"/>
      </w:pPr>
      <w:rPr>
        <w:rFonts w:ascii="Arial" w:hAnsi="Arial" w:hint="default"/>
      </w:rPr>
    </w:lvl>
  </w:abstractNum>
  <w:abstractNum w:abstractNumId="31">
    <w:nsid w:val="52F42D27"/>
    <w:multiLevelType w:val="hybridMultilevel"/>
    <w:tmpl w:val="F72CECD4"/>
    <w:lvl w:ilvl="0" w:tplc="0994BA32">
      <w:start w:val="1"/>
      <w:numFmt w:val="bullet"/>
      <w:lvlText w:val="•"/>
      <w:lvlJc w:val="left"/>
      <w:pPr>
        <w:tabs>
          <w:tab w:val="num" w:pos="360"/>
        </w:tabs>
        <w:ind w:left="360" w:hanging="360"/>
      </w:pPr>
      <w:rPr>
        <w:rFonts w:ascii="Arial" w:hAnsi="Arial" w:hint="default"/>
      </w:rPr>
    </w:lvl>
    <w:lvl w:ilvl="1" w:tplc="9A18F802">
      <w:start w:val="562"/>
      <w:numFmt w:val="bullet"/>
      <w:lvlText w:val="–"/>
      <w:lvlJc w:val="left"/>
      <w:pPr>
        <w:tabs>
          <w:tab w:val="num" w:pos="1080"/>
        </w:tabs>
        <w:ind w:left="1080" w:hanging="360"/>
      </w:pPr>
      <w:rPr>
        <w:rFonts w:ascii="Arial" w:hAnsi="Arial" w:hint="default"/>
      </w:rPr>
    </w:lvl>
    <w:lvl w:ilvl="2" w:tplc="FFD2E3EA" w:tentative="1">
      <w:start w:val="1"/>
      <w:numFmt w:val="bullet"/>
      <w:lvlText w:val="•"/>
      <w:lvlJc w:val="left"/>
      <w:pPr>
        <w:tabs>
          <w:tab w:val="num" w:pos="1800"/>
        </w:tabs>
        <w:ind w:left="1800" w:hanging="360"/>
      </w:pPr>
      <w:rPr>
        <w:rFonts w:ascii="Arial" w:hAnsi="Arial" w:hint="default"/>
      </w:rPr>
    </w:lvl>
    <w:lvl w:ilvl="3" w:tplc="0AE41D4C" w:tentative="1">
      <w:start w:val="1"/>
      <w:numFmt w:val="bullet"/>
      <w:lvlText w:val="•"/>
      <w:lvlJc w:val="left"/>
      <w:pPr>
        <w:tabs>
          <w:tab w:val="num" w:pos="2520"/>
        </w:tabs>
        <w:ind w:left="2520" w:hanging="360"/>
      </w:pPr>
      <w:rPr>
        <w:rFonts w:ascii="Arial" w:hAnsi="Arial" w:hint="default"/>
      </w:rPr>
    </w:lvl>
    <w:lvl w:ilvl="4" w:tplc="6AAA9284" w:tentative="1">
      <w:start w:val="1"/>
      <w:numFmt w:val="bullet"/>
      <w:lvlText w:val="•"/>
      <w:lvlJc w:val="left"/>
      <w:pPr>
        <w:tabs>
          <w:tab w:val="num" w:pos="3240"/>
        </w:tabs>
        <w:ind w:left="3240" w:hanging="360"/>
      </w:pPr>
      <w:rPr>
        <w:rFonts w:ascii="Arial" w:hAnsi="Arial" w:hint="default"/>
      </w:rPr>
    </w:lvl>
    <w:lvl w:ilvl="5" w:tplc="6004F24C" w:tentative="1">
      <w:start w:val="1"/>
      <w:numFmt w:val="bullet"/>
      <w:lvlText w:val="•"/>
      <w:lvlJc w:val="left"/>
      <w:pPr>
        <w:tabs>
          <w:tab w:val="num" w:pos="3960"/>
        </w:tabs>
        <w:ind w:left="3960" w:hanging="360"/>
      </w:pPr>
      <w:rPr>
        <w:rFonts w:ascii="Arial" w:hAnsi="Arial" w:hint="default"/>
      </w:rPr>
    </w:lvl>
    <w:lvl w:ilvl="6" w:tplc="D0D0741C" w:tentative="1">
      <w:start w:val="1"/>
      <w:numFmt w:val="bullet"/>
      <w:lvlText w:val="•"/>
      <w:lvlJc w:val="left"/>
      <w:pPr>
        <w:tabs>
          <w:tab w:val="num" w:pos="4680"/>
        </w:tabs>
        <w:ind w:left="4680" w:hanging="360"/>
      </w:pPr>
      <w:rPr>
        <w:rFonts w:ascii="Arial" w:hAnsi="Arial" w:hint="default"/>
      </w:rPr>
    </w:lvl>
    <w:lvl w:ilvl="7" w:tplc="AF4463D0" w:tentative="1">
      <w:start w:val="1"/>
      <w:numFmt w:val="bullet"/>
      <w:lvlText w:val="•"/>
      <w:lvlJc w:val="left"/>
      <w:pPr>
        <w:tabs>
          <w:tab w:val="num" w:pos="5400"/>
        </w:tabs>
        <w:ind w:left="5400" w:hanging="360"/>
      </w:pPr>
      <w:rPr>
        <w:rFonts w:ascii="Arial" w:hAnsi="Arial" w:hint="default"/>
      </w:rPr>
    </w:lvl>
    <w:lvl w:ilvl="8" w:tplc="883CD65E" w:tentative="1">
      <w:start w:val="1"/>
      <w:numFmt w:val="bullet"/>
      <w:lvlText w:val="•"/>
      <w:lvlJc w:val="left"/>
      <w:pPr>
        <w:tabs>
          <w:tab w:val="num" w:pos="6120"/>
        </w:tabs>
        <w:ind w:left="6120" w:hanging="360"/>
      </w:pPr>
      <w:rPr>
        <w:rFonts w:ascii="Arial" w:hAnsi="Arial" w:hint="default"/>
      </w:rPr>
    </w:lvl>
  </w:abstractNum>
  <w:abstractNum w:abstractNumId="32">
    <w:nsid w:val="54A4546B"/>
    <w:multiLevelType w:val="hybridMultilevel"/>
    <w:tmpl w:val="8AA44FD8"/>
    <w:lvl w:ilvl="0" w:tplc="6F5E0752">
      <w:start w:val="1"/>
      <w:numFmt w:val="bullet"/>
      <w:lvlText w:val="•"/>
      <w:lvlJc w:val="left"/>
      <w:pPr>
        <w:tabs>
          <w:tab w:val="num" w:pos="720"/>
        </w:tabs>
        <w:ind w:left="720" w:hanging="360"/>
      </w:pPr>
      <w:rPr>
        <w:rFonts w:ascii="Arial" w:hAnsi="Arial" w:hint="default"/>
      </w:rPr>
    </w:lvl>
    <w:lvl w:ilvl="1" w:tplc="48623D56">
      <w:start w:val="685"/>
      <w:numFmt w:val="bullet"/>
      <w:lvlText w:val="–"/>
      <w:lvlJc w:val="left"/>
      <w:pPr>
        <w:tabs>
          <w:tab w:val="num" w:pos="1440"/>
        </w:tabs>
        <w:ind w:left="1440" w:hanging="360"/>
      </w:pPr>
      <w:rPr>
        <w:rFonts w:ascii="Arial" w:hAnsi="Arial" w:hint="default"/>
      </w:rPr>
    </w:lvl>
    <w:lvl w:ilvl="2" w:tplc="7A825640" w:tentative="1">
      <w:start w:val="1"/>
      <w:numFmt w:val="bullet"/>
      <w:lvlText w:val="•"/>
      <w:lvlJc w:val="left"/>
      <w:pPr>
        <w:tabs>
          <w:tab w:val="num" w:pos="2160"/>
        </w:tabs>
        <w:ind w:left="2160" w:hanging="360"/>
      </w:pPr>
      <w:rPr>
        <w:rFonts w:ascii="Arial" w:hAnsi="Arial" w:hint="default"/>
      </w:rPr>
    </w:lvl>
    <w:lvl w:ilvl="3" w:tplc="4A0AB39A" w:tentative="1">
      <w:start w:val="1"/>
      <w:numFmt w:val="bullet"/>
      <w:lvlText w:val="•"/>
      <w:lvlJc w:val="left"/>
      <w:pPr>
        <w:tabs>
          <w:tab w:val="num" w:pos="2880"/>
        </w:tabs>
        <w:ind w:left="2880" w:hanging="360"/>
      </w:pPr>
      <w:rPr>
        <w:rFonts w:ascii="Arial" w:hAnsi="Arial" w:hint="default"/>
      </w:rPr>
    </w:lvl>
    <w:lvl w:ilvl="4" w:tplc="CBC0FC3A" w:tentative="1">
      <w:start w:val="1"/>
      <w:numFmt w:val="bullet"/>
      <w:lvlText w:val="•"/>
      <w:lvlJc w:val="left"/>
      <w:pPr>
        <w:tabs>
          <w:tab w:val="num" w:pos="3600"/>
        </w:tabs>
        <w:ind w:left="3600" w:hanging="360"/>
      </w:pPr>
      <w:rPr>
        <w:rFonts w:ascii="Arial" w:hAnsi="Arial" w:hint="default"/>
      </w:rPr>
    </w:lvl>
    <w:lvl w:ilvl="5" w:tplc="DF50A394" w:tentative="1">
      <w:start w:val="1"/>
      <w:numFmt w:val="bullet"/>
      <w:lvlText w:val="•"/>
      <w:lvlJc w:val="left"/>
      <w:pPr>
        <w:tabs>
          <w:tab w:val="num" w:pos="4320"/>
        </w:tabs>
        <w:ind w:left="4320" w:hanging="360"/>
      </w:pPr>
      <w:rPr>
        <w:rFonts w:ascii="Arial" w:hAnsi="Arial" w:hint="default"/>
      </w:rPr>
    </w:lvl>
    <w:lvl w:ilvl="6" w:tplc="082849E8" w:tentative="1">
      <w:start w:val="1"/>
      <w:numFmt w:val="bullet"/>
      <w:lvlText w:val="•"/>
      <w:lvlJc w:val="left"/>
      <w:pPr>
        <w:tabs>
          <w:tab w:val="num" w:pos="5040"/>
        </w:tabs>
        <w:ind w:left="5040" w:hanging="360"/>
      </w:pPr>
      <w:rPr>
        <w:rFonts w:ascii="Arial" w:hAnsi="Arial" w:hint="default"/>
      </w:rPr>
    </w:lvl>
    <w:lvl w:ilvl="7" w:tplc="D748975A" w:tentative="1">
      <w:start w:val="1"/>
      <w:numFmt w:val="bullet"/>
      <w:lvlText w:val="•"/>
      <w:lvlJc w:val="left"/>
      <w:pPr>
        <w:tabs>
          <w:tab w:val="num" w:pos="5760"/>
        </w:tabs>
        <w:ind w:left="5760" w:hanging="360"/>
      </w:pPr>
      <w:rPr>
        <w:rFonts w:ascii="Arial" w:hAnsi="Arial" w:hint="default"/>
      </w:rPr>
    </w:lvl>
    <w:lvl w:ilvl="8" w:tplc="D2AEF190" w:tentative="1">
      <w:start w:val="1"/>
      <w:numFmt w:val="bullet"/>
      <w:lvlText w:val="•"/>
      <w:lvlJc w:val="left"/>
      <w:pPr>
        <w:tabs>
          <w:tab w:val="num" w:pos="6480"/>
        </w:tabs>
        <w:ind w:left="6480" w:hanging="360"/>
      </w:pPr>
      <w:rPr>
        <w:rFonts w:ascii="Arial" w:hAnsi="Arial" w:hint="default"/>
      </w:rPr>
    </w:lvl>
  </w:abstractNum>
  <w:abstractNum w:abstractNumId="33">
    <w:nsid w:val="553C2DB5"/>
    <w:multiLevelType w:val="hybridMultilevel"/>
    <w:tmpl w:val="03427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55325ED"/>
    <w:multiLevelType w:val="hybridMultilevel"/>
    <w:tmpl w:val="8350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745208"/>
    <w:multiLevelType w:val="hybridMultilevel"/>
    <w:tmpl w:val="6152FB50"/>
    <w:lvl w:ilvl="0" w:tplc="C324ED34">
      <w:start w:val="1"/>
      <w:numFmt w:val="bullet"/>
      <w:lvlText w:val="•"/>
      <w:lvlJc w:val="left"/>
      <w:pPr>
        <w:tabs>
          <w:tab w:val="num" w:pos="720"/>
        </w:tabs>
        <w:ind w:left="720" w:hanging="360"/>
      </w:pPr>
      <w:rPr>
        <w:rFonts w:ascii="Arial" w:hAnsi="Arial" w:hint="default"/>
      </w:rPr>
    </w:lvl>
    <w:lvl w:ilvl="1" w:tplc="6BC02984">
      <w:start w:val="1359"/>
      <w:numFmt w:val="bullet"/>
      <w:lvlText w:val="–"/>
      <w:lvlJc w:val="left"/>
      <w:pPr>
        <w:tabs>
          <w:tab w:val="num" w:pos="1440"/>
        </w:tabs>
        <w:ind w:left="1440" w:hanging="360"/>
      </w:pPr>
      <w:rPr>
        <w:rFonts w:ascii="Arial" w:hAnsi="Arial" w:hint="default"/>
      </w:rPr>
    </w:lvl>
    <w:lvl w:ilvl="2" w:tplc="03E01DF8" w:tentative="1">
      <w:start w:val="1"/>
      <w:numFmt w:val="bullet"/>
      <w:lvlText w:val="•"/>
      <w:lvlJc w:val="left"/>
      <w:pPr>
        <w:tabs>
          <w:tab w:val="num" w:pos="2160"/>
        </w:tabs>
        <w:ind w:left="2160" w:hanging="360"/>
      </w:pPr>
      <w:rPr>
        <w:rFonts w:ascii="Arial" w:hAnsi="Arial" w:hint="default"/>
      </w:rPr>
    </w:lvl>
    <w:lvl w:ilvl="3" w:tplc="2E7CB242" w:tentative="1">
      <w:start w:val="1"/>
      <w:numFmt w:val="bullet"/>
      <w:lvlText w:val="•"/>
      <w:lvlJc w:val="left"/>
      <w:pPr>
        <w:tabs>
          <w:tab w:val="num" w:pos="2880"/>
        </w:tabs>
        <w:ind w:left="2880" w:hanging="360"/>
      </w:pPr>
      <w:rPr>
        <w:rFonts w:ascii="Arial" w:hAnsi="Arial" w:hint="default"/>
      </w:rPr>
    </w:lvl>
    <w:lvl w:ilvl="4" w:tplc="1A0A36E4" w:tentative="1">
      <w:start w:val="1"/>
      <w:numFmt w:val="bullet"/>
      <w:lvlText w:val="•"/>
      <w:lvlJc w:val="left"/>
      <w:pPr>
        <w:tabs>
          <w:tab w:val="num" w:pos="3600"/>
        </w:tabs>
        <w:ind w:left="3600" w:hanging="360"/>
      </w:pPr>
      <w:rPr>
        <w:rFonts w:ascii="Arial" w:hAnsi="Arial" w:hint="default"/>
      </w:rPr>
    </w:lvl>
    <w:lvl w:ilvl="5" w:tplc="1D440C88" w:tentative="1">
      <w:start w:val="1"/>
      <w:numFmt w:val="bullet"/>
      <w:lvlText w:val="•"/>
      <w:lvlJc w:val="left"/>
      <w:pPr>
        <w:tabs>
          <w:tab w:val="num" w:pos="4320"/>
        </w:tabs>
        <w:ind w:left="4320" w:hanging="360"/>
      </w:pPr>
      <w:rPr>
        <w:rFonts w:ascii="Arial" w:hAnsi="Arial" w:hint="default"/>
      </w:rPr>
    </w:lvl>
    <w:lvl w:ilvl="6" w:tplc="3A9AB48E" w:tentative="1">
      <w:start w:val="1"/>
      <w:numFmt w:val="bullet"/>
      <w:lvlText w:val="•"/>
      <w:lvlJc w:val="left"/>
      <w:pPr>
        <w:tabs>
          <w:tab w:val="num" w:pos="5040"/>
        </w:tabs>
        <w:ind w:left="5040" w:hanging="360"/>
      </w:pPr>
      <w:rPr>
        <w:rFonts w:ascii="Arial" w:hAnsi="Arial" w:hint="default"/>
      </w:rPr>
    </w:lvl>
    <w:lvl w:ilvl="7" w:tplc="202A5D4E" w:tentative="1">
      <w:start w:val="1"/>
      <w:numFmt w:val="bullet"/>
      <w:lvlText w:val="•"/>
      <w:lvlJc w:val="left"/>
      <w:pPr>
        <w:tabs>
          <w:tab w:val="num" w:pos="5760"/>
        </w:tabs>
        <w:ind w:left="5760" w:hanging="360"/>
      </w:pPr>
      <w:rPr>
        <w:rFonts w:ascii="Arial" w:hAnsi="Arial" w:hint="default"/>
      </w:rPr>
    </w:lvl>
    <w:lvl w:ilvl="8" w:tplc="FA98413E" w:tentative="1">
      <w:start w:val="1"/>
      <w:numFmt w:val="bullet"/>
      <w:lvlText w:val="•"/>
      <w:lvlJc w:val="left"/>
      <w:pPr>
        <w:tabs>
          <w:tab w:val="num" w:pos="6480"/>
        </w:tabs>
        <w:ind w:left="6480" w:hanging="360"/>
      </w:pPr>
      <w:rPr>
        <w:rFonts w:ascii="Arial" w:hAnsi="Arial" w:hint="default"/>
      </w:rPr>
    </w:lvl>
  </w:abstractNum>
  <w:abstractNum w:abstractNumId="36">
    <w:nsid w:val="57F75D2B"/>
    <w:multiLevelType w:val="hybridMultilevel"/>
    <w:tmpl w:val="5622D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3F00BF"/>
    <w:multiLevelType w:val="hybridMultilevel"/>
    <w:tmpl w:val="BAEEE62A"/>
    <w:lvl w:ilvl="0" w:tplc="A024FC3A">
      <w:start w:val="1"/>
      <w:numFmt w:val="bullet"/>
      <w:lvlText w:val="•"/>
      <w:lvlJc w:val="left"/>
      <w:pPr>
        <w:tabs>
          <w:tab w:val="num" w:pos="360"/>
        </w:tabs>
        <w:ind w:left="360" w:hanging="360"/>
      </w:pPr>
      <w:rPr>
        <w:rFonts w:ascii="Arial" w:hAnsi="Arial" w:hint="default"/>
      </w:rPr>
    </w:lvl>
    <w:lvl w:ilvl="1" w:tplc="E698F522" w:tentative="1">
      <w:start w:val="1"/>
      <w:numFmt w:val="bullet"/>
      <w:lvlText w:val="•"/>
      <w:lvlJc w:val="left"/>
      <w:pPr>
        <w:tabs>
          <w:tab w:val="num" w:pos="1080"/>
        </w:tabs>
        <w:ind w:left="1080" w:hanging="360"/>
      </w:pPr>
      <w:rPr>
        <w:rFonts w:ascii="Arial" w:hAnsi="Arial" w:hint="default"/>
      </w:rPr>
    </w:lvl>
    <w:lvl w:ilvl="2" w:tplc="9C6A37C8" w:tentative="1">
      <w:start w:val="1"/>
      <w:numFmt w:val="bullet"/>
      <w:lvlText w:val="•"/>
      <w:lvlJc w:val="left"/>
      <w:pPr>
        <w:tabs>
          <w:tab w:val="num" w:pos="1800"/>
        </w:tabs>
        <w:ind w:left="1800" w:hanging="360"/>
      </w:pPr>
      <w:rPr>
        <w:rFonts w:ascii="Arial" w:hAnsi="Arial" w:hint="default"/>
      </w:rPr>
    </w:lvl>
    <w:lvl w:ilvl="3" w:tplc="3C5AD100" w:tentative="1">
      <w:start w:val="1"/>
      <w:numFmt w:val="bullet"/>
      <w:lvlText w:val="•"/>
      <w:lvlJc w:val="left"/>
      <w:pPr>
        <w:tabs>
          <w:tab w:val="num" w:pos="2520"/>
        </w:tabs>
        <w:ind w:left="2520" w:hanging="360"/>
      </w:pPr>
      <w:rPr>
        <w:rFonts w:ascii="Arial" w:hAnsi="Arial" w:hint="default"/>
      </w:rPr>
    </w:lvl>
    <w:lvl w:ilvl="4" w:tplc="7154342A" w:tentative="1">
      <w:start w:val="1"/>
      <w:numFmt w:val="bullet"/>
      <w:lvlText w:val="•"/>
      <w:lvlJc w:val="left"/>
      <w:pPr>
        <w:tabs>
          <w:tab w:val="num" w:pos="3240"/>
        </w:tabs>
        <w:ind w:left="3240" w:hanging="360"/>
      </w:pPr>
      <w:rPr>
        <w:rFonts w:ascii="Arial" w:hAnsi="Arial" w:hint="default"/>
      </w:rPr>
    </w:lvl>
    <w:lvl w:ilvl="5" w:tplc="B6A8F410" w:tentative="1">
      <w:start w:val="1"/>
      <w:numFmt w:val="bullet"/>
      <w:lvlText w:val="•"/>
      <w:lvlJc w:val="left"/>
      <w:pPr>
        <w:tabs>
          <w:tab w:val="num" w:pos="3960"/>
        </w:tabs>
        <w:ind w:left="3960" w:hanging="360"/>
      </w:pPr>
      <w:rPr>
        <w:rFonts w:ascii="Arial" w:hAnsi="Arial" w:hint="default"/>
      </w:rPr>
    </w:lvl>
    <w:lvl w:ilvl="6" w:tplc="D522F3A4" w:tentative="1">
      <w:start w:val="1"/>
      <w:numFmt w:val="bullet"/>
      <w:lvlText w:val="•"/>
      <w:lvlJc w:val="left"/>
      <w:pPr>
        <w:tabs>
          <w:tab w:val="num" w:pos="4680"/>
        </w:tabs>
        <w:ind w:left="4680" w:hanging="360"/>
      </w:pPr>
      <w:rPr>
        <w:rFonts w:ascii="Arial" w:hAnsi="Arial" w:hint="default"/>
      </w:rPr>
    </w:lvl>
    <w:lvl w:ilvl="7" w:tplc="A5C29B2A" w:tentative="1">
      <w:start w:val="1"/>
      <w:numFmt w:val="bullet"/>
      <w:lvlText w:val="•"/>
      <w:lvlJc w:val="left"/>
      <w:pPr>
        <w:tabs>
          <w:tab w:val="num" w:pos="5400"/>
        </w:tabs>
        <w:ind w:left="5400" w:hanging="360"/>
      </w:pPr>
      <w:rPr>
        <w:rFonts w:ascii="Arial" w:hAnsi="Arial" w:hint="default"/>
      </w:rPr>
    </w:lvl>
    <w:lvl w:ilvl="8" w:tplc="24CAA6F6" w:tentative="1">
      <w:start w:val="1"/>
      <w:numFmt w:val="bullet"/>
      <w:lvlText w:val="•"/>
      <w:lvlJc w:val="left"/>
      <w:pPr>
        <w:tabs>
          <w:tab w:val="num" w:pos="6120"/>
        </w:tabs>
        <w:ind w:left="6120" w:hanging="360"/>
      </w:pPr>
      <w:rPr>
        <w:rFonts w:ascii="Arial" w:hAnsi="Arial" w:hint="default"/>
      </w:rPr>
    </w:lvl>
  </w:abstractNum>
  <w:abstractNum w:abstractNumId="38">
    <w:nsid w:val="5B5B0AC1"/>
    <w:multiLevelType w:val="hybridMultilevel"/>
    <w:tmpl w:val="9DBE16D0"/>
    <w:lvl w:ilvl="0" w:tplc="7898E12C">
      <w:start w:val="1"/>
      <w:numFmt w:val="bullet"/>
      <w:lvlText w:val="•"/>
      <w:lvlJc w:val="left"/>
      <w:pPr>
        <w:tabs>
          <w:tab w:val="num" w:pos="360"/>
        </w:tabs>
        <w:ind w:left="360" w:hanging="360"/>
      </w:pPr>
      <w:rPr>
        <w:rFonts w:ascii="Arial" w:hAnsi="Arial" w:hint="default"/>
      </w:rPr>
    </w:lvl>
    <w:lvl w:ilvl="1" w:tplc="CEA05ED4">
      <w:start w:val="1"/>
      <w:numFmt w:val="bullet"/>
      <w:lvlText w:val="•"/>
      <w:lvlJc w:val="left"/>
      <w:pPr>
        <w:tabs>
          <w:tab w:val="num" w:pos="1080"/>
        </w:tabs>
        <w:ind w:left="1080" w:hanging="360"/>
      </w:pPr>
      <w:rPr>
        <w:rFonts w:ascii="Arial" w:hAnsi="Arial" w:hint="default"/>
      </w:rPr>
    </w:lvl>
    <w:lvl w:ilvl="2" w:tplc="5BD0D2D2">
      <w:start w:val="1"/>
      <w:numFmt w:val="bullet"/>
      <w:lvlText w:val="•"/>
      <w:lvlJc w:val="left"/>
      <w:pPr>
        <w:tabs>
          <w:tab w:val="num" w:pos="1800"/>
        </w:tabs>
        <w:ind w:left="1800" w:hanging="360"/>
      </w:pPr>
      <w:rPr>
        <w:rFonts w:ascii="Arial" w:hAnsi="Arial" w:hint="default"/>
      </w:rPr>
    </w:lvl>
    <w:lvl w:ilvl="3" w:tplc="4ED811EA" w:tentative="1">
      <w:start w:val="1"/>
      <w:numFmt w:val="bullet"/>
      <w:lvlText w:val="•"/>
      <w:lvlJc w:val="left"/>
      <w:pPr>
        <w:tabs>
          <w:tab w:val="num" w:pos="2520"/>
        </w:tabs>
        <w:ind w:left="2520" w:hanging="360"/>
      </w:pPr>
      <w:rPr>
        <w:rFonts w:ascii="Arial" w:hAnsi="Arial" w:hint="default"/>
      </w:rPr>
    </w:lvl>
    <w:lvl w:ilvl="4" w:tplc="ACC46F58" w:tentative="1">
      <w:start w:val="1"/>
      <w:numFmt w:val="bullet"/>
      <w:lvlText w:val="•"/>
      <w:lvlJc w:val="left"/>
      <w:pPr>
        <w:tabs>
          <w:tab w:val="num" w:pos="3240"/>
        </w:tabs>
        <w:ind w:left="3240" w:hanging="360"/>
      </w:pPr>
      <w:rPr>
        <w:rFonts w:ascii="Arial" w:hAnsi="Arial" w:hint="default"/>
      </w:rPr>
    </w:lvl>
    <w:lvl w:ilvl="5" w:tplc="1576AAB2" w:tentative="1">
      <w:start w:val="1"/>
      <w:numFmt w:val="bullet"/>
      <w:lvlText w:val="•"/>
      <w:lvlJc w:val="left"/>
      <w:pPr>
        <w:tabs>
          <w:tab w:val="num" w:pos="3960"/>
        </w:tabs>
        <w:ind w:left="3960" w:hanging="360"/>
      </w:pPr>
      <w:rPr>
        <w:rFonts w:ascii="Arial" w:hAnsi="Arial" w:hint="default"/>
      </w:rPr>
    </w:lvl>
    <w:lvl w:ilvl="6" w:tplc="1AFC95CC" w:tentative="1">
      <w:start w:val="1"/>
      <w:numFmt w:val="bullet"/>
      <w:lvlText w:val="•"/>
      <w:lvlJc w:val="left"/>
      <w:pPr>
        <w:tabs>
          <w:tab w:val="num" w:pos="4680"/>
        </w:tabs>
        <w:ind w:left="4680" w:hanging="360"/>
      </w:pPr>
      <w:rPr>
        <w:rFonts w:ascii="Arial" w:hAnsi="Arial" w:hint="default"/>
      </w:rPr>
    </w:lvl>
    <w:lvl w:ilvl="7" w:tplc="381E2752" w:tentative="1">
      <w:start w:val="1"/>
      <w:numFmt w:val="bullet"/>
      <w:lvlText w:val="•"/>
      <w:lvlJc w:val="left"/>
      <w:pPr>
        <w:tabs>
          <w:tab w:val="num" w:pos="5400"/>
        </w:tabs>
        <w:ind w:left="5400" w:hanging="360"/>
      </w:pPr>
      <w:rPr>
        <w:rFonts w:ascii="Arial" w:hAnsi="Arial" w:hint="default"/>
      </w:rPr>
    </w:lvl>
    <w:lvl w:ilvl="8" w:tplc="C534E9A6" w:tentative="1">
      <w:start w:val="1"/>
      <w:numFmt w:val="bullet"/>
      <w:lvlText w:val="•"/>
      <w:lvlJc w:val="left"/>
      <w:pPr>
        <w:tabs>
          <w:tab w:val="num" w:pos="6120"/>
        </w:tabs>
        <w:ind w:left="6120" w:hanging="360"/>
      </w:pPr>
      <w:rPr>
        <w:rFonts w:ascii="Arial" w:hAnsi="Arial" w:hint="default"/>
      </w:rPr>
    </w:lvl>
  </w:abstractNum>
  <w:abstractNum w:abstractNumId="39">
    <w:nsid w:val="5C270701"/>
    <w:multiLevelType w:val="hybridMultilevel"/>
    <w:tmpl w:val="E9424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A0680F"/>
    <w:multiLevelType w:val="hybridMultilevel"/>
    <w:tmpl w:val="CECE2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CD1C70"/>
    <w:multiLevelType w:val="hybridMultilevel"/>
    <w:tmpl w:val="3A483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FB1454E"/>
    <w:multiLevelType w:val="hybridMultilevel"/>
    <w:tmpl w:val="ECBC671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0130DC0"/>
    <w:multiLevelType w:val="hybridMultilevel"/>
    <w:tmpl w:val="1A1AC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747D09"/>
    <w:multiLevelType w:val="hybridMultilevel"/>
    <w:tmpl w:val="5C0CB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31D0C3F"/>
    <w:multiLevelType w:val="hybridMultilevel"/>
    <w:tmpl w:val="21225F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9A41863"/>
    <w:multiLevelType w:val="hybridMultilevel"/>
    <w:tmpl w:val="73226AE0"/>
    <w:lvl w:ilvl="0" w:tplc="71AE8A24">
      <w:start w:val="1"/>
      <w:numFmt w:val="bullet"/>
      <w:lvlText w:val=""/>
      <w:lvlJc w:val="left"/>
      <w:pPr>
        <w:tabs>
          <w:tab w:val="num" w:pos="720"/>
        </w:tabs>
        <w:ind w:left="720" w:hanging="360"/>
      </w:pPr>
      <w:rPr>
        <w:rFonts w:ascii="Wingdings" w:hAnsi="Wingdings" w:hint="default"/>
      </w:rPr>
    </w:lvl>
    <w:lvl w:ilvl="1" w:tplc="1192545E" w:tentative="1">
      <w:start w:val="1"/>
      <w:numFmt w:val="bullet"/>
      <w:lvlText w:val=""/>
      <w:lvlJc w:val="left"/>
      <w:pPr>
        <w:tabs>
          <w:tab w:val="num" w:pos="1440"/>
        </w:tabs>
        <w:ind w:left="1440" w:hanging="360"/>
      </w:pPr>
      <w:rPr>
        <w:rFonts w:ascii="Wingdings" w:hAnsi="Wingdings" w:hint="default"/>
      </w:rPr>
    </w:lvl>
    <w:lvl w:ilvl="2" w:tplc="F092B9B4" w:tentative="1">
      <w:start w:val="1"/>
      <w:numFmt w:val="bullet"/>
      <w:lvlText w:val=""/>
      <w:lvlJc w:val="left"/>
      <w:pPr>
        <w:tabs>
          <w:tab w:val="num" w:pos="2160"/>
        </w:tabs>
        <w:ind w:left="2160" w:hanging="360"/>
      </w:pPr>
      <w:rPr>
        <w:rFonts w:ascii="Wingdings" w:hAnsi="Wingdings" w:hint="default"/>
      </w:rPr>
    </w:lvl>
    <w:lvl w:ilvl="3" w:tplc="E848DA40" w:tentative="1">
      <w:start w:val="1"/>
      <w:numFmt w:val="bullet"/>
      <w:lvlText w:val=""/>
      <w:lvlJc w:val="left"/>
      <w:pPr>
        <w:tabs>
          <w:tab w:val="num" w:pos="2880"/>
        </w:tabs>
        <w:ind w:left="2880" w:hanging="360"/>
      </w:pPr>
      <w:rPr>
        <w:rFonts w:ascii="Wingdings" w:hAnsi="Wingdings" w:hint="default"/>
      </w:rPr>
    </w:lvl>
    <w:lvl w:ilvl="4" w:tplc="604A83E0" w:tentative="1">
      <w:start w:val="1"/>
      <w:numFmt w:val="bullet"/>
      <w:lvlText w:val=""/>
      <w:lvlJc w:val="left"/>
      <w:pPr>
        <w:tabs>
          <w:tab w:val="num" w:pos="3600"/>
        </w:tabs>
        <w:ind w:left="3600" w:hanging="360"/>
      </w:pPr>
      <w:rPr>
        <w:rFonts w:ascii="Wingdings" w:hAnsi="Wingdings" w:hint="default"/>
      </w:rPr>
    </w:lvl>
    <w:lvl w:ilvl="5" w:tplc="ABD81B54" w:tentative="1">
      <w:start w:val="1"/>
      <w:numFmt w:val="bullet"/>
      <w:lvlText w:val=""/>
      <w:lvlJc w:val="left"/>
      <w:pPr>
        <w:tabs>
          <w:tab w:val="num" w:pos="4320"/>
        </w:tabs>
        <w:ind w:left="4320" w:hanging="360"/>
      </w:pPr>
      <w:rPr>
        <w:rFonts w:ascii="Wingdings" w:hAnsi="Wingdings" w:hint="default"/>
      </w:rPr>
    </w:lvl>
    <w:lvl w:ilvl="6" w:tplc="B82A94F4" w:tentative="1">
      <w:start w:val="1"/>
      <w:numFmt w:val="bullet"/>
      <w:lvlText w:val=""/>
      <w:lvlJc w:val="left"/>
      <w:pPr>
        <w:tabs>
          <w:tab w:val="num" w:pos="5040"/>
        </w:tabs>
        <w:ind w:left="5040" w:hanging="360"/>
      </w:pPr>
      <w:rPr>
        <w:rFonts w:ascii="Wingdings" w:hAnsi="Wingdings" w:hint="default"/>
      </w:rPr>
    </w:lvl>
    <w:lvl w:ilvl="7" w:tplc="CCBC0394" w:tentative="1">
      <w:start w:val="1"/>
      <w:numFmt w:val="bullet"/>
      <w:lvlText w:val=""/>
      <w:lvlJc w:val="left"/>
      <w:pPr>
        <w:tabs>
          <w:tab w:val="num" w:pos="5760"/>
        </w:tabs>
        <w:ind w:left="5760" w:hanging="360"/>
      </w:pPr>
      <w:rPr>
        <w:rFonts w:ascii="Wingdings" w:hAnsi="Wingdings" w:hint="default"/>
      </w:rPr>
    </w:lvl>
    <w:lvl w:ilvl="8" w:tplc="8EC494A2" w:tentative="1">
      <w:start w:val="1"/>
      <w:numFmt w:val="bullet"/>
      <w:lvlText w:val=""/>
      <w:lvlJc w:val="left"/>
      <w:pPr>
        <w:tabs>
          <w:tab w:val="num" w:pos="6480"/>
        </w:tabs>
        <w:ind w:left="6480" w:hanging="360"/>
      </w:pPr>
      <w:rPr>
        <w:rFonts w:ascii="Wingdings" w:hAnsi="Wingdings" w:hint="default"/>
      </w:rPr>
    </w:lvl>
  </w:abstractNum>
  <w:abstractNum w:abstractNumId="47">
    <w:nsid w:val="6A81231C"/>
    <w:multiLevelType w:val="hybridMultilevel"/>
    <w:tmpl w:val="59FA4C3C"/>
    <w:lvl w:ilvl="0" w:tplc="1916B79E">
      <w:start w:val="1"/>
      <w:numFmt w:val="bullet"/>
      <w:lvlText w:val="•"/>
      <w:lvlJc w:val="left"/>
      <w:pPr>
        <w:tabs>
          <w:tab w:val="num" w:pos="720"/>
        </w:tabs>
        <w:ind w:left="720" w:hanging="360"/>
      </w:pPr>
      <w:rPr>
        <w:rFonts w:ascii="Arial" w:hAnsi="Arial" w:hint="default"/>
      </w:rPr>
    </w:lvl>
    <w:lvl w:ilvl="1" w:tplc="ABC088AA" w:tentative="1">
      <w:start w:val="1"/>
      <w:numFmt w:val="bullet"/>
      <w:lvlText w:val="•"/>
      <w:lvlJc w:val="left"/>
      <w:pPr>
        <w:tabs>
          <w:tab w:val="num" w:pos="1440"/>
        </w:tabs>
        <w:ind w:left="1440" w:hanging="360"/>
      </w:pPr>
      <w:rPr>
        <w:rFonts w:ascii="Arial" w:hAnsi="Arial" w:hint="default"/>
      </w:rPr>
    </w:lvl>
    <w:lvl w:ilvl="2" w:tplc="8AFEB982" w:tentative="1">
      <w:start w:val="1"/>
      <w:numFmt w:val="bullet"/>
      <w:lvlText w:val="•"/>
      <w:lvlJc w:val="left"/>
      <w:pPr>
        <w:tabs>
          <w:tab w:val="num" w:pos="2160"/>
        </w:tabs>
        <w:ind w:left="2160" w:hanging="360"/>
      </w:pPr>
      <w:rPr>
        <w:rFonts w:ascii="Arial" w:hAnsi="Arial" w:hint="default"/>
      </w:rPr>
    </w:lvl>
    <w:lvl w:ilvl="3" w:tplc="5CD4A926" w:tentative="1">
      <w:start w:val="1"/>
      <w:numFmt w:val="bullet"/>
      <w:lvlText w:val="•"/>
      <w:lvlJc w:val="left"/>
      <w:pPr>
        <w:tabs>
          <w:tab w:val="num" w:pos="2880"/>
        </w:tabs>
        <w:ind w:left="2880" w:hanging="360"/>
      </w:pPr>
      <w:rPr>
        <w:rFonts w:ascii="Arial" w:hAnsi="Arial" w:hint="default"/>
      </w:rPr>
    </w:lvl>
    <w:lvl w:ilvl="4" w:tplc="84F08A00" w:tentative="1">
      <w:start w:val="1"/>
      <w:numFmt w:val="bullet"/>
      <w:lvlText w:val="•"/>
      <w:lvlJc w:val="left"/>
      <w:pPr>
        <w:tabs>
          <w:tab w:val="num" w:pos="3600"/>
        </w:tabs>
        <w:ind w:left="3600" w:hanging="360"/>
      </w:pPr>
      <w:rPr>
        <w:rFonts w:ascii="Arial" w:hAnsi="Arial" w:hint="default"/>
      </w:rPr>
    </w:lvl>
    <w:lvl w:ilvl="5" w:tplc="8B6AD662" w:tentative="1">
      <w:start w:val="1"/>
      <w:numFmt w:val="bullet"/>
      <w:lvlText w:val="•"/>
      <w:lvlJc w:val="left"/>
      <w:pPr>
        <w:tabs>
          <w:tab w:val="num" w:pos="4320"/>
        </w:tabs>
        <w:ind w:left="4320" w:hanging="360"/>
      </w:pPr>
      <w:rPr>
        <w:rFonts w:ascii="Arial" w:hAnsi="Arial" w:hint="default"/>
      </w:rPr>
    </w:lvl>
    <w:lvl w:ilvl="6" w:tplc="E5F0C7CE" w:tentative="1">
      <w:start w:val="1"/>
      <w:numFmt w:val="bullet"/>
      <w:lvlText w:val="•"/>
      <w:lvlJc w:val="left"/>
      <w:pPr>
        <w:tabs>
          <w:tab w:val="num" w:pos="5040"/>
        </w:tabs>
        <w:ind w:left="5040" w:hanging="360"/>
      </w:pPr>
      <w:rPr>
        <w:rFonts w:ascii="Arial" w:hAnsi="Arial" w:hint="default"/>
      </w:rPr>
    </w:lvl>
    <w:lvl w:ilvl="7" w:tplc="ACBE6BC4" w:tentative="1">
      <w:start w:val="1"/>
      <w:numFmt w:val="bullet"/>
      <w:lvlText w:val="•"/>
      <w:lvlJc w:val="left"/>
      <w:pPr>
        <w:tabs>
          <w:tab w:val="num" w:pos="5760"/>
        </w:tabs>
        <w:ind w:left="5760" w:hanging="360"/>
      </w:pPr>
      <w:rPr>
        <w:rFonts w:ascii="Arial" w:hAnsi="Arial" w:hint="default"/>
      </w:rPr>
    </w:lvl>
    <w:lvl w:ilvl="8" w:tplc="A612820E" w:tentative="1">
      <w:start w:val="1"/>
      <w:numFmt w:val="bullet"/>
      <w:lvlText w:val="•"/>
      <w:lvlJc w:val="left"/>
      <w:pPr>
        <w:tabs>
          <w:tab w:val="num" w:pos="6480"/>
        </w:tabs>
        <w:ind w:left="6480" w:hanging="360"/>
      </w:pPr>
      <w:rPr>
        <w:rFonts w:ascii="Arial" w:hAnsi="Arial" w:hint="default"/>
      </w:rPr>
    </w:lvl>
  </w:abstractNum>
  <w:abstractNum w:abstractNumId="48">
    <w:nsid w:val="6F2C36C2"/>
    <w:multiLevelType w:val="hybridMultilevel"/>
    <w:tmpl w:val="DCFA1680"/>
    <w:lvl w:ilvl="0" w:tplc="A878AE2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FEE481C"/>
    <w:multiLevelType w:val="hybridMultilevel"/>
    <w:tmpl w:val="58A04F1E"/>
    <w:lvl w:ilvl="0" w:tplc="905A421E">
      <w:start w:val="1"/>
      <w:numFmt w:val="bullet"/>
      <w:lvlText w:val="•"/>
      <w:lvlJc w:val="left"/>
      <w:pPr>
        <w:tabs>
          <w:tab w:val="num" w:pos="360"/>
        </w:tabs>
        <w:ind w:left="360" w:hanging="360"/>
      </w:pPr>
      <w:rPr>
        <w:rFonts w:ascii="Arial" w:hAnsi="Arial" w:cs="Times New Roman" w:hint="default"/>
      </w:rPr>
    </w:lvl>
    <w:lvl w:ilvl="1" w:tplc="E2986E66">
      <w:start w:val="1"/>
      <w:numFmt w:val="bullet"/>
      <w:lvlText w:val="•"/>
      <w:lvlJc w:val="left"/>
      <w:pPr>
        <w:tabs>
          <w:tab w:val="num" w:pos="1080"/>
        </w:tabs>
        <w:ind w:left="1080" w:hanging="360"/>
      </w:pPr>
      <w:rPr>
        <w:rFonts w:ascii="Arial" w:hAnsi="Arial" w:cs="Times New Roman" w:hint="default"/>
      </w:rPr>
    </w:lvl>
    <w:lvl w:ilvl="2" w:tplc="CFBE428A">
      <w:start w:val="2729"/>
      <w:numFmt w:val="bullet"/>
      <w:lvlText w:val="•"/>
      <w:lvlJc w:val="left"/>
      <w:pPr>
        <w:tabs>
          <w:tab w:val="num" w:pos="1800"/>
        </w:tabs>
        <w:ind w:left="1800" w:hanging="360"/>
      </w:pPr>
      <w:rPr>
        <w:rFonts w:ascii="Arial" w:hAnsi="Arial" w:cs="Times New Roman" w:hint="default"/>
      </w:rPr>
    </w:lvl>
    <w:lvl w:ilvl="3" w:tplc="2D1E30EA">
      <w:start w:val="1"/>
      <w:numFmt w:val="decimal"/>
      <w:lvlText w:val="%4."/>
      <w:lvlJc w:val="left"/>
      <w:pPr>
        <w:tabs>
          <w:tab w:val="num" w:pos="2520"/>
        </w:tabs>
        <w:ind w:left="2520" w:hanging="360"/>
      </w:pPr>
    </w:lvl>
    <w:lvl w:ilvl="4" w:tplc="ED022616">
      <w:start w:val="1"/>
      <w:numFmt w:val="decimal"/>
      <w:lvlText w:val="%5."/>
      <w:lvlJc w:val="left"/>
      <w:pPr>
        <w:tabs>
          <w:tab w:val="num" w:pos="3240"/>
        </w:tabs>
        <w:ind w:left="3240" w:hanging="360"/>
      </w:pPr>
    </w:lvl>
    <w:lvl w:ilvl="5" w:tplc="9224E396">
      <w:start w:val="1"/>
      <w:numFmt w:val="decimal"/>
      <w:lvlText w:val="%6."/>
      <w:lvlJc w:val="left"/>
      <w:pPr>
        <w:tabs>
          <w:tab w:val="num" w:pos="3960"/>
        </w:tabs>
        <w:ind w:left="3960" w:hanging="360"/>
      </w:pPr>
    </w:lvl>
    <w:lvl w:ilvl="6" w:tplc="7F66C96E">
      <w:start w:val="1"/>
      <w:numFmt w:val="decimal"/>
      <w:lvlText w:val="%7."/>
      <w:lvlJc w:val="left"/>
      <w:pPr>
        <w:tabs>
          <w:tab w:val="num" w:pos="4680"/>
        </w:tabs>
        <w:ind w:left="4680" w:hanging="360"/>
      </w:pPr>
    </w:lvl>
    <w:lvl w:ilvl="7" w:tplc="2B888FD4">
      <w:start w:val="1"/>
      <w:numFmt w:val="decimal"/>
      <w:lvlText w:val="%8."/>
      <w:lvlJc w:val="left"/>
      <w:pPr>
        <w:tabs>
          <w:tab w:val="num" w:pos="5400"/>
        </w:tabs>
        <w:ind w:left="5400" w:hanging="360"/>
      </w:pPr>
    </w:lvl>
    <w:lvl w:ilvl="8" w:tplc="2E968210">
      <w:start w:val="1"/>
      <w:numFmt w:val="decimal"/>
      <w:lvlText w:val="%9."/>
      <w:lvlJc w:val="left"/>
      <w:pPr>
        <w:tabs>
          <w:tab w:val="num" w:pos="6120"/>
        </w:tabs>
        <w:ind w:left="6120" w:hanging="360"/>
      </w:pPr>
    </w:lvl>
  </w:abstractNum>
  <w:abstractNum w:abstractNumId="50">
    <w:nsid w:val="75366284"/>
    <w:multiLevelType w:val="hybridMultilevel"/>
    <w:tmpl w:val="39BE8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CB208AD"/>
    <w:multiLevelType w:val="hybridMultilevel"/>
    <w:tmpl w:val="24EAB27E"/>
    <w:lvl w:ilvl="0" w:tplc="FCAC07BE">
      <w:start w:val="1"/>
      <w:numFmt w:val="bullet"/>
      <w:lvlText w:val="•"/>
      <w:lvlJc w:val="left"/>
      <w:pPr>
        <w:tabs>
          <w:tab w:val="num" w:pos="720"/>
        </w:tabs>
        <w:ind w:left="720" w:hanging="360"/>
      </w:pPr>
      <w:rPr>
        <w:rFonts w:ascii="Arial" w:hAnsi="Arial" w:hint="default"/>
      </w:rPr>
    </w:lvl>
    <w:lvl w:ilvl="1" w:tplc="6CE27A1A" w:tentative="1">
      <w:start w:val="1"/>
      <w:numFmt w:val="bullet"/>
      <w:lvlText w:val="•"/>
      <w:lvlJc w:val="left"/>
      <w:pPr>
        <w:tabs>
          <w:tab w:val="num" w:pos="1440"/>
        </w:tabs>
        <w:ind w:left="1440" w:hanging="360"/>
      </w:pPr>
      <w:rPr>
        <w:rFonts w:ascii="Arial" w:hAnsi="Arial" w:hint="default"/>
      </w:rPr>
    </w:lvl>
    <w:lvl w:ilvl="2" w:tplc="D7508F0A" w:tentative="1">
      <w:start w:val="1"/>
      <w:numFmt w:val="bullet"/>
      <w:lvlText w:val="•"/>
      <w:lvlJc w:val="left"/>
      <w:pPr>
        <w:tabs>
          <w:tab w:val="num" w:pos="2160"/>
        </w:tabs>
        <w:ind w:left="2160" w:hanging="360"/>
      </w:pPr>
      <w:rPr>
        <w:rFonts w:ascii="Arial" w:hAnsi="Arial" w:hint="default"/>
      </w:rPr>
    </w:lvl>
    <w:lvl w:ilvl="3" w:tplc="EC26081C" w:tentative="1">
      <w:start w:val="1"/>
      <w:numFmt w:val="bullet"/>
      <w:lvlText w:val="•"/>
      <w:lvlJc w:val="left"/>
      <w:pPr>
        <w:tabs>
          <w:tab w:val="num" w:pos="2880"/>
        </w:tabs>
        <w:ind w:left="2880" w:hanging="360"/>
      </w:pPr>
      <w:rPr>
        <w:rFonts w:ascii="Arial" w:hAnsi="Arial" w:hint="default"/>
      </w:rPr>
    </w:lvl>
    <w:lvl w:ilvl="4" w:tplc="896EDD9A" w:tentative="1">
      <w:start w:val="1"/>
      <w:numFmt w:val="bullet"/>
      <w:lvlText w:val="•"/>
      <w:lvlJc w:val="left"/>
      <w:pPr>
        <w:tabs>
          <w:tab w:val="num" w:pos="3600"/>
        </w:tabs>
        <w:ind w:left="3600" w:hanging="360"/>
      </w:pPr>
      <w:rPr>
        <w:rFonts w:ascii="Arial" w:hAnsi="Arial" w:hint="default"/>
      </w:rPr>
    </w:lvl>
    <w:lvl w:ilvl="5" w:tplc="0052AD3C" w:tentative="1">
      <w:start w:val="1"/>
      <w:numFmt w:val="bullet"/>
      <w:lvlText w:val="•"/>
      <w:lvlJc w:val="left"/>
      <w:pPr>
        <w:tabs>
          <w:tab w:val="num" w:pos="4320"/>
        </w:tabs>
        <w:ind w:left="4320" w:hanging="360"/>
      </w:pPr>
      <w:rPr>
        <w:rFonts w:ascii="Arial" w:hAnsi="Arial" w:hint="default"/>
      </w:rPr>
    </w:lvl>
    <w:lvl w:ilvl="6" w:tplc="743240C6" w:tentative="1">
      <w:start w:val="1"/>
      <w:numFmt w:val="bullet"/>
      <w:lvlText w:val="•"/>
      <w:lvlJc w:val="left"/>
      <w:pPr>
        <w:tabs>
          <w:tab w:val="num" w:pos="5040"/>
        </w:tabs>
        <w:ind w:left="5040" w:hanging="360"/>
      </w:pPr>
      <w:rPr>
        <w:rFonts w:ascii="Arial" w:hAnsi="Arial" w:hint="default"/>
      </w:rPr>
    </w:lvl>
    <w:lvl w:ilvl="7" w:tplc="4EC2C26C" w:tentative="1">
      <w:start w:val="1"/>
      <w:numFmt w:val="bullet"/>
      <w:lvlText w:val="•"/>
      <w:lvlJc w:val="left"/>
      <w:pPr>
        <w:tabs>
          <w:tab w:val="num" w:pos="5760"/>
        </w:tabs>
        <w:ind w:left="5760" w:hanging="360"/>
      </w:pPr>
      <w:rPr>
        <w:rFonts w:ascii="Arial" w:hAnsi="Arial" w:hint="default"/>
      </w:rPr>
    </w:lvl>
    <w:lvl w:ilvl="8" w:tplc="5AB68BE0" w:tentative="1">
      <w:start w:val="1"/>
      <w:numFmt w:val="bullet"/>
      <w:lvlText w:val="•"/>
      <w:lvlJc w:val="left"/>
      <w:pPr>
        <w:tabs>
          <w:tab w:val="num" w:pos="6480"/>
        </w:tabs>
        <w:ind w:left="6480" w:hanging="360"/>
      </w:pPr>
      <w:rPr>
        <w:rFonts w:ascii="Arial" w:hAnsi="Arial" w:hint="default"/>
      </w:rPr>
    </w:lvl>
  </w:abstractNum>
  <w:num w:numId="1">
    <w:abstractNumId w:val="48"/>
  </w:num>
  <w:num w:numId="2">
    <w:abstractNumId w:val="50"/>
  </w:num>
  <w:num w:numId="3">
    <w:abstractNumId w:val="19"/>
  </w:num>
  <w:num w:numId="4">
    <w:abstractNumId w:val="37"/>
  </w:num>
  <w:num w:numId="5">
    <w:abstractNumId w:val="21"/>
  </w:num>
  <w:num w:numId="6">
    <w:abstractNumId w:val="15"/>
  </w:num>
  <w:num w:numId="7">
    <w:abstractNumId w:val="11"/>
  </w:num>
  <w:num w:numId="8">
    <w:abstractNumId w:val="46"/>
  </w:num>
  <w:num w:numId="9">
    <w:abstractNumId w:val="1"/>
  </w:num>
  <w:num w:numId="10">
    <w:abstractNumId w:val="33"/>
  </w:num>
  <w:num w:numId="11">
    <w:abstractNumId w:val="22"/>
  </w:num>
  <w:num w:numId="12">
    <w:abstractNumId w:val="20"/>
  </w:num>
  <w:num w:numId="13">
    <w:abstractNumId w:val="25"/>
  </w:num>
  <w:num w:numId="14">
    <w:abstractNumId w:val="24"/>
  </w:num>
  <w:num w:numId="15">
    <w:abstractNumId w:val="6"/>
  </w:num>
  <w:num w:numId="16">
    <w:abstractNumId w:val="18"/>
  </w:num>
  <w:num w:numId="17">
    <w:abstractNumId w:val="28"/>
  </w:num>
  <w:num w:numId="18">
    <w:abstractNumId w:val="29"/>
  </w:num>
  <w:num w:numId="19">
    <w:abstractNumId w:val="34"/>
  </w:num>
  <w:num w:numId="20">
    <w:abstractNumId w:val="5"/>
  </w:num>
  <w:num w:numId="21">
    <w:abstractNumId w:val="43"/>
  </w:num>
  <w:num w:numId="22">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40"/>
  </w:num>
  <w:num w:numId="2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7"/>
  </w:num>
  <w:num w:numId="29">
    <w:abstractNumId w:val="14"/>
  </w:num>
  <w:num w:numId="30">
    <w:abstractNumId w:val="38"/>
  </w:num>
  <w:num w:numId="31">
    <w:abstractNumId w:val="10"/>
  </w:num>
  <w:num w:numId="32">
    <w:abstractNumId w:val="4"/>
  </w:num>
  <w:num w:numId="33">
    <w:abstractNumId w:val="36"/>
  </w:num>
  <w:num w:numId="34">
    <w:abstractNumId w:val="44"/>
  </w:num>
  <w:num w:numId="35">
    <w:abstractNumId w:val="47"/>
  </w:num>
  <w:num w:numId="36">
    <w:abstractNumId w:val="0"/>
  </w:num>
  <w:num w:numId="37">
    <w:abstractNumId w:val="51"/>
  </w:num>
  <w:num w:numId="38">
    <w:abstractNumId w:val="13"/>
  </w:num>
  <w:num w:numId="39">
    <w:abstractNumId w:val="9"/>
  </w:num>
  <w:num w:numId="40">
    <w:abstractNumId w:val="17"/>
  </w:num>
  <w:num w:numId="41">
    <w:abstractNumId w:val="2"/>
  </w:num>
  <w:num w:numId="42">
    <w:abstractNumId w:val="45"/>
  </w:num>
  <w:num w:numId="43">
    <w:abstractNumId w:val="7"/>
  </w:num>
  <w:num w:numId="44">
    <w:abstractNumId w:val="42"/>
  </w:num>
  <w:num w:numId="45">
    <w:abstractNumId w:val="35"/>
  </w:num>
  <w:num w:numId="46">
    <w:abstractNumId w:val="32"/>
  </w:num>
  <w:num w:numId="47">
    <w:abstractNumId w:val="30"/>
  </w:num>
  <w:num w:numId="48">
    <w:abstractNumId w:val="3"/>
  </w:num>
  <w:num w:numId="49">
    <w:abstractNumId w:val="23"/>
  </w:num>
  <w:num w:numId="50">
    <w:abstractNumId w:val="31"/>
  </w:num>
  <w:num w:numId="51">
    <w:abstractNumId w:val="41"/>
  </w:num>
  <w:num w:numId="52">
    <w:abstractNumId w:val="16"/>
  </w:num>
  <w:num w:numId="53">
    <w:abstractNumId w:val="26"/>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characterSpacingControl w:val="doNotCompress"/>
  <w:hdrShapeDefaults>
    <o:shapedefaults v:ext="edit" spidmax="91137"/>
  </w:hdrShapeDefaults>
  <w:footnotePr>
    <w:footnote w:id="-1"/>
    <w:footnote w:id="0"/>
  </w:footnotePr>
  <w:endnotePr>
    <w:endnote w:id="-1"/>
    <w:endnote w:id="0"/>
  </w:endnotePr>
  <w:compat/>
  <w:rsids>
    <w:rsidRoot w:val="004555F0"/>
    <w:rsid w:val="00001BB9"/>
    <w:rsid w:val="00004E1A"/>
    <w:rsid w:val="00013AC9"/>
    <w:rsid w:val="000305C6"/>
    <w:rsid w:val="00037996"/>
    <w:rsid w:val="000412C3"/>
    <w:rsid w:val="00043991"/>
    <w:rsid w:val="000443DA"/>
    <w:rsid w:val="00044533"/>
    <w:rsid w:val="00044D99"/>
    <w:rsid w:val="00045BC6"/>
    <w:rsid w:val="00052DBF"/>
    <w:rsid w:val="00054069"/>
    <w:rsid w:val="00054286"/>
    <w:rsid w:val="000550A1"/>
    <w:rsid w:val="000613F9"/>
    <w:rsid w:val="0006326E"/>
    <w:rsid w:val="0007757E"/>
    <w:rsid w:val="00077E1F"/>
    <w:rsid w:val="000817FB"/>
    <w:rsid w:val="000858A3"/>
    <w:rsid w:val="00085930"/>
    <w:rsid w:val="00086055"/>
    <w:rsid w:val="000863B5"/>
    <w:rsid w:val="00095E51"/>
    <w:rsid w:val="000968C1"/>
    <w:rsid w:val="000A1EF2"/>
    <w:rsid w:val="000A2649"/>
    <w:rsid w:val="000A6487"/>
    <w:rsid w:val="000B16EA"/>
    <w:rsid w:val="000B5A0A"/>
    <w:rsid w:val="000C1ECD"/>
    <w:rsid w:val="000C6099"/>
    <w:rsid w:val="000D3E39"/>
    <w:rsid w:val="000D6CCD"/>
    <w:rsid w:val="000D79E3"/>
    <w:rsid w:val="000D7A7E"/>
    <w:rsid w:val="000E427F"/>
    <w:rsid w:val="000F052A"/>
    <w:rsid w:val="000F1513"/>
    <w:rsid w:val="000F19AF"/>
    <w:rsid w:val="000F6AEB"/>
    <w:rsid w:val="000F73A0"/>
    <w:rsid w:val="000F7593"/>
    <w:rsid w:val="000F775C"/>
    <w:rsid w:val="001019C0"/>
    <w:rsid w:val="00101AEC"/>
    <w:rsid w:val="0010728B"/>
    <w:rsid w:val="00107759"/>
    <w:rsid w:val="00113AA2"/>
    <w:rsid w:val="00115A2B"/>
    <w:rsid w:val="001175BA"/>
    <w:rsid w:val="001209E9"/>
    <w:rsid w:val="00122424"/>
    <w:rsid w:val="00125978"/>
    <w:rsid w:val="001264B8"/>
    <w:rsid w:val="00127BF1"/>
    <w:rsid w:val="00135D99"/>
    <w:rsid w:val="00136914"/>
    <w:rsid w:val="00136D34"/>
    <w:rsid w:val="00137E4C"/>
    <w:rsid w:val="00137F93"/>
    <w:rsid w:val="00140D15"/>
    <w:rsid w:val="00141758"/>
    <w:rsid w:val="001430E7"/>
    <w:rsid w:val="00143627"/>
    <w:rsid w:val="001462DC"/>
    <w:rsid w:val="001478AC"/>
    <w:rsid w:val="00150873"/>
    <w:rsid w:val="0015175C"/>
    <w:rsid w:val="00160955"/>
    <w:rsid w:val="00162430"/>
    <w:rsid w:val="00163132"/>
    <w:rsid w:val="001632DA"/>
    <w:rsid w:val="0016508F"/>
    <w:rsid w:val="0016677F"/>
    <w:rsid w:val="00173F7C"/>
    <w:rsid w:val="001761FB"/>
    <w:rsid w:val="00182930"/>
    <w:rsid w:val="00183C73"/>
    <w:rsid w:val="00190683"/>
    <w:rsid w:val="00190D19"/>
    <w:rsid w:val="00192558"/>
    <w:rsid w:val="00195CB9"/>
    <w:rsid w:val="001961D7"/>
    <w:rsid w:val="00196CE7"/>
    <w:rsid w:val="001A2F47"/>
    <w:rsid w:val="001A3181"/>
    <w:rsid w:val="001A451E"/>
    <w:rsid w:val="001B6A05"/>
    <w:rsid w:val="001B7084"/>
    <w:rsid w:val="001C0BC7"/>
    <w:rsid w:val="001C0D65"/>
    <w:rsid w:val="001C13FD"/>
    <w:rsid w:val="001C3CC4"/>
    <w:rsid w:val="001C4B8B"/>
    <w:rsid w:val="001C5281"/>
    <w:rsid w:val="001C6CD3"/>
    <w:rsid w:val="001C7B70"/>
    <w:rsid w:val="001E492D"/>
    <w:rsid w:val="001E4FC7"/>
    <w:rsid w:val="001F648B"/>
    <w:rsid w:val="0020176B"/>
    <w:rsid w:val="002020CC"/>
    <w:rsid w:val="0020230F"/>
    <w:rsid w:val="002032F7"/>
    <w:rsid w:val="002047F9"/>
    <w:rsid w:val="00205A2C"/>
    <w:rsid w:val="00206A2F"/>
    <w:rsid w:val="002073C0"/>
    <w:rsid w:val="002128F6"/>
    <w:rsid w:val="00213969"/>
    <w:rsid w:val="00214FB9"/>
    <w:rsid w:val="00215AE4"/>
    <w:rsid w:val="00215CB8"/>
    <w:rsid w:val="002224BD"/>
    <w:rsid w:val="002246C5"/>
    <w:rsid w:val="00225D33"/>
    <w:rsid w:val="002272B6"/>
    <w:rsid w:val="00251808"/>
    <w:rsid w:val="00256222"/>
    <w:rsid w:val="002618CF"/>
    <w:rsid w:val="00264B6D"/>
    <w:rsid w:val="00276DC2"/>
    <w:rsid w:val="00284C40"/>
    <w:rsid w:val="0028708D"/>
    <w:rsid w:val="00287C37"/>
    <w:rsid w:val="002927EE"/>
    <w:rsid w:val="00295C0C"/>
    <w:rsid w:val="002976C7"/>
    <w:rsid w:val="002A0EA1"/>
    <w:rsid w:val="002A46A1"/>
    <w:rsid w:val="002A46AB"/>
    <w:rsid w:val="002A77BC"/>
    <w:rsid w:val="002B25E7"/>
    <w:rsid w:val="002B7B04"/>
    <w:rsid w:val="002C35AD"/>
    <w:rsid w:val="002C43F1"/>
    <w:rsid w:val="002C7271"/>
    <w:rsid w:val="002C789C"/>
    <w:rsid w:val="002D778F"/>
    <w:rsid w:val="002E05BB"/>
    <w:rsid w:val="002E1CA8"/>
    <w:rsid w:val="002E2930"/>
    <w:rsid w:val="002E3BE6"/>
    <w:rsid w:val="002E5306"/>
    <w:rsid w:val="002E6C44"/>
    <w:rsid w:val="002F1A30"/>
    <w:rsid w:val="002F59BB"/>
    <w:rsid w:val="003047A0"/>
    <w:rsid w:val="00305733"/>
    <w:rsid w:val="00305A96"/>
    <w:rsid w:val="00305D34"/>
    <w:rsid w:val="00307165"/>
    <w:rsid w:val="00312627"/>
    <w:rsid w:val="00313897"/>
    <w:rsid w:val="00315887"/>
    <w:rsid w:val="00322392"/>
    <w:rsid w:val="0032593F"/>
    <w:rsid w:val="00327BFE"/>
    <w:rsid w:val="00334A63"/>
    <w:rsid w:val="003355A0"/>
    <w:rsid w:val="00341C6A"/>
    <w:rsid w:val="0034777C"/>
    <w:rsid w:val="00352B1F"/>
    <w:rsid w:val="00355CD0"/>
    <w:rsid w:val="003613A8"/>
    <w:rsid w:val="00365766"/>
    <w:rsid w:val="00366296"/>
    <w:rsid w:val="00370029"/>
    <w:rsid w:val="0037374A"/>
    <w:rsid w:val="0037528B"/>
    <w:rsid w:val="00383CEA"/>
    <w:rsid w:val="0039187E"/>
    <w:rsid w:val="00391F92"/>
    <w:rsid w:val="003A451B"/>
    <w:rsid w:val="003A5B7D"/>
    <w:rsid w:val="003A5DD1"/>
    <w:rsid w:val="003A728F"/>
    <w:rsid w:val="003B10E1"/>
    <w:rsid w:val="003B1E8B"/>
    <w:rsid w:val="003B3A67"/>
    <w:rsid w:val="003B5AFE"/>
    <w:rsid w:val="003C3BD7"/>
    <w:rsid w:val="003C65E2"/>
    <w:rsid w:val="003D0C31"/>
    <w:rsid w:val="003E1ED6"/>
    <w:rsid w:val="003E740D"/>
    <w:rsid w:val="003E7512"/>
    <w:rsid w:val="003F060F"/>
    <w:rsid w:val="003F0E7D"/>
    <w:rsid w:val="003F2FB9"/>
    <w:rsid w:val="003F40E6"/>
    <w:rsid w:val="003F6101"/>
    <w:rsid w:val="003F6D46"/>
    <w:rsid w:val="004004F6"/>
    <w:rsid w:val="00402015"/>
    <w:rsid w:val="00404C75"/>
    <w:rsid w:val="00406839"/>
    <w:rsid w:val="00412096"/>
    <w:rsid w:val="00412218"/>
    <w:rsid w:val="00412CA6"/>
    <w:rsid w:val="00414E01"/>
    <w:rsid w:val="004243AA"/>
    <w:rsid w:val="00430856"/>
    <w:rsid w:val="00430FFC"/>
    <w:rsid w:val="004342F0"/>
    <w:rsid w:val="00435AEE"/>
    <w:rsid w:val="0043718B"/>
    <w:rsid w:val="0043768E"/>
    <w:rsid w:val="004408FF"/>
    <w:rsid w:val="00442750"/>
    <w:rsid w:val="00450DB8"/>
    <w:rsid w:val="00450E15"/>
    <w:rsid w:val="004555F0"/>
    <w:rsid w:val="00457D38"/>
    <w:rsid w:val="0046071D"/>
    <w:rsid w:val="00460E33"/>
    <w:rsid w:val="00461273"/>
    <w:rsid w:val="004676D0"/>
    <w:rsid w:val="00467D22"/>
    <w:rsid w:val="00467F1C"/>
    <w:rsid w:val="004729C0"/>
    <w:rsid w:val="00473239"/>
    <w:rsid w:val="00476733"/>
    <w:rsid w:val="00476ED9"/>
    <w:rsid w:val="00484A54"/>
    <w:rsid w:val="00487424"/>
    <w:rsid w:val="00490202"/>
    <w:rsid w:val="00494487"/>
    <w:rsid w:val="00497B97"/>
    <w:rsid w:val="004A113E"/>
    <w:rsid w:val="004A4F44"/>
    <w:rsid w:val="004A5791"/>
    <w:rsid w:val="004A6580"/>
    <w:rsid w:val="004A6B5C"/>
    <w:rsid w:val="004A6D08"/>
    <w:rsid w:val="004B4F46"/>
    <w:rsid w:val="004B63AA"/>
    <w:rsid w:val="004B65F6"/>
    <w:rsid w:val="004C1969"/>
    <w:rsid w:val="004C3767"/>
    <w:rsid w:val="004C3DAB"/>
    <w:rsid w:val="004C76E5"/>
    <w:rsid w:val="004D02C3"/>
    <w:rsid w:val="004D0CED"/>
    <w:rsid w:val="004D4C8F"/>
    <w:rsid w:val="004E34FD"/>
    <w:rsid w:val="004E43AE"/>
    <w:rsid w:val="004E782E"/>
    <w:rsid w:val="004F145F"/>
    <w:rsid w:val="004F59DB"/>
    <w:rsid w:val="005024DA"/>
    <w:rsid w:val="00506A9F"/>
    <w:rsid w:val="0050719D"/>
    <w:rsid w:val="0051014A"/>
    <w:rsid w:val="00511778"/>
    <w:rsid w:val="00513F72"/>
    <w:rsid w:val="00514C40"/>
    <w:rsid w:val="00525FC5"/>
    <w:rsid w:val="00527CF0"/>
    <w:rsid w:val="00530344"/>
    <w:rsid w:val="00537A08"/>
    <w:rsid w:val="005409C4"/>
    <w:rsid w:val="00541A99"/>
    <w:rsid w:val="0054247F"/>
    <w:rsid w:val="0054252A"/>
    <w:rsid w:val="0054492D"/>
    <w:rsid w:val="00545557"/>
    <w:rsid w:val="005471CD"/>
    <w:rsid w:val="005471E8"/>
    <w:rsid w:val="005510A1"/>
    <w:rsid w:val="00551839"/>
    <w:rsid w:val="005544EC"/>
    <w:rsid w:val="00560FD2"/>
    <w:rsid w:val="00561F6A"/>
    <w:rsid w:val="00563395"/>
    <w:rsid w:val="005655C6"/>
    <w:rsid w:val="005663BE"/>
    <w:rsid w:val="005860D5"/>
    <w:rsid w:val="00590EAF"/>
    <w:rsid w:val="0059532C"/>
    <w:rsid w:val="005A0306"/>
    <w:rsid w:val="005A31F1"/>
    <w:rsid w:val="005A5EF3"/>
    <w:rsid w:val="005A6781"/>
    <w:rsid w:val="005B2290"/>
    <w:rsid w:val="005B427A"/>
    <w:rsid w:val="005B6E5F"/>
    <w:rsid w:val="005B74C2"/>
    <w:rsid w:val="005B7A92"/>
    <w:rsid w:val="005C3914"/>
    <w:rsid w:val="005C552D"/>
    <w:rsid w:val="005C6487"/>
    <w:rsid w:val="005C7296"/>
    <w:rsid w:val="005D143F"/>
    <w:rsid w:val="005D5650"/>
    <w:rsid w:val="005E07BF"/>
    <w:rsid w:val="005E18CA"/>
    <w:rsid w:val="005E54A1"/>
    <w:rsid w:val="005F0863"/>
    <w:rsid w:val="005F40EE"/>
    <w:rsid w:val="005F6292"/>
    <w:rsid w:val="005F650A"/>
    <w:rsid w:val="006042E1"/>
    <w:rsid w:val="0060442C"/>
    <w:rsid w:val="006047C2"/>
    <w:rsid w:val="00612BB2"/>
    <w:rsid w:val="00613231"/>
    <w:rsid w:val="00613ADA"/>
    <w:rsid w:val="00614817"/>
    <w:rsid w:val="006208B0"/>
    <w:rsid w:val="0062307D"/>
    <w:rsid w:val="00627056"/>
    <w:rsid w:val="006337E0"/>
    <w:rsid w:val="00637837"/>
    <w:rsid w:val="00642A6D"/>
    <w:rsid w:val="006448AB"/>
    <w:rsid w:val="006520B2"/>
    <w:rsid w:val="00653B91"/>
    <w:rsid w:val="006565D6"/>
    <w:rsid w:val="00660787"/>
    <w:rsid w:val="00671ECF"/>
    <w:rsid w:val="00673785"/>
    <w:rsid w:val="00673B0C"/>
    <w:rsid w:val="00674E63"/>
    <w:rsid w:val="00680F78"/>
    <w:rsid w:val="00682630"/>
    <w:rsid w:val="00686BEF"/>
    <w:rsid w:val="0069004B"/>
    <w:rsid w:val="00693596"/>
    <w:rsid w:val="00697523"/>
    <w:rsid w:val="006B2295"/>
    <w:rsid w:val="006B7E3E"/>
    <w:rsid w:val="006C27EE"/>
    <w:rsid w:val="006C6E5D"/>
    <w:rsid w:val="006C7A6E"/>
    <w:rsid w:val="006D388A"/>
    <w:rsid w:val="006E164B"/>
    <w:rsid w:val="006E36F7"/>
    <w:rsid w:val="006E3FEB"/>
    <w:rsid w:val="006E529E"/>
    <w:rsid w:val="006E60B3"/>
    <w:rsid w:val="006E615F"/>
    <w:rsid w:val="006F0A6B"/>
    <w:rsid w:val="006F40EE"/>
    <w:rsid w:val="007013E6"/>
    <w:rsid w:val="00701E95"/>
    <w:rsid w:val="007052E3"/>
    <w:rsid w:val="00713A7A"/>
    <w:rsid w:val="007255CD"/>
    <w:rsid w:val="00726B9F"/>
    <w:rsid w:val="00736D86"/>
    <w:rsid w:val="00742B35"/>
    <w:rsid w:val="0074380E"/>
    <w:rsid w:val="00743D14"/>
    <w:rsid w:val="00745D70"/>
    <w:rsid w:val="00753FE7"/>
    <w:rsid w:val="00754DAC"/>
    <w:rsid w:val="00755496"/>
    <w:rsid w:val="00756A96"/>
    <w:rsid w:val="0076246D"/>
    <w:rsid w:val="00762BF4"/>
    <w:rsid w:val="00780AB2"/>
    <w:rsid w:val="0078196E"/>
    <w:rsid w:val="00787B0E"/>
    <w:rsid w:val="00790CDC"/>
    <w:rsid w:val="007920C6"/>
    <w:rsid w:val="007943BA"/>
    <w:rsid w:val="00794CCF"/>
    <w:rsid w:val="00795163"/>
    <w:rsid w:val="007A3F57"/>
    <w:rsid w:val="007B2E2B"/>
    <w:rsid w:val="007B5C8C"/>
    <w:rsid w:val="007B6F49"/>
    <w:rsid w:val="007C5C4E"/>
    <w:rsid w:val="007D18EB"/>
    <w:rsid w:val="007D61E2"/>
    <w:rsid w:val="007E1210"/>
    <w:rsid w:val="007E675D"/>
    <w:rsid w:val="007F1EB0"/>
    <w:rsid w:val="0080090B"/>
    <w:rsid w:val="00804A97"/>
    <w:rsid w:val="00804B0E"/>
    <w:rsid w:val="008074B5"/>
    <w:rsid w:val="008075D8"/>
    <w:rsid w:val="00815738"/>
    <w:rsid w:val="008162B4"/>
    <w:rsid w:val="008173FD"/>
    <w:rsid w:val="00821035"/>
    <w:rsid w:val="00821D10"/>
    <w:rsid w:val="00823E1A"/>
    <w:rsid w:val="008245B6"/>
    <w:rsid w:val="0082515C"/>
    <w:rsid w:val="0082529A"/>
    <w:rsid w:val="00834EFC"/>
    <w:rsid w:val="0083597A"/>
    <w:rsid w:val="00842CD7"/>
    <w:rsid w:val="008441AA"/>
    <w:rsid w:val="008444DA"/>
    <w:rsid w:val="0084516D"/>
    <w:rsid w:val="008464C0"/>
    <w:rsid w:val="00852AC3"/>
    <w:rsid w:val="00853A4A"/>
    <w:rsid w:val="0085629D"/>
    <w:rsid w:val="008621B9"/>
    <w:rsid w:val="0086390B"/>
    <w:rsid w:val="00866034"/>
    <w:rsid w:val="0086687A"/>
    <w:rsid w:val="0087399B"/>
    <w:rsid w:val="00877F1F"/>
    <w:rsid w:val="00882778"/>
    <w:rsid w:val="0089689F"/>
    <w:rsid w:val="00897784"/>
    <w:rsid w:val="008A3BA2"/>
    <w:rsid w:val="008A522D"/>
    <w:rsid w:val="008B096F"/>
    <w:rsid w:val="008C008E"/>
    <w:rsid w:val="008C1A11"/>
    <w:rsid w:val="008C2726"/>
    <w:rsid w:val="008D4BE0"/>
    <w:rsid w:val="008E122D"/>
    <w:rsid w:val="008E421B"/>
    <w:rsid w:val="008F0CE7"/>
    <w:rsid w:val="008F2FA4"/>
    <w:rsid w:val="008F4A70"/>
    <w:rsid w:val="008F5229"/>
    <w:rsid w:val="008F787E"/>
    <w:rsid w:val="008F7BDC"/>
    <w:rsid w:val="00912A9D"/>
    <w:rsid w:val="00916DFC"/>
    <w:rsid w:val="00931B45"/>
    <w:rsid w:val="0093347E"/>
    <w:rsid w:val="00933D5F"/>
    <w:rsid w:val="009420C9"/>
    <w:rsid w:val="009427AB"/>
    <w:rsid w:val="00944F8C"/>
    <w:rsid w:val="009502BD"/>
    <w:rsid w:val="00956C48"/>
    <w:rsid w:val="00961FBC"/>
    <w:rsid w:val="00965400"/>
    <w:rsid w:val="00976771"/>
    <w:rsid w:val="0097710A"/>
    <w:rsid w:val="00981E5E"/>
    <w:rsid w:val="00982C22"/>
    <w:rsid w:val="00987779"/>
    <w:rsid w:val="0098798A"/>
    <w:rsid w:val="00992137"/>
    <w:rsid w:val="0099782B"/>
    <w:rsid w:val="009A3593"/>
    <w:rsid w:val="009A70C4"/>
    <w:rsid w:val="009C1E55"/>
    <w:rsid w:val="009C2DCA"/>
    <w:rsid w:val="009C7E3E"/>
    <w:rsid w:val="009D66AB"/>
    <w:rsid w:val="009D76A9"/>
    <w:rsid w:val="009D7CDD"/>
    <w:rsid w:val="009E3528"/>
    <w:rsid w:val="009E3CEC"/>
    <w:rsid w:val="009E3F7C"/>
    <w:rsid w:val="009E4C7F"/>
    <w:rsid w:val="009F4B67"/>
    <w:rsid w:val="009F4C7A"/>
    <w:rsid w:val="009F52D5"/>
    <w:rsid w:val="009F7528"/>
    <w:rsid w:val="00A052C0"/>
    <w:rsid w:val="00A06E3C"/>
    <w:rsid w:val="00A07D83"/>
    <w:rsid w:val="00A14893"/>
    <w:rsid w:val="00A21A31"/>
    <w:rsid w:val="00A26474"/>
    <w:rsid w:val="00A331A5"/>
    <w:rsid w:val="00A43348"/>
    <w:rsid w:val="00A45F03"/>
    <w:rsid w:val="00A47A8E"/>
    <w:rsid w:val="00A61943"/>
    <w:rsid w:val="00A635CB"/>
    <w:rsid w:val="00A719B0"/>
    <w:rsid w:val="00A74801"/>
    <w:rsid w:val="00A7781E"/>
    <w:rsid w:val="00A80569"/>
    <w:rsid w:val="00A858C7"/>
    <w:rsid w:val="00A86AA4"/>
    <w:rsid w:val="00A93B01"/>
    <w:rsid w:val="00A97304"/>
    <w:rsid w:val="00AA040F"/>
    <w:rsid w:val="00AA0720"/>
    <w:rsid w:val="00AA6B52"/>
    <w:rsid w:val="00AB5C66"/>
    <w:rsid w:val="00AC1E0E"/>
    <w:rsid w:val="00AC2BCC"/>
    <w:rsid w:val="00AC3311"/>
    <w:rsid w:val="00AC4762"/>
    <w:rsid w:val="00AD644F"/>
    <w:rsid w:val="00AD6743"/>
    <w:rsid w:val="00AD7E55"/>
    <w:rsid w:val="00AE0950"/>
    <w:rsid w:val="00AE1872"/>
    <w:rsid w:val="00AE3F57"/>
    <w:rsid w:val="00AF11E0"/>
    <w:rsid w:val="00AF1243"/>
    <w:rsid w:val="00AF1A91"/>
    <w:rsid w:val="00AF4C44"/>
    <w:rsid w:val="00AF605D"/>
    <w:rsid w:val="00AF694E"/>
    <w:rsid w:val="00B1706E"/>
    <w:rsid w:val="00B175C9"/>
    <w:rsid w:val="00B179BB"/>
    <w:rsid w:val="00B20F60"/>
    <w:rsid w:val="00B24C46"/>
    <w:rsid w:val="00B319F1"/>
    <w:rsid w:val="00B341D9"/>
    <w:rsid w:val="00B34585"/>
    <w:rsid w:val="00B364FE"/>
    <w:rsid w:val="00B42690"/>
    <w:rsid w:val="00B457F3"/>
    <w:rsid w:val="00B45E5D"/>
    <w:rsid w:val="00B54BC8"/>
    <w:rsid w:val="00B551F0"/>
    <w:rsid w:val="00B5548C"/>
    <w:rsid w:val="00B55C64"/>
    <w:rsid w:val="00B61E16"/>
    <w:rsid w:val="00B700F4"/>
    <w:rsid w:val="00B70C55"/>
    <w:rsid w:val="00B70D6C"/>
    <w:rsid w:val="00B76C83"/>
    <w:rsid w:val="00B76EB6"/>
    <w:rsid w:val="00B76F7C"/>
    <w:rsid w:val="00B91C60"/>
    <w:rsid w:val="00B9330E"/>
    <w:rsid w:val="00B934CA"/>
    <w:rsid w:val="00B9776A"/>
    <w:rsid w:val="00BA314C"/>
    <w:rsid w:val="00BA67B0"/>
    <w:rsid w:val="00BA76BC"/>
    <w:rsid w:val="00BB26E2"/>
    <w:rsid w:val="00BB2A2D"/>
    <w:rsid w:val="00BB76DB"/>
    <w:rsid w:val="00BC328E"/>
    <w:rsid w:val="00BD3844"/>
    <w:rsid w:val="00BD386E"/>
    <w:rsid w:val="00BD45DC"/>
    <w:rsid w:val="00BD5F7A"/>
    <w:rsid w:val="00BF25BA"/>
    <w:rsid w:val="00C03959"/>
    <w:rsid w:val="00C06A4A"/>
    <w:rsid w:val="00C1492B"/>
    <w:rsid w:val="00C15AF5"/>
    <w:rsid w:val="00C17B71"/>
    <w:rsid w:val="00C2625B"/>
    <w:rsid w:val="00C31A01"/>
    <w:rsid w:val="00C35D20"/>
    <w:rsid w:val="00C4461E"/>
    <w:rsid w:val="00C500DA"/>
    <w:rsid w:val="00C56F7A"/>
    <w:rsid w:val="00C600E1"/>
    <w:rsid w:val="00C7631F"/>
    <w:rsid w:val="00C77612"/>
    <w:rsid w:val="00C90E70"/>
    <w:rsid w:val="00C919A4"/>
    <w:rsid w:val="00CA053F"/>
    <w:rsid w:val="00CA2A96"/>
    <w:rsid w:val="00CA44BE"/>
    <w:rsid w:val="00CB0873"/>
    <w:rsid w:val="00CB0AC2"/>
    <w:rsid w:val="00CB7BAE"/>
    <w:rsid w:val="00CC169C"/>
    <w:rsid w:val="00CC2729"/>
    <w:rsid w:val="00CC2E7A"/>
    <w:rsid w:val="00CC7A3D"/>
    <w:rsid w:val="00CD6936"/>
    <w:rsid w:val="00CE2EF1"/>
    <w:rsid w:val="00CF27C4"/>
    <w:rsid w:val="00CF78AA"/>
    <w:rsid w:val="00D00E71"/>
    <w:rsid w:val="00D10B2A"/>
    <w:rsid w:val="00D10FC5"/>
    <w:rsid w:val="00D11515"/>
    <w:rsid w:val="00D129F7"/>
    <w:rsid w:val="00D13C31"/>
    <w:rsid w:val="00D14A85"/>
    <w:rsid w:val="00D17E0C"/>
    <w:rsid w:val="00D30D85"/>
    <w:rsid w:val="00D31564"/>
    <w:rsid w:val="00D315B8"/>
    <w:rsid w:val="00D36712"/>
    <w:rsid w:val="00D420CC"/>
    <w:rsid w:val="00D46D65"/>
    <w:rsid w:val="00D502D6"/>
    <w:rsid w:val="00D50630"/>
    <w:rsid w:val="00D51DE5"/>
    <w:rsid w:val="00D56011"/>
    <w:rsid w:val="00D573DB"/>
    <w:rsid w:val="00D629D4"/>
    <w:rsid w:val="00D63DBB"/>
    <w:rsid w:val="00D71C42"/>
    <w:rsid w:val="00D82137"/>
    <w:rsid w:val="00D8232A"/>
    <w:rsid w:val="00D82A54"/>
    <w:rsid w:val="00D83B11"/>
    <w:rsid w:val="00D84D93"/>
    <w:rsid w:val="00D921A3"/>
    <w:rsid w:val="00D934B6"/>
    <w:rsid w:val="00D93770"/>
    <w:rsid w:val="00D94464"/>
    <w:rsid w:val="00D95AF1"/>
    <w:rsid w:val="00D97933"/>
    <w:rsid w:val="00D97FC3"/>
    <w:rsid w:val="00DA39BA"/>
    <w:rsid w:val="00DA47B9"/>
    <w:rsid w:val="00DA4FB3"/>
    <w:rsid w:val="00DA6445"/>
    <w:rsid w:val="00DB0F14"/>
    <w:rsid w:val="00DB14EE"/>
    <w:rsid w:val="00DB4382"/>
    <w:rsid w:val="00DB5274"/>
    <w:rsid w:val="00DB5E57"/>
    <w:rsid w:val="00DB67BC"/>
    <w:rsid w:val="00DB722C"/>
    <w:rsid w:val="00DC2C70"/>
    <w:rsid w:val="00DC4A6B"/>
    <w:rsid w:val="00DD597E"/>
    <w:rsid w:val="00DE2EFF"/>
    <w:rsid w:val="00DE5577"/>
    <w:rsid w:val="00DF2024"/>
    <w:rsid w:val="00DF549E"/>
    <w:rsid w:val="00DF57F0"/>
    <w:rsid w:val="00E0464E"/>
    <w:rsid w:val="00E05D80"/>
    <w:rsid w:val="00E06693"/>
    <w:rsid w:val="00E07881"/>
    <w:rsid w:val="00E26BC2"/>
    <w:rsid w:val="00E332C7"/>
    <w:rsid w:val="00E473A6"/>
    <w:rsid w:val="00E542D1"/>
    <w:rsid w:val="00E60F8E"/>
    <w:rsid w:val="00E63512"/>
    <w:rsid w:val="00E63540"/>
    <w:rsid w:val="00E71C22"/>
    <w:rsid w:val="00E73906"/>
    <w:rsid w:val="00E76AB2"/>
    <w:rsid w:val="00E83A88"/>
    <w:rsid w:val="00E85931"/>
    <w:rsid w:val="00E85A4D"/>
    <w:rsid w:val="00E92987"/>
    <w:rsid w:val="00E944A8"/>
    <w:rsid w:val="00EA206F"/>
    <w:rsid w:val="00EA3490"/>
    <w:rsid w:val="00EA3C8C"/>
    <w:rsid w:val="00EA46F7"/>
    <w:rsid w:val="00EA6B81"/>
    <w:rsid w:val="00EB0DA1"/>
    <w:rsid w:val="00EB4D6A"/>
    <w:rsid w:val="00EC2D7D"/>
    <w:rsid w:val="00EC389C"/>
    <w:rsid w:val="00EC6BE3"/>
    <w:rsid w:val="00EC6E03"/>
    <w:rsid w:val="00ED29C1"/>
    <w:rsid w:val="00ED4EFC"/>
    <w:rsid w:val="00ED75A3"/>
    <w:rsid w:val="00EE4F9A"/>
    <w:rsid w:val="00EF1E33"/>
    <w:rsid w:val="00F04487"/>
    <w:rsid w:val="00F0487B"/>
    <w:rsid w:val="00F1388D"/>
    <w:rsid w:val="00F42538"/>
    <w:rsid w:val="00F428E9"/>
    <w:rsid w:val="00F43296"/>
    <w:rsid w:val="00F43EEE"/>
    <w:rsid w:val="00F51D81"/>
    <w:rsid w:val="00F5346B"/>
    <w:rsid w:val="00F57B98"/>
    <w:rsid w:val="00F61259"/>
    <w:rsid w:val="00F6177D"/>
    <w:rsid w:val="00F65E36"/>
    <w:rsid w:val="00F72609"/>
    <w:rsid w:val="00F805B2"/>
    <w:rsid w:val="00F83B85"/>
    <w:rsid w:val="00F96600"/>
    <w:rsid w:val="00FA0AB7"/>
    <w:rsid w:val="00FA429B"/>
    <w:rsid w:val="00FA42DA"/>
    <w:rsid w:val="00FB02A8"/>
    <w:rsid w:val="00FB170A"/>
    <w:rsid w:val="00FB4455"/>
    <w:rsid w:val="00FB4F44"/>
    <w:rsid w:val="00FB743E"/>
    <w:rsid w:val="00FC0244"/>
    <w:rsid w:val="00FC145C"/>
    <w:rsid w:val="00FC2ACE"/>
    <w:rsid w:val="00FC4E97"/>
    <w:rsid w:val="00FC50BB"/>
    <w:rsid w:val="00FC7004"/>
    <w:rsid w:val="00FC7B95"/>
    <w:rsid w:val="00FE408C"/>
    <w:rsid w:val="00FE42A7"/>
    <w:rsid w:val="00FF5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end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89C"/>
    <w:rPr>
      <w:sz w:val="24"/>
      <w:szCs w:val="24"/>
    </w:rPr>
  </w:style>
  <w:style w:type="paragraph" w:styleId="Heading1">
    <w:name w:val="heading 1"/>
    <w:basedOn w:val="Normal"/>
    <w:next w:val="Normal"/>
    <w:link w:val="Heading1Char"/>
    <w:qFormat/>
    <w:rsid w:val="00876C11"/>
    <w:pPr>
      <w:keepNext/>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pPr>
    <w:rPr>
      <w:rFonts w:ascii="Courier" w:hAnsi="Courier"/>
      <w:b/>
      <w:snapToGrid w:val="0"/>
      <w:szCs w:val="20"/>
    </w:rPr>
  </w:style>
  <w:style w:type="paragraph" w:styleId="Heading2">
    <w:name w:val="heading 2"/>
    <w:basedOn w:val="Normal"/>
    <w:next w:val="Normal"/>
    <w:link w:val="Heading2Char"/>
    <w:semiHidden/>
    <w:unhideWhenUsed/>
    <w:qFormat/>
    <w:rsid w:val="008009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3102"/>
    <w:rPr>
      <w:rFonts w:ascii="Tahoma" w:hAnsi="Tahoma" w:cs="Tahoma"/>
      <w:sz w:val="16"/>
      <w:szCs w:val="16"/>
    </w:rPr>
  </w:style>
  <w:style w:type="character" w:styleId="CommentReference">
    <w:name w:val="annotation reference"/>
    <w:uiPriority w:val="99"/>
    <w:semiHidden/>
    <w:rsid w:val="002C5916"/>
    <w:rPr>
      <w:sz w:val="16"/>
      <w:szCs w:val="16"/>
    </w:rPr>
  </w:style>
  <w:style w:type="paragraph" w:styleId="CommentText">
    <w:name w:val="annotation text"/>
    <w:basedOn w:val="Normal"/>
    <w:link w:val="CommentTextChar"/>
    <w:uiPriority w:val="99"/>
    <w:semiHidden/>
    <w:rsid w:val="002C5916"/>
    <w:rPr>
      <w:sz w:val="20"/>
      <w:szCs w:val="20"/>
    </w:rPr>
  </w:style>
  <w:style w:type="paragraph" w:styleId="CommentSubject">
    <w:name w:val="annotation subject"/>
    <w:basedOn w:val="CommentText"/>
    <w:next w:val="CommentText"/>
    <w:semiHidden/>
    <w:rsid w:val="002C5916"/>
    <w:rPr>
      <w:b/>
      <w:bCs/>
    </w:rPr>
  </w:style>
  <w:style w:type="character" w:customStyle="1" w:styleId="Heading1Char">
    <w:name w:val="Heading 1 Char"/>
    <w:link w:val="Heading1"/>
    <w:rsid w:val="00876C11"/>
    <w:rPr>
      <w:rFonts w:ascii="Courier" w:hAnsi="Courier"/>
      <w:b/>
      <w:snapToGrid w:val="0"/>
      <w:sz w:val="24"/>
    </w:rPr>
  </w:style>
  <w:style w:type="character" w:styleId="Hyperlink">
    <w:name w:val="Hyperlink"/>
    <w:uiPriority w:val="99"/>
    <w:rsid w:val="00876C11"/>
    <w:rPr>
      <w:color w:val="0000FF"/>
      <w:u w:val="single"/>
    </w:rPr>
  </w:style>
  <w:style w:type="paragraph" w:styleId="Header">
    <w:name w:val="header"/>
    <w:basedOn w:val="Normal"/>
    <w:link w:val="HeaderChar"/>
    <w:rsid w:val="005C50AA"/>
    <w:pPr>
      <w:tabs>
        <w:tab w:val="center" w:pos="4680"/>
        <w:tab w:val="right" w:pos="9360"/>
      </w:tabs>
    </w:pPr>
  </w:style>
  <w:style w:type="character" w:customStyle="1" w:styleId="HeaderChar">
    <w:name w:val="Header Char"/>
    <w:link w:val="Header"/>
    <w:rsid w:val="005C50AA"/>
    <w:rPr>
      <w:sz w:val="24"/>
      <w:szCs w:val="24"/>
    </w:rPr>
  </w:style>
  <w:style w:type="paragraph" w:styleId="Footer">
    <w:name w:val="footer"/>
    <w:basedOn w:val="Normal"/>
    <w:link w:val="FooterChar"/>
    <w:uiPriority w:val="99"/>
    <w:rsid w:val="005C50AA"/>
    <w:pPr>
      <w:tabs>
        <w:tab w:val="center" w:pos="4680"/>
        <w:tab w:val="right" w:pos="9360"/>
      </w:tabs>
    </w:pPr>
  </w:style>
  <w:style w:type="character" w:customStyle="1" w:styleId="FooterChar">
    <w:name w:val="Footer Char"/>
    <w:link w:val="Footer"/>
    <w:uiPriority w:val="99"/>
    <w:rsid w:val="005C50AA"/>
    <w:rPr>
      <w:sz w:val="24"/>
      <w:szCs w:val="24"/>
    </w:rPr>
  </w:style>
  <w:style w:type="paragraph" w:styleId="Revision">
    <w:name w:val="Revision"/>
    <w:hidden/>
    <w:uiPriority w:val="99"/>
    <w:semiHidden/>
    <w:rsid w:val="005C50AA"/>
    <w:rPr>
      <w:sz w:val="24"/>
      <w:szCs w:val="24"/>
    </w:rPr>
  </w:style>
  <w:style w:type="table" w:styleId="TableGrid">
    <w:name w:val="Table Grid"/>
    <w:basedOn w:val="TableNormal"/>
    <w:rsid w:val="00B70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70C55"/>
    <w:pPr>
      <w:spacing w:before="100" w:beforeAutospacing="1" w:after="100" w:afterAutospacing="1"/>
    </w:pPr>
  </w:style>
  <w:style w:type="paragraph" w:styleId="EndnoteText">
    <w:name w:val="endnote text"/>
    <w:basedOn w:val="Normal"/>
    <w:link w:val="EndnoteTextChar"/>
    <w:semiHidden/>
    <w:rsid w:val="00B70C55"/>
    <w:rPr>
      <w:sz w:val="20"/>
      <w:szCs w:val="20"/>
    </w:rPr>
  </w:style>
  <w:style w:type="character" w:styleId="EndnoteReference">
    <w:name w:val="endnote reference"/>
    <w:uiPriority w:val="99"/>
    <w:semiHidden/>
    <w:rsid w:val="00B70C55"/>
    <w:rPr>
      <w:vertAlign w:val="superscript"/>
    </w:rPr>
  </w:style>
  <w:style w:type="table" w:styleId="TableGrid5">
    <w:name w:val="Table Grid 5"/>
    <w:basedOn w:val="TableNormal"/>
    <w:rsid w:val="00B70C5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EndnoteTextChar">
    <w:name w:val="Endnote Text Char"/>
    <w:link w:val="EndnoteText"/>
    <w:locked/>
    <w:rsid w:val="000968C1"/>
    <w:rPr>
      <w:lang w:val="en-US" w:eastAsia="en-US" w:bidi="ar-SA"/>
    </w:rPr>
  </w:style>
  <w:style w:type="paragraph" w:customStyle="1" w:styleId="listparagraph">
    <w:name w:val="listparagraph"/>
    <w:basedOn w:val="Normal"/>
    <w:rsid w:val="008F787E"/>
    <w:pPr>
      <w:spacing w:before="100" w:beforeAutospacing="1" w:after="100" w:afterAutospacing="1"/>
    </w:pPr>
    <w:rPr>
      <w:rFonts w:eastAsia="Calibri"/>
    </w:rPr>
  </w:style>
  <w:style w:type="character" w:customStyle="1" w:styleId="CommentTextChar">
    <w:name w:val="Comment Text Char"/>
    <w:basedOn w:val="DefaultParagraphFont"/>
    <w:link w:val="CommentText"/>
    <w:uiPriority w:val="99"/>
    <w:semiHidden/>
    <w:rsid w:val="00044533"/>
  </w:style>
  <w:style w:type="paragraph" w:styleId="ListParagraph0">
    <w:name w:val="List Paragraph"/>
    <w:basedOn w:val="Normal"/>
    <w:uiPriority w:val="34"/>
    <w:qFormat/>
    <w:rsid w:val="00DB722C"/>
    <w:pPr>
      <w:ind w:left="720"/>
      <w:contextualSpacing/>
    </w:pPr>
    <w:rPr>
      <w:rFonts w:ascii="Century Schoolbook" w:hAnsi="Century Schoolbook"/>
      <w:color w:val="000000"/>
      <w:sz w:val="22"/>
      <w:szCs w:val="22"/>
    </w:rPr>
  </w:style>
  <w:style w:type="paragraph" w:styleId="NoSpacing">
    <w:name w:val="No Spacing"/>
    <w:uiPriority w:val="1"/>
    <w:qFormat/>
    <w:rsid w:val="00A61943"/>
    <w:rPr>
      <w:sz w:val="24"/>
      <w:szCs w:val="24"/>
    </w:rPr>
  </w:style>
  <w:style w:type="paragraph" w:customStyle="1" w:styleId="Default">
    <w:name w:val="Default"/>
    <w:rsid w:val="00467D22"/>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BA314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A314C"/>
    <w:rPr>
      <w:rFonts w:ascii="Consolas" w:eastAsiaTheme="minorHAnsi" w:hAnsi="Consolas" w:cstheme="minorBidi"/>
      <w:sz w:val="21"/>
      <w:szCs w:val="21"/>
    </w:rPr>
  </w:style>
  <w:style w:type="character" w:styleId="Strong">
    <w:name w:val="Strong"/>
    <w:basedOn w:val="DefaultParagraphFont"/>
    <w:uiPriority w:val="22"/>
    <w:qFormat/>
    <w:rsid w:val="006D388A"/>
    <w:rPr>
      <w:b/>
      <w:bCs/>
    </w:rPr>
  </w:style>
  <w:style w:type="paragraph" w:styleId="FootnoteText">
    <w:name w:val="footnote text"/>
    <w:basedOn w:val="Normal"/>
    <w:link w:val="FootnoteTextChar"/>
    <w:rsid w:val="00551839"/>
    <w:rPr>
      <w:sz w:val="20"/>
      <w:szCs w:val="20"/>
    </w:rPr>
  </w:style>
  <w:style w:type="character" w:customStyle="1" w:styleId="FootnoteTextChar">
    <w:name w:val="Footnote Text Char"/>
    <w:basedOn w:val="DefaultParagraphFont"/>
    <w:link w:val="FootnoteText"/>
    <w:rsid w:val="00551839"/>
  </w:style>
  <w:style w:type="character" w:styleId="FootnoteReference">
    <w:name w:val="footnote reference"/>
    <w:basedOn w:val="DefaultParagraphFont"/>
    <w:rsid w:val="00551839"/>
    <w:rPr>
      <w:vertAlign w:val="superscript"/>
    </w:rPr>
  </w:style>
  <w:style w:type="character" w:customStyle="1" w:styleId="Heading2Char">
    <w:name w:val="Heading 2 Char"/>
    <w:basedOn w:val="DefaultParagraphFont"/>
    <w:link w:val="Heading2"/>
    <w:semiHidden/>
    <w:rsid w:val="0080090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0090B"/>
    <w:pPr>
      <w:keepLines/>
      <w:widowControl/>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Theme="majorHAnsi" w:eastAsiaTheme="majorEastAsia" w:hAnsiTheme="majorHAnsi" w:cstheme="majorBidi"/>
      <w:bCs/>
      <w:snapToGrid/>
      <w:color w:val="365F91" w:themeColor="accent1" w:themeShade="BF"/>
      <w:sz w:val="28"/>
      <w:szCs w:val="28"/>
    </w:rPr>
  </w:style>
  <w:style w:type="paragraph" w:styleId="TOC1">
    <w:name w:val="toc 1"/>
    <w:basedOn w:val="Normal"/>
    <w:next w:val="Normal"/>
    <w:autoRedefine/>
    <w:uiPriority w:val="39"/>
    <w:rsid w:val="0080090B"/>
    <w:pPr>
      <w:spacing w:after="100"/>
    </w:pPr>
  </w:style>
  <w:style w:type="paragraph" w:styleId="TOC2">
    <w:name w:val="toc 2"/>
    <w:basedOn w:val="Normal"/>
    <w:next w:val="Normal"/>
    <w:autoRedefine/>
    <w:uiPriority w:val="39"/>
    <w:rsid w:val="0080090B"/>
    <w:pPr>
      <w:spacing w:after="100"/>
      <w:ind w:left="240"/>
    </w:pPr>
  </w:style>
  <w:style w:type="character" w:customStyle="1" w:styleId="st1">
    <w:name w:val="st1"/>
    <w:basedOn w:val="DefaultParagraphFont"/>
    <w:rsid w:val="00A14893"/>
  </w:style>
  <w:style w:type="character" w:customStyle="1" w:styleId="apple-style-span">
    <w:name w:val="apple-style-span"/>
    <w:basedOn w:val="DefaultParagraphFont"/>
    <w:rsid w:val="0051014A"/>
  </w:style>
  <w:style w:type="character" w:styleId="Emphasis">
    <w:name w:val="Emphasis"/>
    <w:basedOn w:val="DefaultParagraphFont"/>
    <w:uiPriority w:val="20"/>
    <w:qFormat/>
    <w:rsid w:val="00B54BC8"/>
    <w:rPr>
      <w:i/>
      <w:iCs/>
    </w:rPr>
  </w:style>
  <w:style w:type="character" w:customStyle="1" w:styleId="day">
    <w:name w:val="day"/>
    <w:basedOn w:val="DefaultParagraphFont"/>
    <w:rsid w:val="00B54BC8"/>
  </w:style>
  <w:style w:type="character" w:customStyle="1" w:styleId="month">
    <w:name w:val="month"/>
    <w:basedOn w:val="DefaultParagraphFont"/>
    <w:rsid w:val="00B54BC8"/>
  </w:style>
  <w:style w:type="character" w:customStyle="1" w:styleId="year">
    <w:name w:val="year"/>
    <w:basedOn w:val="DefaultParagraphFont"/>
    <w:rsid w:val="00B54BC8"/>
  </w:style>
  <w:style w:type="character" w:styleId="HTMLCite">
    <w:name w:val="HTML Cite"/>
    <w:basedOn w:val="DefaultParagraphFont"/>
    <w:uiPriority w:val="99"/>
    <w:unhideWhenUsed/>
    <w:rsid w:val="00182930"/>
    <w:rPr>
      <w:i/>
      <w:iCs/>
    </w:rPr>
  </w:style>
  <w:style w:type="character" w:customStyle="1" w:styleId="cit-vol1">
    <w:name w:val="cit-vol1"/>
    <w:basedOn w:val="DefaultParagraphFont"/>
    <w:rsid w:val="00182930"/>
    <w:rPr>
      <w:b/>
      <w:bCs/>
    </w:rPr>
  </w:style>
  <w:style w:type="character" w:customStyle="1" w:styleId="cit-sep1">
    <w:name w:val="cit-sep1"/>
    <w:basedOn w:val="DefaultParagraphFont"/>
    <w:rsid w:val="00182930"/>
    <w:rPr>
      <w:b w:val="0"/>
      <w:bCs w:val="0"/>
    </w:rPr>
  </w:style>
  <w:style w:type="character" w:customStyle="1" w:styleId="cit-auth2">
    <w:name w:val="cit-auth2"/>
    <w:basedOn w:val="DefaultParagraphFont"/>
    <w:rsid w:val="00182930"/>
  </w:style>
  <w:style w:type="character" w:customStyle="1" w:styleId="cit-print-date">
    <w:name w:val="cit-print-date"/>
    <w:basedOn w:val="DefaultParagraphFont"/>
    <w:rsid w:val="00182930"/>
  </w:style>
  <w:style w:type="character" w:customStyle="1" w:styleId="cit-issue">
    <w:name w:val="cit-issue"/>
    <w:basedOn w:val="DefaultParagraphFont"/>
    <w:rsid w:val="00182930"/>
  </w:style>
  <w:style w:type="character" w:customStyle="1" w:styleId="cit-first-page">
    <w:name w:val="cit-first-page"/>
    <w:basedOn w:val="DefaultParagraphFont"/>
    <w:rsid w:val="00182930"/>
  </w:style>
  <w:style w:type="character" w:customStyle="1" w:styleId="cit-last-page2">
    <w:name w:val="cit-last-page2"/>
    <w:basedOn w:val="DefaultParagraphFont"/>
    <w:rsid w:val="00182930"/>
  </w:style>
  <w:style w:type="character" w:customStyle="1" w:styleId="cit-ahead-of-print-date">
    <w:name w:val="cit-ahead-of-print-date"/>
    <w:basedOn w:val="DefaultParagraphFont"/>
    <w:rsid w:val="00182930"/>
  </w:style>
</w:styles>
</file>

<file path=word/webSettings.xml><?xml version="1.0" encoding="utf-8"?>
<w:webSettings xmlns:r="http://schemas.openxmlformats.org/officeDocument/2006/relationships" xmlns:w="http://schemas.openxmlformats.org/wordprocessingml/2006/main">
  <w:divs>
    <w:div w:id="62220352">
      <w:bodyDiv w:val="1"/>
      <w:marLeft w:val="0"/>
      <w:marRight w:val="0"/>
      <w:marTop w:val="0"/>
      <w:marBottom w:val="0"/>
      <w:divBdr>
        <w:top w:val="none" w:sz="0" w:space="0" w:color="auto"/>
        <w:left w:val="none" w:sz="0" w:space="0" w:color="auto"/>
        <w:bottom w:val="none" w:sz="0" w:space="0" w:color="auto"/>
        <w:right w:val="none" w:sz="0" w:space="0" w:color="auto"/>
      </w:divBdr>
    </w:div>
    <w:div w:id="84765235">
      <w:bodyDiv w:val="1"/>
      <w:marLeft w:val="0"/>
      <w:marRight w:val="0"/>
      <w:marTop w:val="0"/>
      <w:marBottom w:val="0"/>
      <w:divBdr>
        <w:top w:val="none" w:sz="0" w:space="0" w:color="auto"/>
        <w:left w:val="none" w:sz="0" w:space="0" w:color="auto"/>
        <w:bottom w:val="none" w:sz="0" w:space="0" w:color="auto"/>
        <w:right w:val="none" w:sz="0" w:space="0" w:color="auto"/>
      </w:divBdr>
    </w:div>
    <w:div w:id="146366208">
      <w:bodyDiv w:val="1"/>
      <w:marLeft w:val="0"/>
      <w:marRight w:val="0"/>
      <w:marTop w:val="0"/>
      <w:marBottom w:val="0"/>
      <w:divBdr>
        <w:top w:val="none" w:sz="0" w:space="0" w:color="auto"/>
        <w:left w:val="none" w:sz="0" w:space="0" w:color="auto"/>
        <w:bottom w:val="none" w:sz="0" w:space="0" w:color="auto"/>
        <w:right w:val="none" w:sz="0" w:space="0" w:color="auto"/>
      </w:divBdr>
      <w:divsChild>
        <w:div w:id="14188409">
          <w:marLeft w:val="274"/>
          <w:marRight w:val="0"/>
          <w:marTop w:val="0"/>
          <w:marBottom w:val="60"/>
          <w:divBdr>
            <w:top w:val="none" w:sz="0" w:space="0" w:color="auto"/>
            <w:left w:val="none" w:sz="0" w:space="0" w:color="auto"/>
            <w:bottom w:val="none" w:sz="0" w:space="0" w:color="auto"/>
            <w:right w:val="none" w:sz="0" w:space="0" w:color="auto"/>
          </w:divBdr>
        </w:div>
        <w:div w:id="229968650">
          <w:marLeft w:val="994"/>
          <w:marRight w:val="0"/>
          <w:marTop w:val="0"/>
          <w:marBottom w:val="60"/>
          <w:divBdr>
            <w:top w:val="none" w:sz="0" w:space="0" w:color="auto"/>
            <w:left w:val="none" w:sz="0" w:space="0" w:color="auto"/>
            <w:bottom w:val="none" w:sz="0" w:space="0" w:color="auto"/>
            <w:right w:val="none" w:sz="0" w:space="0" w:color="auto"/>
          </w:divBdr>
        </w:div>
        <w:div w:id="639581514">
          <w:marLeft w:val="994"/>
          <w:marRight w:val="0"/>
          <w:marTop w:val="0"/>
          <w:marBottom w:val="60"/>
          <w:divBdr>
            <w:top w:val="none" w:sz="0" w:space="0" w:color="auto"/>
            <w:left w:val="none" w:sz="0" w:space="0" w:color="auto"/>
            <w:bottom w:val="none" w:sz="0" w:space="0" w:color="auto"/>
            <w:right w:val="none" w:sz="0" w:space="0" w:color="auto"/>
          </w:divBdr>
        </w:div>
        <w:div w:id="670646257">
          <w:marLeft w:val="994"/>
          <w:marRight w:val="0"/>
          <w:marTop w:val="0"/>
          <w:marBottom w:val="60"/>
          <w:divBdr>
            <w:top w:val="none" w:sz="0" w:space="0" w:color="auto"/>
            <w:left w:val="none" w:sz="0" w:space="0" w:color="auto"/>
            <w:bottom w:val="none" w:sz="0" w:space="0" w:color="auto"/>
            <w:right w:val="none" w:sz="0" w:space="0" w:color="auto"/>
          </w:divBdr>
        </w:div>
        <w:div w:id="1481074433">
          <w:marLeft w:val="274"/>
          <w:marRight w:val="0"/>
          <w:marTop w:val="0"/>
          <w:marBottom w:val="60"/>
          <w:divBdr>
            <w:top w:val="none" w:sz="0" w:space="0" w:color="auto"/>
            <w:left w:val="none" w:sz="0" w:space="0" w:color="auto"/>
            <w:bottom w:val="none" w:sz="0" w:space="0" w:color="auto"/>
            <w:right w:val="none" w:sz="0" w:space="0" w:color="auto"/>
          </w:divBdr>
        </w:div>
        <w:div w:id="1555045661">
          <w:marLeft w:val="274"/>
          <w:marRight w:val="0"/>
          <w:marTop w:val="0"/>
          <w:marBottom w:val="60"/>
          <w:divBdr>
            <w:top w:val="none" w:sz="0" w:space="0" w:color="auto"/>
            <w:left w:val="none" w:sz="0" w:space="0" w:color="auto"/>
            <w:bottom w:val="none" w:sz="0" w:space="0" w:color="auto"/>
            <w:right w:val="none" w:sz="0" w:space="0" w:color="auto"/>
          </w:divBdr>
        </w:div>
        <w:div w:id="1736508726">
          <w:marLeft w:val="994"/>
          <w:marRight w:val="0"/>
          <w:marTop w:val="0"/>
          <w:marBottom w:val="60"/>
          <w:divBdr>
            <w:top w:val="none" w:sz="0" w:space="0" w:color="auto"/>
            <w:left w:val="none" w:sz="0" w:space="0" w:color="auto"/>
            <w:bottom w:val="none" w:sz="0" w:space="0" w:color="auto"/>
            <w:right w:val="none" w:sz="0" w:space="0" w:color="auto"/>
          </w:divBdr>
        </w:div>
        <w:div w:id="1778064247">
          <w:marLeft w:val="274"/>
          <w:marRight w:val="0"/>
          <w:marTop w:val="0"/>
          <w:marBottom w:val="60"/>
          <w:divBdr>
            <w:top w:val="none" w:sz="0" w:space="0" w:color="auto"/>
            <w:left w:val="none" w:sz="0" w:space="0" w:color="auto"/>
            <w:bottom w:val="none" w:sz="0" w:space="0" w:color="auto"/>
            <w:right w:val="none" w:sz="0" w:space="0" w:color="auto"/>
          </w:divBdr>
        </w:div>
        <w:div w:id="1859538151">
          <w:marLeft w:val="994"/>
          <w:marRight w:val="0"/>
          <w:marTop w:val="0"/>
          <w:marBottom w:val="60"/>
          <w:divBdr>
            <w:top w:val="none" w:sz="0" w:space="0" w:color="auto"/>
            <w:left w:val="none" w:sz="0" w:space="0" w:color="auto"/>
            <w:bottom w:val="none" w:sz="0" w:space="0" w:color="auto"/>
            <w:right w:val="none" w:sz="0" w:space="0" w:color="auto"/>
          </w:divBdr>
        </w:div>
        <w:div w:id="1874734810">
          <w:marLeft w:val="274"/>
          <w:marRight w:val="0"/>
          <w:marTop w:val="0"/>
          <w:marBottom w:val="60"/>
          <w:divBdr>
            <w:top w:val="none" w:sz="0" w:space="0" w:color="auto"/>
            <w:left w:val="none" w:sz="0" w:space="0" w:color="auto"/>
            <w:bottom w:val="none" w:sz="0" w:space="0" w:color="auto"/>
            <w:right w:val="none" w:sz="0" w:space="0" w:color="auto"/>
          </w:divBdr>
        </w:div>
        <w:div w:id="2063207033">
          <w:marLeft w:val="274"/>
          <w:marRight w:val="0"/>
          <w:marTop w:val="0"/>
          <w:marBottom w:val="60"/>
          <w:divBdr>
            <w:top w:val="none" w:sz="0" w:space="0" w:color="auto"/>
            <w:left w:val="none" w:sz="0" w:space="0" w:color="auto"/>
            <w:bottom w:val="none" w:sz="0" w:space="0" w:color="auto"/>
            <w:right w:val="none" w:sz="0" w:space="0" w:color="auto"/>
          </w:divBdr>
        </w:div>
      </w:divsChild>
    </w:div>
    <w:div w:id="156194103">
      <w:bodyDiv w:val="1"/>
      <w:marLeft w:val="0"/>
      <w:marRight w:val="0"/>
      <w:marTop w:val="0"/>
      <w:marBottom w:val="0"/>
      <w:divBdr>
        <w:top w:val="none" w:sz="0" w:space="0" w:color="auto"/>
        <w:left w:val="none" w:sz="0" w:space="0" w:color="auto"/>
        <w:bottom w:val="none" w:sz="0" w:space="0" w:color="auto"/>
        <w:right w:val="none" w:sz="0" w:space="0" w:color="auto"/>
      </w:divBdr>
    </w:div>
    <w:div w:id="293370542">
      <w:bodyDiv w:val="1"/>
      <w:marLeft w:val="0"/>
      <w:marRight w:val="0"/>
      <w:marTop w:val="0"/>
      <w:marBottom w:val="0"/>
      <w:divBdr>
        <w:top w:val="none" w:sz="0" w:space="0" w:color="auto"/>
        <w:left w:val="none" w:sz="0" w:space="0" w:color="auto"/>
        <w:bottom w:val="none" w:sz="0" w:space="0" w:color="auto"/>
        <w:right w:val="none" w:sz="0" w:space="0" w:color="auto"/>
      </w:divBdr>
      <w:divsChild>
        <w:div w:id="444733452">
          <w:marLeft w:val="0"/>
          <w:marRight w:val="0"/>
          <w:marTop w:val="0"/>
          <w:marBottom w:val="0"/>
          <w:divBdr>
            <w:top w:val="none" w:sz="0" w:space="0" w:color="auto"/>
            <w:left w:val="none" w:sz="0" w:space="0" w:color="auto"/>
            <w:bottom w:val="none" w:sz="0" w:space="0" w:color="auto"/>
            <w:right w:val="none" w:sz="0" w:space="0" w:color="auto"/>
          </w:divBdr>
          <w:divsChild>
            <w:div w:id="1796215590">
              <w:marLeft w:val="0"/>
              <w:marRight w:val="0"/>
              <w:marTop w:val="0"/>
              <w:marBottom w:val="0"/>
              <w:divBdr>
                <w:top w:val="none" w:sz="0" w:space="0" w:color="auto"/>
                <w:left w:val="none" w:sz="0" w:space="0" w:color="auto"/>
                <w:bottom w:val="none" w:sz="0" w:space="0" w:color="auto"/>
                <w:right w:val="none" w:sz="0" w:space="0" w:color="auto"/>
              </w:divBdr>
              <w:divsChild>
                <w:div w:id="10887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8814">
      <w:bodyDiv w:val="1"/>
      <w:marLeft w:val="0"/>
      <w:marRight w:val="0"/>
      <w:marTop w:val="0"/>
      <w:marBottom w:val="0"/>
      <w:divBdr>
        <w:top w:val="none" w:sz="0" w:space="0" w:color="auto"/>
        <w:left w:val="none" w:sz="0" w:space="0" w:color="auto"/>
        <w:bottom w:val="none" w:sz="0" w:space="0" w:color="auto"/>
        <w:right w:val="none" w:sz="0" w:space="0" w:color="auto"/>
      </w:divBdr>
    </w:div>
    <w:div w:id="340788113">
      <w:bodyDiv w:val="1"/>
      <w:marLeft w:val="0"/>
      <w:marRight w:val="0"/>
      <w:marTop w:val="0"/>
      <w:marBottom w:val="0"/>
      <w:divBdr>
        <w:top w:val="none" w:sz="0" w:space="0" w:color="auto"/>
        <w:left w:val="none" w:sz="0" w:space="0" w:color="auto"/>
        <w:bottom w:val="none" w:sz="0" w:space="0" w:color="auto"/>
        <w:right w:val="none" w:sz="0" w:space="0" w:color="auto"/>
      </w:divBdr>
      <w:divsChild>
        <w:div w:id="1393850370">
          <w:marLeft w:val="1166"/>
          <w:marRight w:val="0"/>
          <w:marTop w:val="106"/>
          <w:marBottom w:val="0"/>
          <w:divBdr>
            <w:top w:val="none" w:sz="0" w:space="0" w:color="auto"/>
            <w:left w:val="none" w:sz="0" w:space="0" w:color="auto"/>
            <w:bottom w:val="none" w:sz="0" w:space="0" w:color="auto"/>
            <w:right w:val="none" w:sz="0" w:space="0" w:color="auto"/>
          </w:divBdr>
        </w:div>
      </w:divsChild>
    </w:div>
    <w:div w:id="363868325">
      <w:bodyDiv w:val="1"/>
      <w:marLeft w:val="0"/>
      <w:marRight w:val="0"/>
      <w:marTop w:val="0"/>
      <w:marBottom w:val="0"/>
      <w:divBdr>
        <w:top w:val="none" w:sz="0" w:space="0" w:color="auto"/>
        <w:left w:val="none" w:sz="0" w:space="0" w:color="auto"/>
        <w:bottom w:val="none" w:sz="0" w:space="0" w:color="auto"/>
        <w:right w:val="none" w:sz="0" w:space="0" w:color="auto"/>
      </w:divBdr>
      <w:divsChild>
        <w:div w:id="493108542">
          <w:marLeft w:val="274"/>
          <w:marRight w:val="0"/>
          <w:marTop w:val="0"/>
          <w:marBottom w:val="0"/>
          <w:divBdr>
            <w:top w:val="none" w:sz="0" w:space="0" w:color="auto"/>
            <w:left w:val="none" w:sz="0" w:space="0" w:color="auto"/>
            <w:bottom w:val="none" w:sz="0" w:space="0" w:color="auto"/>
            <w:right w:val="none" w:sz="0" w:space="0" w:color="auto"/>
          </w:divBdr>
        </w:div>
        <w:div w:id="1193764909">
          <w:marLeft w:val="274"/>
          <w:marRight w:val="0"/>
          <w:marTop w:val="0"/>
          <w:marBottom w:val="0"/>
          <w:divBdr>
            <w:top w:val="none" w:sz="0" w:space="0" w:color="auto"/>
            <w:left w:val="none" w:sz="0" w:space="0" w:color="auto"/>
            <w:bottom w:val="none" w:sz="0" w:space="0" w:color="auto"/>
            <w:right w:val="none" w:sz="0" w:space="0" w:color="auto"/>
          </w:divBdr>
        </w:div>
      </w:divsChild>
    </w:div>
    <w:div w:id="423956748">
      <w:bodyDiv w:val="1"/>
      <w:marLeft w:val="0"/>
      <w:marRight w:val="0"/>
      <w:marTop w:val="0"/>
      <w:marBottom w:val="0"/>
      <w:divBdr>
        <w:top w:val="none" w:sz="0" w:space="0" w:color="auto"/>
        <w:left w:val="none" w:sz="0" w:space="0" w:color="auto"/>
        <w:bottom w:val="none" w:sz="0" w:space="0" w:color="auto"/>
        <w:right w:val="none" w:sz="0" w:space="0" w:color="auto"/>
      </w:divBdr>
      <w:divsChild>
        <w:div w:id="211432120">
          <w:marLeft w:val="1166"/>
          <w:marRight w:val="0"/>
          <w:marTop w:val="106"/>
          <w:marBottom w:val="0"/>
          <w:divBdr>
            <w:top w:val="none" w:sz="0" w:space="0" w:color="auto"/>
            <w:left w:val="none" w:sz="0" w:space="0" w:color="auto"/>
            <w:bottom w:val="none" w:sz="0" w:space="0" w:color="auto"/>
            <w:right w:val="none" w:sz="0" w:space="0" w:color="auto"/>
          </w:divBdr>
        </w:div>
        <w:div w:id="287979113">
          <w:marLeft w:val="1166"/>
          <w:marRight w:val="0"/>
          <w:marTop w:val="106"/>
          <w:marBottom w:val="0"/>
          <w:divBdr>
            <w:top w:val="none" w:sz="0" w:space="0" w:color="auto"/>
            <w:left w:val="none" w:sz="0" w:space="0" w:color="auto"/>
            <w:bottom w:val="none" w:sz="0" w:space="0" w:color="auto"/>
            <w:right w:val="none" w:sz="0" w:space="0" w:color="auto"/>
          </w:divBdr>
        </w:div>
        <w:div w:id="528954467">
          <w:marLeft w:val="1166"/>
          <w:marRight w:val="0"/>
          <w:marTop w:val="106"/>
          <w:marBottom w:val="0"/>
          <w:divBdr>
            <w:top w:val="none" w:sz="0" w:space="0" w:color="auto"/>
            <w:left w:val="none" w:sz="0" w:space="0" w:color="auto"/>
            <w:bottom w:val="none" w:sz="0" w:space="0" w:color="auto"/>
            <w:right w:val="none" w:sz="0" w:space="0" w:color="auto"/>
          </w:divBdr>
        </w:div>
        <w:div w:id="1352224413">
          <w:marLeft w:val="547"/>
          <w:marRight w:val="0"/>
          <w:marTop w:val="106"/>
          <w:marBottom w:val="0"/>
          <w:divBdr>
            <w:top w:val="none" w:sz="0" w:space="0" w:color="auto"/>
            <w:left w:val="none" w:sz="0" w:space="0" w:color="auto"/>
            <w:bottom w:val="none" w:sz="0" w:space="0" w:color="auto"/>
            <w:right w:val="none" w:sz="0" w:space="0" w:color="auto"/>
          </w:divBdr>
        </w:div>
        <w:div w:id="1409183679">
          <w:marLeft w:val="1166"/>
          <w:marRight w:val="0"/>
          <w:marTop w:val="106"/>
          <w:marBottom w:val="0"/>
          <w:divBdr>
            <w:top w:val="none" w:sz="0" w:space="0" w:color="auto"/>
            <w:left w:val="none" w:sz="0" w:space="0" w:color="auto"/>
            <w:bottom w:val="none" w:sz="0" w:space="0" w:color="auto"/>
            <w:right w:val="none" w:sz="0" w:space="0" w:color="auto"/>
          </w:divBdr>
        </w:div>
        <w:div w:id="1990666413">
          <w:marLeft w:val="547"/>
          <w:marRight w:val="0"/>
          <w:marTop w:val="106"/>
          <w:marBottom w:val="0"/>
          <w:divBdr>
            <w:top w:val="none" w:sz="0" w:space="0" w:color="auto"/>
            <w:left w:val="none" w:sz="0" w:space="0" w:color="auto"/>
            <w:bottom w:val="none" w:sz="0" w:space="0" w:color="auto"/>
            <w:right w:val="none" w:sz="0" w:space="0" w:color="auto"/>
          </w:divBdr>
        </w:div>
        <w:div w:id="2005473986">
          <w:marLeft w:val="1166"/>
          <w:marRight w:val="0"/>
          <w:marTop w:val="106"/>
          <w:marBottom w:val="0"/>
          <w:divBdr>
            <w:top w:val="none" w:sz="0" w:space="0" w:color="auto"/>
            <w:left w:val="none" w:sz="0" w:space="0" w:color="auto"/>
            <w:bottom w:val="none" w:sz="0" w:space="0" w:color="auto"/>
            <w:right w:val="none" w:sz="0" w:space="0" w:color="auto"/>
          </w:divBdr>
        </w:div>
      </w:divsChild>
    </w:div>
    <w:div w:id="470905019">
      <w:bodyDiv w:val="1"/>
      <w:marLeft w:val="0"/>
      <w:marRight w:val="0"/>
      <w:marTop w:val="0"/>
      <w:marBottom w:val="0"/>
      <w:divBdr>
        <w:top w:val="none" w:sz="0" w:space="0" w:color="auto"/>
        <w:left w:val="none" w:sz="0" w:space="0" w:color="auto"/>
        <w:bottom w:val="none" w:sz="0" w:space="0" w:color="auto"/>
        <w:right w:val="none" w:sz="0" w:space="0" w:color="auto"/>
      </w:divBdr>
    </w:div>
    <w:div w:id="596982020">
      <w:bodyDiv w:val="1"/>
      <w:marLeft w:val="0"/>
      <w:marRight w:val="0"/>
      <w:marTop w:val="0"/>
      <w:marBottom w:val="0"/>
      <w:divBdr>
        <w:top w:val="none" w:sz="0" w:space="0" w:color="auto"/>
        <w:left w:val="none" w:sz="0" w:space="0" w:color="auto"/>
        <w:bottom w:val="none" w:sz="0" w:space="0" w:color="auto"/>
        <w:right w:val="none" w:sz="0" w:space="0" w:color="auto"/>
      </w:divBdr>
    </w:div>
    <w:div w:id="639648284">
      <w:bodyDiv w:val="1"/>
      <w:marLeft w:val="0"/>
      <w:marRight w:val="0"/>
      <w:marTop w:val="0"/>
      <w:marBottom w:val="0"/>
      <w:divBdr>
        <w:top w:val="none" w:sz="0" w:space="0" w:color="auto"/>
        <w:left w:val="none" w:sz="0" w:space="0" w:color="auto"/>
        <w:bottom w:val="none" w:sz="0" w:space="0" w:color="auto"/>
        <w:right w:val="none" w:sz="0" w:space="0" w:color="auto"/>
      </w:divBdr>
    </w:div>
    <w:div w:id="678657788">
      <w:bodyDiv w:val="1"/>
      <w:marLeft w:val="0"/>
      <w:marRight w:val="0"/>
      <w:marTop w:val="0"/>
      <w:marBottom w:val="0"/>
      <w:divBdr>
        <w:top w:val="none" w:sz="0" w:space="0" w:color="auto"/>
        <w:left w:val="none" w:sz="0" w:space="0" w:color="auto"/>
        <w:bottom w:val="none" w:sz="0" w:space="0" w:color="auto"/>
        <w:right w:val="none" w:sz="0" w:space="0" w:color="auto"/>
      </w:divBdr>
    </w:div>
    <w:div w:id="718748817">
      <w:bodyDiv w:val="1"/>
      <w:marLeft w:val="0"/>
      <w:marRight w:val="0"/>
      <w:marTop w:val="0"/>
      <w:marBottom w:val="0"/>
      <w:divBdr>
        <w:top w:val="none" w:sz="0" w:space="0" w:color="auto"/>
        <w:left w:val="none" w:sz="0" w:space="0" w:color="auto"/>
        <w:bottom w:val="none" w:sz="0" w:space="0" w:color="auto"/>
        <w:right w:val="none" w:sz="0" w:space="0" w:color="auto"/>
      </w:divBdr>
      <w:divsChild>
        <w:div w:id="1497454329">
          <w:marLeft w:val="0"/>
          <w:marRight w:val="0"/>
          <w:marTop w:val="0"/>
          <w:marBottom w:val="0"/>
          <w:divBdr>
            <w:top w:val="none" w:sz="0" w:space="0" w:color="auto"/>
            <w:left w:val="none" w:sz="0" w:space="0" w:color="auto"/>
            <w:bottom w:val="none" w:sz="0" w:space="0" w:color="auto"/>
            <w:right w:val="none" w:sz="0" w:space="0" w:color="auto"/>
          </w:divBdr>
          <w:divsChild>
            <w:div w:id="1744641675">
              <w:marLeft w:val="0"/>
              <w:marRight w:val="0"/>
              <w:marTop w:val="0"/>
              <w:marBottom w:val="0"/>
              <w:divBdr>
                <w:top w:val="none" w:sz="0" w:space="0" w:color="auto"/>
                <w:left w:val="none" w:sz="0" w:space="0" w:color="auto"/>
                <w:bottom w:val="none" w:sz="0" w:space="0" w:color="auto"/>
                <w:right w:val="none" w:sz="0" w:space="0" w:color="auto"/>
              </w:divBdr>
              <w:divsChild>
                <w:div w:id="1321689174">
                  <w:marLeft w:val="0"/>
                  <w:marRight w:val="0"/>
                  <w:marTop w:val="0"/>
                  <w:marBottom w:val="0"/>
                  <w:divBdr>
                    <w:top w:val="none" w:sz="0" w:space="0" w:color="auto"/>
                    <w:left w:val="none" w:sz="0" w:space="0" w:color="auto"/>
                    <w:bottom w:val="none" w:sz="0" w:space="0" w:color="auto"/>
                    <w:right w:val="none" w:sz="0" w:space="0" w:color="auto"/>
                  </w:divBdr>
                  <w:divsChild>
                    <w:div w:id="830875239">
                      <w:marLeft w:val="0"/>
                      <w:marRight w:val="0"/>
                      <w:marTop w:val="0"/>
                      <w:marBottom w:val="0"/>
                      <w:divBdr>
                        <w:top w:val="none" w:sz="0" w:space="0" w:color="auto"/>
                        <w:left w:val="none" w:sz="0" w:space="0" w:color="auto"/>
                        <w:bottom w:val="none" w:sz="0" w:space="0" w:color="auto"/>
                        <w:right w:val="none" w:sz="0" w:space="0" w:color="auto"/>
                      </w:divBdr>
                      <w:divsChild>
                        <w:div w:id="1512451974">
                          <w:marLeft w:val="167"/>
                          <w:marRight w:val="0"/>
                          <w:marTop w:val="167"/>
                          <w:marBottom w:val="167"/>
                          <w:divBdr>
                            <w:top w:val="none" w:sz="0" w:space="0" w:color="auto"/>
                            <w:left w:val="none" w:sz="0" w:space="0" w:color="auto"/>
                            <w:bottom w:val="none" w:sz="0" w:space="0" w:color="auto"/>
                            <w:right w:val="none" w:sz="0" w:space="0" w:color="auto"/>
                          </w:divBdr>
                          <w:divsChild>
                            <w:div w:id="2105757237">
                              <w:marLeft w:val="0"/>
                              <w:marRight w:val="0"/>
                              <w:marTop w:val="0"/>
                              <w:marBottom w:val="0"/>
                              <w:divBdr>
                                <w:top w:val="none" w:sz="0" w:space="0" w:color="auto"/>
                                <w:left w:val="none" w:sz="0" w:space="0" w:color="auto"/>
                                <w:bottom w:val="none" w:sz="0" w:space="0" w:color="auto"/>
                                <w:right w:val="none" w:sz="0" w:space="0" w:color="auto"/>
                              </w:divBdr>
                              <w:divsChild>
                                <w:div w:id="425149358">
                                  <w:marLeft w:val="0"/>
                                  <w:marRight w:val="0"/>
                                  <w:marTop w:val="0"/>
                                  <w:marBottom w:val="0"/>
                                  <w:divBdr>
                                    <w:top w:val="none" w:sz="0" w:space="0" w:color="auto"/>
                                    <w:left w:val="none" w:sz="0" w:space="0" w:color="auto"/>
                                    <w:bottom w:val="none" w:sz="0" w:space="0" w:color="auto"/>
                                    <w:right w:val="none" w:sz="0" w:space="0" w:color="auto"/>
                                  </w:divBdr>
                                  <w:divsChild>
                                    <w:div w:id="10725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610582">
      <w:bodyDiv w:val="1"/>
      <w:marLeft w:val="0"/>
      <w:marRight w:val="0"/>
      <w:marTop w:val="0"/>
      <w:marBottom w:val="0"/>
      <w:divBdr>
        <w:top w:val="none" w:sz="0" w:space="0" w:color="auto"/>
        <w:left w:val="none" w:sz="0" w:space="0" w:color="auto"/>
        <w:bottom w:val="none" w:sz="0" w:space="0" w:color="auto"/>
        <w:right w:val="none" w:sz="0" w:space="0" w:color="auto"/>
      </w:divBdr>
    </w:div>
    <w:div w:id="762339596">
      <w:bodyDiv w:val="1"/>
      <w:marLeft w:val="0"/>
      <w:marRight w:val="0"/>
      <w:marTop w:val="0"/>
      <w:marBottom w:val="0"/>
      <w:divBdr>
        <w:top w:val="none" w:sz="0" w:space="0" w:color="auto"/>
        <w:left w:val="none" w:sz="0" w:space="0" w:color="auto"/>
        <w:bottom w:val="none" w:sz="0" w:space="0" w:color="auto"/>
        <w:right w:val="none" w:sz="0" w:space="0" w:color="auto"/>
      </w:divBdr>
    </w:div>
    <w:div w:id="802620974">
      <w:bodyDiv w:val="1"/>
      <w:marLeft w:val="0"/>
      <w:marRight w:val="0"/>
      <w:marTop w:val="0"/>
      <w:marBottom w:val="0"/>
      <w:divBdr>
        <w:top w:val="none" w:sz="0" w:space="0" w:color="auto"/>
        <w:left w:val="none" w:sz="0" w:space="0" w:color="auto"/>
        <w:bottom w:val="none" w:sz="0" w:space="0" w:color="auto"/>
        <w:right w:val="none" w:sz="0" w:space="0" w:color="auto"/>
      </w:divBdr>
    </w:div>
    <w:div w:id="818807884">
      <w:bodyDiv w:val="1"/>
      <w:marLeft w:val="0"/>
      <w:marRight w:val="0"/>
      <w:marTop w:val="0"/>
      <w:marBottom w:val="0"/>
      <w:divBdr>
        <w:top w:val="none" w:sz="0" w:space="0" w:color="auto"/>
        <w:left w:val="none" w:sz="0" w:space="0" w:color="auto"/>
        <w:bottom w:val="none" w:sz="0" w:space="0" w:color="auto"/>
        <w:right w:val="none" w:sz="0" w:space="0" w:color="auto"/>
      </w:divBdr>
      <w:divsChild>
        <w:div w:id="341931384">
          <w:marLeft w:val="547"/>
          <w:marRight w:val="0"/>
          <w:marTop w:val="106"/>
          <w:marBottom w:val="0"/>
          <w:divBdr>
            <w:top w:val="none" w:sz="0" w:space="0" w:color="auto"/>
            <w:left w:val="none" w:sz="0" w:space="0" w:color="auto"/>
            <w:bottom w:val="none" w:sz="0" w:space="0" w:color="auto"/>
            <w:right w:val="none" w:sz="0" w:space="0" w:color="auto"/>
          </w:divBdr>
        </w:div>
        <w:div w:id="359669068">
          <w:marLeft w:val="1166"/>
          <w:marRight w:val="0"/>
          <w:marTop w:val="106"/>
          <w:marBottom w:val="0"/>
          <w:divBdr>
            <w:top w:val="none" w:sz="0" w:space="0" w:color="auto"/>
            <w:left w:val="none" w:sz="0" w:space="0" w:color="auto"/>
            <w:bottom w:val="none" w:sz="0" w:space="0" w:color="auto"/>
            <w:right w:val="none" w:sz="0" w:space="0" w:color="auto"/>
          </w:divBdr>
        </w:div>
        <w:div w:id="407189595">
          <w:marLeft w:val="1166"/>
          <w:marRight w:val="0"/>
          <w:marTop w:val="106"/>
          <w:marBottom w:val="0"/>
          <w:divBdr>
            <w:top w:val="none" w:sz="0" w:space="0" w:color="auto"/>
            <w:left w:val="none" w:sz="0" w:space="0" w:color="auto"/>
            <w:bottom w:val="none" w:sz="0" w:space="0" w:color="auto"/>
            <w:right w:val="none" w:sz="0" w:space="0" w:color="auto"/>
          </w:divBdr>
        </w:div>
        <w:div w:id="678822984">
          <w:marLeft w:val="1166"/>
          <w:marRight w:val="0"/>
          <w:marTop w:val="106"/>
          <w:marBottom w:val="0"/>
          <w:divBdr>
            <w:top w:val="none" w:sz="0" w:space="0" w:color="auto"/>
            <w:left w:val="none" w:sz="0" w:space="0" w:color="auto"/>
            <w:bottom w:val="none" w:sz="0" w:space="0" w:color="auto"/>
            <w:right w:val="none" w:sz="0" w:space="0" w:color="auto"/>
          </w:divBdr>
        </w:div>
        <w:div w:id="741563376">
          <w:marLeft w:val="547"/>
          <w:marRight w:val="0"/>
          <w:marTop w:val="106"/>
          <w:marBottom w:val="0"/>
          <w:divBdr>
            <w:top w:val="none" w:sz="0" w:space="0" w:color="auto"/>
            <w:left w:val="none" w:sz="0" w:space="0" w:color="auto"/>
            <w:bottom w:val="none" w:sz="0" w:space="0" w:color="auto"/>
            <w:right w:val="none" w:sz="0" w:space="0" w:color="auto"/>
          </w:divBdr>
        </w:div>
        <w:div w:id="1215265989">
          <w:marLeft w:val="1166"/>
          <w:marRight w:val="0"/>
          <w:marTop w:val="106"/>
          <w:marBottom w:val="0"/>
          <w:divBdr>
            <w:top w:val="none" w:sz="0" w:space="0" w:color="auto"/>
            <w:left w:val="none" w:sz="0" w:space="0" w:color="auto"/>
            <w:bottom w:val="none" w:sz="0" w:space="0" w:color="auto"/>
            <w:right w:val="none" w:sz="0" w:space="0" w:color="auto"/>
          </w:divBdr>
        </w:div>
        <w:div w:id="1795949195">
          <w:marLeft w:val="1166"/>
          <w:marRight w:val="0"/>
          <w:marTop w:val="106"/>
          <w:marBottom w:val="0"/>
          <w:divBdr>
            <w:top w:val="none" w:sz="0" w:space="0" w:color="auto"/>
            <w:left w:val="none" w:sz="0" w:space="0" w:color="auto"/>
            <w:bottom w:val="none" w:sz="0" w:space="0" w:color="auto"/>
            <w:right w:val="none" w:sz="0" w:space="0" w:color="auto"/>
          </w:divBdr>
        </w:div>
      </w:divsChild>
    </w:div>
    <w:div w:id="838422949">
      <w:bodyDiv w:val="1"/>
      <w:marLeft w:val="0"/>
      <w:marRight w:val="0"/>
      <w:marTop w:val="0"/>
      <w:marBottom w:val="0"/>
      <w:divBdr>
        <w:top w:val="none" w:sz="0" w:space="0" w:color="auto"/>
        <w:left w:val="none" w:sz="0" w:space="0" w:color="auto"/>
        <w:bottom w:val="none" w:sz="0" w:space="0" w:color="auto"/>
        <w:right w:val="none" w:sz="0" w:space="0" w:color="auto"/>
      </w:divBdr>
      <w:divsChild>
        <w:div w:id="17241175">
          <w:marLeft w:val="547"/>
          <w:marRight w:val="0"/>
          <w:marTop w:val="125"/>
          <w:marBottom w:val="0"/>
          <w:divBdr>
            <w:top w:val="none" w:sz="0" w:space="0" w:color="auto"/>
            <w:left w:val="none" w:sz="0" w:space="0" w:color="auto"/>
            <w:bottom w:val="none" w:sz="0" w:space="0" w:color="auto"/>
            <w:right w:val="none" w:sz="0" w:space="0" w:color="auto"/>
          </w:divBdr>
        </w:div>
        <w:div w:id="832719558">
          <w:marLeft w:val="1166"/>
          <w:marRight w:val="0"/>
          <w:marTop w:val="125"/>
          <w:marBottom w:val="0"/>
          <w:divBdr>
            <w:top w:val="none" w:sz="0" w:space="0" w:color="auto"/>
            <w:left w:val="none" w:sz="0" w:space="0" w:color="auto"/>
            <w:bottom w:val="none" w:sz="0" w:space="0" w:color="auto"/>
            <w:right w:val="none" w:sz="0" w:space="0" w:color="auto"/>
          </w:divBdr>
        </w:div>
        <w:div w:id="833179254">
          <w:marLeft w:val="1166"/>
          <w:marRight w:val="0"/>
          <w:marTop w:val="125"/>
          <w:marBottom w:val="0"/>
          <w:divBdr>
            <w:top w:val="none" w:sz="0" w:space="0" w:color="auto"/>
            <w:left w:val="none" w:sz="0" w:space="0" w:color="auto"/>
            <w:bottom w:val="none" w:sz="0" w:space="0" w:color="auto"/>
            <w:right w:val="none" w:sz="0" w:space="0" w:color="auto"/>
          </w:divBdr>
        </w:div>
        <w:div w:id="1016351931">
          <w:marLeft w:val="1166"/>
          <w:marRight w:val="0"/>
          <w:marTop w:val="125"/>
          <w:marBottom w:val="0"/>
          <w:divBdr>
            <w:top w:val="none" w:sz="0" w:space="0" w:color="auto"/>
            <w:left w:val="none" w:sz="0" w:space="0" w:color="auto"/>
            <w:bottom w:val="none" w:sz="0" w:space="0" w:color="auto"/>
            <w:right w:val="none" w:sz="0" w:space="0" w:color="auto"/>
          </w:divBdr>
        </w:div>
        <w:div w:id="1660768033">
          <w:marLeft w:val="1166"/>
          <w:marRight w:val="0"/>
          <w:marTop w:val="125"/>
          <w:marBottom w:val="0"/>
          <w:divBdr>
            <w:top w:val="none" w:sz="0" w:space="0" w:color="auto"/>
            <w:left w:val="none" w:sz="0" w:space="0" w:color="auto"/>
            <w:bottom w:val="none" w:sz="0" w:space="0" w:color="auto"/>
            <w:right w:val="none" w:sz="0" w:space="0" w:color="auto"/>
          </w:divBdr>
        </w:div>
      </w:divsChild>
    </w:div>
    <w:div w:id="839931739">
      <w:bodyDiv w:val="1"/>
      <w:marLeft w:val="0"/>
      <w:marRight w:val="0"/>
      <w:marTop w:val="0"/>
      <w:marBottom w:val="0"/>
      <w:divBdr>
        <w:top w:val="none" w:sz="0" w:space="0" w:color="auto"/>
        <w:left w:val="none" w:sz="0" w:space="0" w:color="auto"/>
        <w:bottom w:val="none" w:sz="0" w:space="0" w:color="auto"/>
        <w:right w:val="none" w:sz="0" w:space="0" w:color="auto"/>
      </w:divBdr>
    </w:div>
    <w:div w:id="898439923">
      <w:bodyDiv w:val="1"/>
      <w:marLeft w:val="0"/>
      <w:marRight w:val="0"/>
      <w:marTop w:val="0"/>
      <w:marBottom w:val="0"/>
      <w:divBdr>
        <w:top w:val="none" w:sz="0" w:space="0" w:color="auto"/>
        <w:left w:val="none" w:sz="0" w:space="0" w:color="auto"/>
        <w:bottom w:val="none" w:sz="0" w:space="0" w:color="auto"/>
        <w:right w:val="none" w:sz="0" w:space="0" w:color="auto"/>
      </w:divBdr>
    </w:div>
    <w:div w:id="959187279">
      <w:bodyDiv w:val="1"/>
      <w:marLeft w:val="0"/>
      <w:marRight w:val="0"/>
      <w:marTop w:val="0"/>
      <w:marBottom w:val="0"/>
      <w:divBdr>
        <w:top w:val="none" w:sz="0" w:space="0" w:color="auto"/>
        <w:left w:val="none" w:sz="0" w:space="0" w:color="auto"/>
        <w:bottom w:val="none" w:sz="0" w:space="0" w:color="auto"/>
        <w:right w:val="none" w:sz="0" w:space="0" w:color="auto"/>
      </w:divBdr>
      <w:divsChild>
        <w:div w:id="83765790">
          <w:marLeft w:val="1166"/>
          <w:marRight w:val="0"/>
          <w:marTop w:val="86"/>
          <w:marBottom w:val="0"/>
          <w:divBdr>
            <w:top w:val="none" w:sz="0" w:space="0" w:color="auto"/>
            <w:left w:val="none" w:sz="0" w:space="0" w:color="auto"/>
            <w:bottom w:val="none" w:sz="0" w:space="0" w:color="auto"/>
            <w:right w:val="none" w:sz="0" w:space="0" w:color="auto"/>
          </w:divBdr>
        </w:div>
        <w:div w:id="188299447">
          <w:marLeft w:val="547"/>
          <w:marRight w:val="0"/>
          <w:marTop w:val="86"/>
          <w:marBottom w:val="0"/>
          <w:divBdr>
            <w:top w:val="none" w:sz="0" w:space="0" w:color="auto"/>
            <w:left w:val="none" w:sz="0" w:space="0" w:color="auto"/>
            <w:bottom w:val="none" w:sz="0" w:space="0" w:color="auto"/>
            <w:right w:val="none" w:sz="0" w:space="0" w:color="auto"/>
          </w:divBdr>
        </w:div>
        <w:div w:id="685866673">
          <w:marLeft w:val="1166"/>
          <w:marRight w:val="0"/>
          <w:marTop w:val="86"/>
          <w:marBottom w:val="0"/>
          <w:divBdr>
            <w:top w:val="none" w:sz="0" w:space="0" w:color="auto"/>
            <w:left w:val="none" w:sz="0" w:space="0" w:color="auto"/>
            <w:bottom w:val="none" w:sz="0" w:space="0" w:color="auto"/>
            <w:right w:val="none" w:sz="0" w:space="0" w:color="auto"/>
          </w:divBdr>
        </w:div>
        <w:div w:id="1036928458">
          <w:marLeft w:val="547"/>
          <w:marRight w:val="0"/>
          <w:marTop w:val="86"/>
          <w:marBottom w:val="0"/>
          <w:divBdr>
            <w:top w:val="none" w:sz="0" w:space="0" w:color="auto"/>
            <w:left w:val="none" w:sz="0" w:space="0" w:color="auto"/>
            <w:bottom w:val="none" w:sz="0" w:space="0" w:color="auto"/>
            <w:right w:val="none" w:sz="0" w:space="0" w:color="auto"/>
          </w:divBdr>
        </w:div>
        <w:div w:id="1536112368">
          <w:marLeft w:val="1166"/>
          <w:marRight w:val="0"/>
          <w:marTop w:val="86"/>
          <w:marBottom w:val="0"/>
          <w:divBdr>
            <w:top w:val="none" w:sz="0" w:space="0" w:color="auto"/>
            <w:left w:val="none" w:sz="0" w:space="0" w:color="auto"/>
            <w:bottom w:val="none" w:sz="0" w:space="0" w:color="auto"/>
            <w:right w:val="none" w:sz="0" w:space="0" w:color="auto"/>
          </w:divBdr>
        </w:div>
        <w:div w:id="1558778883">
          <w:marLeft w:val="1166"/>
          <w:marRight w:val="0"/>
          <w:marTop w:val="86"/>
          <w:marBottom w:val="0"/>
          <w:divBdr>
            <w:top w:val="none" w:sz="0" w:space="0" w:color="auto"/>
            <w:left w:val="none" w:sz="0" w:space="0" w:color="auto"/>
            <w:bottom w:val="none" w:sz="0" w:space="0" w:color="auto"/>
            <w:right w:val="none" w:sz="0" w:space="0" w:color="auto"/>
          </w:divBdr>
        </w:div>
        <w:div w:id="2108236052">
          <w:marLeft w:val="547"/>
          <w:marRight w:val="0"/>
          <w:marTop w:val="86"/>
          <w:marBottom w:val="0"/>
          <w:divBdr>
            <w:top w:val="none" w:sz="0" w:space="0" w:color="auto"/>
            <w:left w:val="none" w:sz="0" w:space="0" w:color="auto"/>
            <w:bottom w:val="none" w:sz="0" w:space="0" w:color="auto"/>
            <w:right w:val="none" w:sz="0" w:space="0" w:color="auto"/>
          </w:divBdr>
        </w:div>
      </w:divsChild>
    </w:div>
    <w:div w:id="976452714">
      <w:bodyDiv w:val="1"/>
      <w:marLeft w:val="0"/>
      <w:marRight w:val="0"/>
      <w:marTop w:val="0"/>
      <w:marBottom w:val="0"/>
      <w:divBdr>
        <w:top w:val="none" w:sz="0" w:space="0" w:color="auto"/>
        <w:left w:val="none" w:sz="0" w:space="0" w:color="auto"/>
        <w:bottom w:val="none" w:sz="0" w:space="0" w:color="auto"/>
        <w:right w:val="none" w:sz="0" w:space="0" w:color="auto"/>
      </w:divBdr>
      <w:divsChild>
        <w:div w:id="102576384">
          <w:marLeft w:val="1166"/>
          <w:marRight w:val="0"/>
          <w:marTop w:val="72"/>
          <w:marBottom w:val="0"/>
          <w:divBdr>
            <w:top w:val="none" w:sz="0" w:space="0" w:color="auto"/>
            <w:left w:val="none" w:sz="0" w:space="0" w:color="auto"/>
            <w:bottom w:val="none" w:sz="0" w:space="0" w:color="auto"/>
            <w:right w:val="none" w:sz="0" w:space="0" w:color="auto"/>
          </w:divBdr>
        </w:div>
        <w:div w:id="331759481">
          <w:marLeft w:val="1166"/>
          <w:marRight w:val="0"/>
          <w:marTop w:val="72"/>
          <w:marBottom w:val="0"/>
          <w:divBdr>
            <w:top w:val="none" w:sz="0" w:space="0" w:color="auto"/>
            <w:left w:val="none" w:sz="0" w:space="0" w:color="auto"/>
            <w:bottom w:val="none" w:sz="0" w:space="0" w:color="auto"/>
            <w:right w:val="none" w:sz="0" w:space="0" w:color="auto"/>
          </w:divBdr>
        </w:div>
        <w:div w:id="393821964">
          <w:marLeft w:val="547"/>
          <w:marRight w:val="0"/>
          <w:marTop w:val="72"/>
          <w:marBottom w:val="0"/>
          <w:divBdr>
            <w:top w:val="none" w:sz="0" w:space="0" w:color="auto"/>
            <w:left w:val="none" w:sz="0" w:space="0" w:color="auto"/>
            <w:bottom w:val="none" w:sz="0" w:space="0" w:color="auto"/>
            <w:right w:val="none" w:sz="0" w:space="0" w:color="auto"/>
          </w:divBdr>
        </w:div>
        <w:div w:id="542207216">
          <w:marLeft w:val="1166"/>
          <w:marRight w:val="0"/>
          <w:marTop w:val="72"/>
          <w:marBottom w:val="0"/>
          <w:divBdr>
            <w:top w:val="none" w:sz="0" w:space="0" w:color="auto"/>
            <w:left w:val="none" w:sz="0" w:space="0" w:color="auto"/>
            <w:bottom w:val="none" w:sz="0" w:space="0" w:color="auto"/>
            <w:right w:val="none" w:sz="0" w:space="0" w:color="auto"/>
          </w:divBdr>
        </w:div>
        <w:div w:id="829980240">
          <w:marLeft w:val="547"/>
          <w:marRight w:val="0"/>
          <w:marTop w:val="72"/>
          <w:marBottom w:val="0"/>
          <w:divBdr>
            <w:top w:val="none" w:sz="0" w:space="0" w:color="auto"/>
            <w:left w:val="none" w:sz="0" w:space="0" w:color="auto"/>
            <w:bottom w:val="none" w:sz="0" w:space="0" w:color="auto"/>
            <w:right w:val="none" w:sz="0" w:space="0" w:color="auto"/>
          </w:divBdr>
        </w:div>
        <w:div w:id="937100586">
          <w:marLeft w:val="547"/>
          <w:marRight w:val="0"/>
          <w:marTop w:val="72"/>
          <w:marBottom w:val="0"/>
          <w:divBdr>
            <w:top w:val="none" w:sz="0" w:space="0" w:color="auto"/>
            <w:left w:val="none" w:sz="0" w:space="0" w:color="auto"/>
            <w:bottom w:val="none" w:sz="0" w:space="0" w:color="auto"/>
            <w:right w:val="none" w:sz="0" w:space="0" w:color="auto"/>
          </w:divBdr>
        </w:div>
        <w:div w:id="1249541873">
          <w:marLeft w:val="547"/>
          <w:marRight w:val="0"/>
          <w:marTop w:val="72"/>
          <w:marBottom w:val="0"/>
          <w:divBdr>
            <w:top w:val="none" w:sz="0" w:space="0" w:color="auto"/>
            <w:left w:val="none" w:sz="0" w:space="0" w:color="auto"/>
            <w:bottom w:val="none" w:sz="0" w:space="0" w:color="auto"/>
            <w:right w:val="none" w:sz="0" w:space="0" w:color="auto"/>
          </w:divBdr>
        </w:div>
        <w:div w:id="1437366452">
          <w:marLeft w:val="547"/>
          <w:marRight w:val="0"/>
          <w:marTop w:val="72"/>
          <w:marBottom w:val="0"/>
          <w:divBdr>
            <w:top w:val="none" w:sz="0" w:space="0" w:color="auto"/>
            <w:left w:val="none" w:sz="0" w:space="0" w:color="auto"/>
            <w:bottom w:val="none" w:sz="0" w:space="0" w:color="auto"/>
            <w:right w:val="none" w:sz="0" w:space="0" w:color="auto"/>
          </w:divBdr>
        </w:div>
        <w:div w:id="1648632384">
          <w:marLeft w:val="1166"/>
          <w:marRight w:val="0"/>
          <w:marTop w:val="72"/>
          <w:marBottom w:val="0"/>
          <w:divBdr>
            <w:top w:val="none" w:sz="0" w:space="0" w:color="auto"/>
            <w:left w:val="none" w:sz="0" w:space="0" w:color="auto"/>
            <w:bottom w:val="none" w:sz="0" w:space="0" w:color="auto"/>
            <w:right w:val="none" w:sz="0" w:space="0" w:color="auto"/>
          </w:divBdr>
        </w:div>
        <w:div w:id="1716585976">
          <w:marLeft w:val="547"/>
          <w:marRight w:val="0"/>
          <w:marTop w:val="72"/>
          <w:marBottom w:val="0"/>
          <w:divBdr>
            <w:top w:val="none" w:sz="0" w:space="0" w:color="auto"/>
            <w:left w:val="none" w:sz="0" w:space="0" w:color="auto"/>
            <w:bottom w:val="none" w:sz="0" w:space="0" w:color="auto"/>
            <w:right w:val="none" w:sz="0" w:space="0" w:color="auto"/>
          </w:divBdr>
        </w:div>
        <w:div w:id="1995403991">
          <w:marLeft w:val="547"/>
          <w:marRight w:val="0"/>
          <w:marTop w:val="72"/>
          <w:marBottom w:val="0"/>
          <w:divBdr>
            <w:top w:val="none" w:sz="0" w:space="0" w:color="auto"/>
            <w:left w:val="none" w:sz="0" w:space="0" w:color="auto"/>
            <w:bottom w:val="none" w:sz="0" w:space="0" w:color="auto"/>
            <w:right w:val="none" w:sz="0" w:space="0" w:color="auto"/>
          </w:divBdr>
        </w:div>
      </w:divsChild>
    </w:div>
    <w:div w:id="1053968488">
      <w:bodyDiv w:val="1"/>
      <w:marLeft w:val="0"/>
      <w:marRight w:val="0"/>
      <w:marTop w:val="0"/>
      <w:marBottom w:val="0"/>
      <w:divBdr>
        <w:top w:val="none" w:sz="0" w:space="0" w:color="auto"/>
        <w:left w:val="none" w:sz="0" w:space="0" w:color="auto"/>
        <w:bottom w:val="none" w:sz="0" w:space="0" w:color="auto"/>
        <w:right w:val="none" w:sz="0" w:space="0" w:color="auto"/>
      </w:divBdr>
      <w:divsChild>
        <w:div w:id="2084831270">
          <w:marLeft w:val="1166"/>
          <w:marRight w:val="0"/>
          <w:marTop w:val="106"/>
          <w:marBottom w:val="0"/>
          <w:divBdr>
            <w:top w:val="none" w:sz="0" w:space="0" w:color="auto"/>
            <w:left w:val="none" w:sz="0" w:space="0" w:color="auto"/>
            <w:bottom w:val="none" w:sz="0" w:space="0" w:color="auto"/>
            <w:right w:val="none" w:sz="0" w:space="0" w:color="auto"/>
          </w:divBdr>
        </w:div>
      </w:divsChild>
    </w:div>
    <w:div w:id="1090349968">
      <w:bodyDiv w:val="1"/>
      <w:marLeft w:val="0"/>
      <w:marRight w:val="0"/>
      <w:marTop w:val="0"/>
      <w:marBottom w:val="0"/>
      <w:divBdr>
        <w:top w:val="none" w:sz="0" w:space="0" w:color="auto"/>
        <w:left w:val="none" w:sz="0" w:space="0" w:color="auto"/>
        <w:bottom w:val="none" w:sz="0" w:space="0" w:color="auto"/>
        <w:right w:val="none" w:sz="0" w:space="0" w:color="auto"/>
      </w:divBdr>
      <w:divsChild>
        <w:div w:id="33820358">
          <w:marLeft w:val="1166"/>
          <w:marRight w:val="0"/>
          <w:marTop w:val="77"/>
          <w:marBottom w:val="0"/>
          <w:divBdr>
            <w:top w:val="none" w:sz="0" w:space="0" w:color="auto"/>
            <w:left w:val="none" w:sz="0" w:space="0" w:color="auto"/>
            <w:bottom w:val="none" w:sz="0" w:space="0" w:color="auto"/>
            <w:right w:val="none" w:sz="0" w:space="0" w:color="auto"/>
          </w:divBdr>
        </w:div>
        <w:div w:id="157504853">
          <w:marLeft w:val="1166"/>
          <w:marRight w:val="0"/>
          <w:marTop w:val="77"/>
          <w:marBottom w:val="0"/>
          <w:divBdr>
            <w:top w:val="none" w:sz="0" w:space="0" w:color="auto"/>
            <w:left w:val="none" w:sz="0" w:space="0" w:color="auto"/>
            <w:bottom w:val="none" w:sz="0" w:space="0" w:color="auto"/>
            <w:right w:val="none" w:sz="0" w:space="0" w:color="auto"/>
          </w:divBdr>
        </w:div>
        <w:div w:id="632518232">
          <w:marLeft w:val="547"/>
          <w:marRight w:val="0"/>
          <w:marTop w:val="77"/>
          <w:marBottom w:val="0"/>
          <w:divBdr>
            <w:top w:val="none" w:sz="0" w:space="0" w:color="auto"/>
            <w:left w:val="none" w:sz="0" w:space="0" w:color="auto"/>
            <w:bottom w:val="none" w:sz="0" w:space="0" w:color="auto"/>
            <w:right w:val="none" w:sz="0" w:space="0" w:color="auto"/>
          </w:divBdr>
        </w:div>
        <w:div w:id="1294866579">
          <w:marLeft w:val="547"/>
          <w:marRight w:val="0"/>
          <w:marTop w:val="77"/>
          <w:marBottom w:val="0"/>
          <w:divBdr>
            <w:top w:val="none" w:sz="0" w:space="0" w:color="auto"/>
            <w:left w:val="none" w:sz="0" w:space="0" w:color="auto"/>
            <w:bottom w:val="none" w:sz="0" w:space="0" w:color="auto"/>
            <w:right w:val="none" w:sz="0" w:space="0" w:color="auto"/>
          </w:divBdr>
        </w:div>
        <w:div w:id="1296527889">
          <w:marLeft w:val="547"/>
          <w:marRight w:val="0"/>
          <w:marTop w:val="77"/>
          <w:marBottom w:val="0"/>
          <w:divBdr>
            <w:top w:val="none" w:sz="0" w:space="0" w:color="auto"/>
            <w:left w:val="none" w:sz="0" w:space="0" w:color="auto"/>
            <w:bottom w:val="none" w:sz="0" w:space="0" w:color="auto"/>
            <w:right w:val="none" w:sz="0" w:space="0" w:color="auto"/>
          </w:divBdr>
        </w:div>
        <w:div w:id="1297754998">
          <w:marLeft w:val="547"/>
          <w:marRight w:val="0"/>
          <w:marTop w:val="77"/>
          <w:marBottom w:val="0"/>
          <w:divBdr>
            <w:top w:val="none" w:sz="0" w:space="0" w:color="auto"/>
            <w:left w:val="none" w:sz="0" w:space="0" w:color="auto"/>
            <w:bottom w:val="none" w:sz="0" w:space="0" w:color="auto"/>
            <w:right w:val="none" w:sz="0" w:space="0" w:color="auto"/>
          </w:divBdr>
        </w:div>
        <w:div w:id="1322003348">
          <w:marLeft w:val="547"/>
          <w:marRight w:val="0"/>
          <w:marTop w:val="77"/>
          <w:marBottom w:val="0"/>
          <w:divBdr>
            <w:top w:val="none" w:sz="0" w:space="0" w:color="auto"/>
            <w:left w:val="none" w:sz="0" w:space="0" w:color="auto"/>
            <w:bottom w:val="none" w:sz="0" w:space="0" w:color="auto"/>
            <w:right w:val="none" w:sz="0" w:space="0" w:color="auto"/>
          </w:divBdr>
        </w:div>
        <w:div w:id="1644046005">
          <w:marLeft w:val="547"/>
          <w:marRight w:val="0"/>
          <w:marTop w:val="77"/>
          <w:marBottom w:val="0"/>
          <w:divBdr>
            <w:top w:val="none" w:sz="0" w:space="0" w:color="auto"/>
            <w:left w:val="none" w:sz="0" w:space="0" w:color="auto"/>
            <w:bottom w:val="none" w:sz="0" w:space="0" w:color="auto"/>
            <w:right w:val="none" w:sz="0" w:space="0" w:color="auto"/>
          </w:divBdr>
        </w:div>
        <w:div w:id="1775783438">
          <w:marLeft w:val="1166"/>
          <w:marRight w:val="0"/>
          <w:marTop w:val="77"/>
          <w:marBottom w:val="0"/>
          <w:divBdr>
            <w:top w:val="none" w:sz="0" w:space="0" w:color="auto"/>
            <w:left w:val="none" w:sz="0" w:space="0" w:color="auto"/>
            <w:bottom w:val="none" w:sz="0" w:space="0" w:color="auto"/>
            <w:right w:val="none" w:sz="0" w:space="0" w:color="auto"/>
          </w:divBdr>
        </w:div>
      </w:divsChild>
    </w:div>
    <w:div w:id="1107888741">
      <w:bodyDiv w:val="1"/>
      <w:marLeft w:val="0"/>
      <w:marRight w:val="0"/>
      <w:marTop w:val="0"/>
      <w:marBottom w:val="0"/>
      <w:divBdr>
        <w:top w:val="none" w:sz="0" w:space="0" w:color="auto"/>
        <w:left w:val="none" w:sz="0" w:space="0" w:color="auto"/>
        <w:bottom w:val="none" w:sz="0" w:space="0" w:color="auto"/>
        <w:right w:val="none" w:sz="0" w:space="0" w:color="auto"/>
      </w:divBdr>
      <w:divsChild>
        <w:div w:id="43216818">
          <w:marLeft w:val="1166"/>
          <w:marRight w:val="0"/>
          <w:marTop w:val="72"/>
          <w:marBottom w:val="0"/>
          <w:divBdr>
            <w:top w:val="none" w:sz="0" w:space="0" w:color="auto"/>
            <w:left w:val="none" w:sz="0" w:space="0" w:color="auto"/>
            <w:bottom w:val="none" w:sz="0" w:space="0" w:color="auto"/>
            <w:right w:val="none" w:sz="0" w:space="0" w:color="auto"/>
          </w:divBdr>
        </w:div>
        <w:div w:id="186722705">
          <w:marLeft w:val="1166"/>
          <w:marRight w:val="0"/>
          <w:marTop w:val="72"/>
          <w:marBottom w:val="0"/>
          <w:divBdr>
            <w:top w:val="none" w:sz="0" w:space="0" w:color="auto"/>
            <w:left w:val="none" w:sz="0" w:space="0" w:color="auto"/>
            <w:bottom w:val="none" w:sz="0" w:space="0" w:color="auto"/>
            <w:right w:val="none" w:sz="0" w:space="0" w:color="auto"/>
          </w:divBdr>
        </w:div>
        <w:div w:id="434449724">
          <w:marLeft w:val="547"/>
          <w:marRight w:val="0"/>
          <w:marTop w:val="72"/>
          <w:marBottom w:val="0"/>
          <w:divBdr>
            <w:top w:val="none" w:sz="0" w:space="0" w:color="auto"/>
            <w:left w:val="none" w:sz="0" w:space="0" w:color="auto"/>
            <w:bottom w:val="none" w:sz="0" w:space="0" w:color="auto"/>
            <w:right w:val="none" w:sz="0" w:space="0" w:color="auto"/>
          </w:divBdr>
        </w:div>
        <w:div w:id="485709917">
          <w:marLeft w:val="547"/>
          <w:marRight w:val="0"/>
          <w:marTop w:val="72"/>
          <w:marBottom w:val="0"/>
          <w:divBdr>
            <w:top w:val="none" w:sz="0" w:space="0" w:color="auto"/>
            <w:left w:val="none" w:sz="0" w:space="0" w:color="auto"/>
            <w:bottom w:val="none" w:sz="0" w:space="0" w:color="auto"/>
            <w:right w:val="none" w:sz="0" w:space="0" w:color="auto"/>
          </w:divBdr>
        </w:div>
        <w:div w:id="711266307">
          <w:marLeft w:val="547"/>
          <w:marRight w:val="0"/>
          <w:marTop w:val="72"/>
          <w:marBottom w:val="0"/>
          <w:divBdr>
            <w:top w:val="none" w:sz="0" w:space="0" w:color="auto"/>
            <w:left w:val="none" w:sz="0" w:space="0" w:color="auto"/>
            <w:bottom w:val="none" w:sz="0" w:space="0" w:color="auto"/>
            <w:right w:val="none" w:sz="0" w:space="0" w:color="auto"/>
          </w:divBdr>
        </w:div>
        <w:div w:id="1335836897">
          <w:marLeft w:val="547"/>
          <w:marRight w:val="0"/>
          <w:marTop w:val="72"/>
          <w:marBottom w:val="0"/>
          <w:divBdr>
            <w:top w:val="none" w:sz="0" w:space="0" w:color="auto"/>
            <w:left w:val="none" w:sz="0" w:space="0" w:color="auto"/>
            <w:bottom w:val="none" w:sz="0" w:space="0" w:color="auto"/>
            <w:right w:val="none" w:sz="0" w:space="0" w:color="auto"/>
          </w:divBdr>
        </w:div>
        <w:div w:id="1375617165">
          <w:marLeft w:val="1166"/>
          <w:marRight w:val="0"/>
          <w:marTop w:val="72"/>
          <w:marBottom w:val="0"/>
          <w:divBdr>
            <w:top w:val="none" w:sz="0" w:space="0" w:color="auto"/>
            <w:left w:val="none" w:sz="0" w:space="0" w:color="auto"/>
            <w:bottom w:val="none" w:sz="0" w:space="0" w:color="auto"/>
            <w:right w:val="none" w:sz="0" w:space="0" w:color="auto"/>
          </w:divBdr>
        </w:div>
        <w:div w:id="1625425877">
          <w:marLeft w:val="547"/>
          <w:marRight w:val="0"/>
          <w:marTop w:val="72"/>
          <w:marBottom w:val="0"/>
          <w:divBdr>
            <w:top w:val="none" w:sz="0" w:space="0" w:color="auto"/>
            <w:left w:val="none" w:sz="0" w:space="0" w:color="auto"/>
            <w:bottom w:val="none" w:sz="0" w:space="0" w:color="auto"/>
            <w:right w:val="none" w:sz="0" w:space="0" w:color="auto"/>
          </w:divBdr>
        </w:div>
        <w:div w:id="1628972944">
          <w:marLeft w:val="547"/>
          <w:marRight w:val="0"/>
          <w:marTop w:val="72"/>
          <w:marBottom w:val="0"/>
          <w:divBdr>
            <w:top w:val="none" w:sz="0" w:space="0" w:color="auto"/>
            <w:left w:val="none" w:sz="0" w:space="0" w:color="auto"/>
            <w:bottom w:val="none" w:sz="0" w:space="0" w:color="auto"/>
            <w:right w:val="none" w:sz="0" w:space="0" w:color="auto"/>
          </w:divBdr>
        </w:div>
        <w:div w:id="1883440089">
          <w:marLeft w:val="547"/>
          <w:marRight w:val="0"/>
          <w:marTop w:val="72"/>
          <w:marBottom w:val="0"/>
          <w:divBdr>
            <w:top w:val="none" w:sz="0" w:space="0" w:color="auto"/>
            <w:left w:val="none" w:sz="0" w:space="0" w:color="auto"/>
            <w:bottom w:val="none" w:sz="0" w:space="0" w:color="auto"/>
            <w:right w:val="none" w:sz="0" w:space="0" w:color="auto"/>
          </w:divBdr>
        </w:div>
        <w:div w:id="2027368660">
          <w:marLeft w:val="1166"/>
          <w:marRight w:val="0"/>
          <w:marTop w:val="72"/>
          <w:marBottom w:val="0"/>
          <w:divBdr>
            <w:top w:val="none" w:sz="0" w:space="0" w:color="auto"/>
            <w:left w:val="none" w:sz="0" w:space="0" w:color="auto"/>
            <w:bottom w:val="none" w:sz="0" w:space="0" w:color="auto"/>
            <w:right w:val="none" w:sz="0" w:space="0" w:color="auto"/>
          </w:divBdr>
        </w:div>
      </w:divsChild>
    </w:div>
    <w:div w:id="1116487665">
      <w:bodyDiv w:val="1"/>
      <w:marLeft w:val="0"/>
      <w:marRight w:val="0"/>
      <w:marTop w:val="0"/>
      <w:marBottom w:val="0"/>
      <w:divBdr>
        <w:top w:val="none" w:sz="0" w:space="0" w:color="auto"/>
        <w:left w:val="none" w:sz="0" w:space="0" w:color="auto"/>
        <w:bottom w:val="none" w:sz="0" w:space="0" w:color="auto"/>
        <w:right w:val="none" w:sz="0" w:space="0" w:color="auto"/>
      </w:divBdr>
    </w:div>
    <w:div w:id="1149709204">
      <w:bodyDiv w:val="1"/>
      <w:marLeft w:val="0"/>
      <w:marRight w:val="0"/>
      <w:marTop w:val="0"/>
      <w:marBottom w:val="0"/>
      <w:divBdr>
        <w:top w:val="none" w:sz="0" w:space="0" w:color="auto"/>
        <w:left w:val="none" w:sz="0" w:space="0" w:color="auto"/>
        <w:bottom w:val="none" w:sz="0" w:space="0" w:color="auto"/>
        <w:right w:val="none" w:sz="0" w:space="0" w:color="auto"/>
      </w:divBdr>
    </w:div>
    <w:div w:id="1166936986">
      <w:bodyDiv w:val="1"/>
      <w:marLeft w:val="0"/>
      <w:marRight w:val="0"/>
      <w:marTop w:val="0"/>
      <w:marBottom w:val="0"/>
      <w:divBdr>
        <w:top w:val="none" w:sz="0" w:space="0" w:color="auto"/>
        <w:left w:val="none" w:sz="0" w:space="0" w:color="auto"/>
        <w:bottom w:val="none" w:sz="0" w:space="0" w:color="auto"/>
        <w:right w:val="none" w:sz="0" w:space="0" w:color="auto"/>
      </w:divBdr>
      <w:divsChild>
        <w:div w:id="1107306802">
          <w:marLeft w:val="547"/>
          <w:marRight w:val="0"/>
          <w:marTop w:val="91"/>
          <w:marBottom w:val="0"/>
          <w:divBdr>
            <w:top w:val="none" w:sz="0" w:space="0" w:color="auto"/>
            <w:left w:val="none" w:sz="0" w:space="0" w:color="auto"/>
            <w:bottom w:val="none" w:sz="0" w:space="0" w:color="auto"/>
            <w:right w:val="none" w:sz="0" w:space="0" w:color="auto"/>
          </w:divBdr>
        </w:div>
        <w:div w:id="1403986411">
          <w:marLeft w:val="1166"/>
          <w:marRight w:val="0"/>
          <w:marTop w:val="91"/>
          <w:marBottom w:val="0"/>
          <w:divBdr>
            <w:top w:val="none" w:sz="0" w:space="0" w:color="auto"/>
            <w:left w:val="none" w:sz="0" w:space="0" w:color="auto"/>
            <w:bottom w:val="none" w:sz="0" w:space="0" w:color="auto"/>
            <w:right w:val="none" w:sz="0" w:space="0" w:color="auto"/>
          </w:divBdr>
        </w:div>
        <w:div w:id="1418360742">
          <w:marLeft w:val="1166"/>
          <w:marRight w:val="0"/>
          <w:marTop w:val="91"/>
          <w:marBottom w:val="0"/>
          <w:divBdr>
            <w:top w:val="none" w:sz="0" w:space="0" w:color="auto"/>
            <w:left w:val="none" w:sz="0" w:space="0" w:color="auto"/>
            <w:bottom w:val="none" w:sz="0" w:space="0" w:color="auto"/>
            <w:right w:val="none" w:sz="0" w:space="0" w:color="auto"/>
          </w:divBdr>
        </w:div>
        <w:div w:id="1744985100">
          <w:marLeft w:val="547"/>
          <w:marRight w:val="0"/>
          <w:marTop w:val="91"/>
          <w:marBottom w:val="0"/>
          <w:divBdr>
            <w:top w:val="none" w:sz="0" w:space="0" w:color="auto"/>
            <w:left w:val="none" w:sz="0" w:space="0" w:color="auto"/>
            <w:bottom w:val="none" w:sz="0" w:space="0" w:color="auto"/>
            <w:right w:val="none" w:sz="0" w:space="0" w:color="auto"/>
          </w:divBdr>
        </w:div>
      </w:divsChild>
    </w:div>
    <w:div w:id="1166937201">
      <w:bodyDiv w:val="1"/>
      <w:marLeft w:val="0"/>
      <w:marRight w:val="0"/>
      <w:marTop w:val="0"/>
      <w:marBottom w:val="0"/>
      <w:divBdr>
        <w:top w:val="none" w:sz="0" w:space="0" w:color="auto"/>
        <w:left w:val="none" w:sz="0" w:space="0" w:color="auto"/>
        <w:bottom w:val="none" w:sz="0" w:space="0" w:color="auto"/>
        <w:right w:val="none" w:sz="0" w:space="0" w:color="auto"/>
      </w:divBdr>
      <w:divsChild>
        <w:div w:id="436291655">
          <w:marLeft w:val="547"/>
          <w:marRight w:val="0"/>
          <w:marTop w:val="72"/>
          <w:marBottom w:val="0"/>
          <w:divBdr>
            <w:top w:val="none" w:sz="0" w:space="0" w:color="auto"/>
            <w:left w:val="none" w:sz="0" w:space="0" w:color="auto"/>
            <w:bottom w:val="none" w:sz="0" w:space="0" w:color="auto"/>
            <w:right w:val="none" w:sz="0" w:space="0" w:color="auto"/>
          </w:divBdr>
        </w:div>
        <w:div w:id="572088629">
          <w:marLeft w:val="547"/>
          <w:marRight w:val="0"/>
          <w:marTop w:val="72"/>
          <w:marBottom w:val="0"/>
          <w:divBdr>
            <w:top w:val="none" w:sz="0" w:space="0" w:color="auto"/>
            <w:left w:val="none" w:sz="0" w:space="0" w:color="auto"/>
            <w:bottom w:val="none" w:sz="0" w:space="0" w:color="auto"/>
            <w:right w:val="none" w:sz="0" w:space="0" w:color="auto"/>
          </w:divBdr>
        </w:div>
        <w:div w:id="597643696">
          <w:marLeft w:val="547"/>
          <w:marRight w:val="0"/>
          <w:marTop w:val="72"/>
          <w:marBottom w:val="0"/>
          <w:divBdr>
            <w:top w:val="none" w:sz="0" w:space="0" w:color="auto"/>
            <w:left w:val="none" w:sz="0" w:space="0" w:color="auto"/>
            <w:bottom w:val="none" w:sz="0" w:space="0" w:color="auto"/>
            <w:right w:val="none" w:sz="0" w:space="0" w:color="auto"/>
          </w:divBdr>
        </w:div>
        <w:div w:id="624429174">
          <w:marLeft w:val="547"/>
          <w:marRight w:val="0"/>
          <w:marTop w:val="72"/>
          <w:marBottom w:val="0"/>
          <w:divBdr>
            <w:top w:val="none" w:sz="0" w:space="0" w:color="auto"/>
            <w:left w:val="none" w:sz="0" w:space="0" w:color="auto"/>
            <w:bottom w:val="none" w:sz="0" w:space="0" w:color="auto"/>
            <w:right w:val="none" w:sz="0" w:space="0" w:color="auto"/>
          </w:divBdr>
        </w:div>
        <w:div w:id="646520664">
          <w:marLeft w:val="1166"/>
          <w:marRight w:val="0"/>
          <w:marTop w:val="72"/>
          <w:marBottom w:val="0"/>
          <w:divBdr>
            <w:top w:val="none" w:sz="0" w:space="0" w:color="auto"/>
            <w:left w:val="none" w:sz="0" w:space="0" w:color="auto"/>
            <w:bottom w:val="none" w:sz="0" w:space="0" w:color="auto"/>
            <w:right w:val="none" w:sz="0" w:space="0" w:color="auto"/>
          </w:divBdr>
        </w:div>
        <w:div w:id="662047739">
          <w:marLeft w:val="1166"/>
          <w:marRight w:val="0"/>
          <w:marTop w:val="72"/>
          <w:marBottom w:val="0"/>
          <w:divBdr>
            <w:top w:val="none" w:sz="0" w:space="0" w:color="auto"/>
            <w:left w:val="none" w:sz="0" w:space="0" w:color="auto"/>
            <w:bottom w:val="none" w:sz="0" w:space="0" w:color="auto"/>
            <w:right w:val="none" w:sz="0" w:space="0" w:color="auto"/>
          </w:divBdr>
        </w:div>
        <w:div w:id="1156648708">
          <w:marLeft w:val="1166"/>
          <w:marRight w:val="0"/>
          <w:marTop w:val="72"/>
          <w:marBottom w:val="0"/>
          <w:divBdr>
            <w:top w:val="none" w:sz="0" w:space="0" w:color="auto"/>
            <w:left w:val="none" w:sz="0" w:space="0" w:color="auto"/>
            <w:bottom w:val="none" w:sz="0" w:space="0" w:color="auto"/>
            <w:right w:val="none" w:sz="0" w:space="0" w:color="auto"/>
          </w:divBdr>
        </w:div>
        <w:div w:id="1601841451">
          <w:marLeft w:val="547"/>
          <w:marRight w:val="0"/>
          <w:marTop w:val="72"/>
          <w:marBottom w:val="0"/>
          <w:divBdr>
            <w:top w:val="none" w:sz="0" w:space="0" w:color="auto"/>
            <w:left w:val="none" w:sz="0" w:space="0" w:color="auto"/>
            <w:bottom w:val="none" w:sz="0" w:space="0" w:color="auto"/>
            <w:right w:val="none" w:sz="0" w:space="0" w:color="auto"/>
          </w:divBdr>
        </w:div>
        <w:div w:id="1661539895">
          <w:marLeft w:val="547"/>
          <w:marRight w:val="0"/>
          <w:marTop w:val="72"/>
          <w:marBottom w:val="0"/>
          <w:divBdr>
            <w:top w:val="none" w:sz="0" w:space="0" w:color="auto"/>
            <w:left w:val="none" w:sz="0" w:space="0" w:color="auto"/>
            <w:bottom w:val="none" w:sz="0" w:space="0" w:color="auto"/>
            <w:right w:val="none" w:sz="0" w:space="0" w:color="auto"/>
          </w:divBdr>
        </w:div>
        <w:div w:id="1779253774">
          <w:marLeft w:val="547"/>
          <w:marRight w:val="0"/>
          <w:marTop w:val="72"/>
          <w:marBottom w:val="0"/>
          <w:divBdr>
            <w:top w:val="none" w:sz="0" w:space="0" w:color="auto"/>
            <w:left w:val="none" w:sz="0" w:space="0" w:color="auto"/>
            <w:bottom w:val="none" w:sz="0" w:space="0" w:color="auto"/>
            <w:right w:val="none" w:sz="0" w:space="0" w:color="auto"/>
          </w:divBdr>
        </w:div>
        <w:div w:id="1996303514">
          <w:marLeft w:val="1166"/>
          <w:marRight w:val="0"/>
          <w:marTop w:val="72"/>
          <w:marBottom w:val="0"/>
          <w:divBdr>
            <w:top w:val="none" w:sz="0" w:space="0" w:color="auto"/>
            <w:left w:val="none" w:sz="0" w:space="0" w:color="auto"/>
            <w:bottom w:val="none" w:sz="0" w:space="0" w:color="auto"/>
            <w:right w:val="none" w:sz="0" w:space="0" w:color="auto"/>
          </w:divBdr>
        </w:div>
      </w:divsChild>
    </w:div>
    <w:div w:id="1184786836">
      <w:bodyDiv w:val="1"/>
      <w:marLeft w:val="0"/>
      <w:marRight w:val="0"/>
      <w:marTop w:val="0"/>
      <w:marBottom w:val="0"/>
      <w:divBdr>
        <w:top w:val="none" w:sz="0" w:space="0" w:color="auto"/>
        <w:left w:val="none" w:sz="0" w:space="0" w:color="auto"/>
        <w:bottom w:val="none" w:sz="0" w:space="0" w:color="auto"/>
        <w:right w:val="none" w:sz="0" w:space="0" w:color="auto"/>
      </w:divBdr>
    </w:div>
    <w:div w:id="1191794919">
      <w:bodyDiv w:val="1"/>
      <w:marLeft w:val="0"/>
      <w:marRight w:val="0"/>
      <w:marTop w:val="0"/>
      <w:marBottom w:val="0"/>
      <w:divBdr>
        <w:top w:val="none" w:sz="0" w:space="0" w:color="auto"/>
        <w:left w:val="none" w:sz="0" w:space="0" w:color="auto"/>
        <w:bottom w:val="none" w:sz="0" w:space="0" w:color="auto"/>
        <w:right w:val="none" w:sz="0" w:space="0" w:color="auto"/>
      </w:divBdr>
      <w:divsChild>
        <w:div w:id="9526440">
          <w:marLeft w:val="0"/>
          <w:marRight w:val="0"/>
          <w:marTop w:val="62"/>
          <w:marBottom w:val="0"/>
          <w:divBdr>
            <w:top w:val="none" w:sz="0" w:space="0" w:color="auto"/>
            <w:left w:val="none" w:sz="0" w:space="0" w:color="auto"/>
            <w:bottom w:val="none" w:sz="0" w:space="0" w:color="auto"/>
            <w:right w:val="none" w:sz="0" w:space="0" w:color="auto"/>
          </w:divBdr>
        </w:div>
        <w:div w:id="175849724">
          <w:marLeft w:val="0"/>
          <w:marRight w:val="0"/>
          <w:marTop w:val="62"/>
          <w:marBottom w:val="0"/>
          <w:divBdr>
            <w:top w:val="none" w:sz="0" w:space="0" w:color="auto"/>
            <w:left w:val="none" w:sz="0" w:space="0" w:color="auto"/>
            <w:bottom w:val="none" w:sz="0" w:space="0" w:color="auto"/>
            <w:right w:val="none" w:sz="0" w:space="0" w:color="auto"/>
          </w:divBdr>
        </w:div>
        <w:div w:id="210507948">
          <w:marLeft w:val="0"/>
          <w:marRight w:val="0"/>
          <w:marTop w:val="62"/>
          <w:marBottom w:val="0"/>
          <w:divBdr>
            <w:top w:val="none" w:sz="0" w:space="0" w:color="auto"/>
            <w:left w:val="none" w:sz="0" w:space="0" w:color="auto"/>
            <w:bottom w:val="none" w:sz="0" w:space="0" w:color="auto"/>
            <w:right w:val="none" w:sz="0" w:space="0" w:color="auto"/>
          </w:divBdr>
        </w:div>
        <w:div w:id="1110663760">
          <w:marLeft w:val="0"/>
          <w:marRight w:val="0"/>
          <w:marTop w:val="62"/>
          <w:marBottom w:val="0"/>
          <w:divBdr>
            <w:top w:val="none" w:sz="0" w:space="0" w:color="auto"/>
            <w:left w:val="none" w:sz="0" w:space="0" w:color="auto"/>
            <w:bottom w:val="none" w:sz="0" w:space="0" w:color="auto"/>
            <w:right w:val="none" w:sz="0" w:space="0" w:color="auto"/>
          </w:divBdr>
        </w:div>
        <w:div w:id="1293056566">
          <w:marLeft w:val="0"/>
          <w:marRight w:val="0"/>
          <w:marTop w:val="62"/>
          <w:marBottom w:val="0"/>
          <w:divBdr>
            <w:top w:val="none" w:sz="0" w:space="0" w:color="auto"/>
            <w:left w:val="none" w:sz="0" w:space="0" w:color="auto"/>
            <w:bottom w:val="none" w:sz="0" w:space="0" w:color="auto"/>
            <w:right w:val="none" w:sz="0" w:space="0" w:color="auto"/>
          </w:divBdr>
        </w:div>
        <w:div w:id="1298295528">
          <w:marLeft w:val="0"/>
          <w:marRight w:val="0"/>
          <w:marTop w:val="62"/>
          <w:marBottom w:val="0"/>
          <w:divBdr>
            <w:top w:val="none" w:sz="0" w:space="0" w:color="auto"/>
            <w:left w:val="none" w:sz="0" w:space="0" w:color="auto"/>
            <w:bottom w:val="none" w:sz="0" w:space="0" w:color="auto"/>
            <w:right w:val="none" w:sz="0" w:space="0" w:color="auto"/>
          </w:divBdr>
        </w:div>
        <w:div w:id="1335259204">
          <w:marLeft w:val="0"/>
          <w:marRight w:val="0"/>
          <w:marTop w:val="62"/>
          <w:marBottom w:val="0"/>
          <w:divBdr>
            <w:top w:val="none" w:sz="0" w:space="0" w:color="auto"/>
            <w:left w:val="none" w:sz="0" w:space="0" w:color="auto"/>
            <w:bottom w:val="none" w:sz="0" w:space="0" w:color="auto"/>
            <w:right w:val="none" w:sz="0" w:space="0" w:color="auto"/>
          </w:divBdr>
        </w:div>
        <w:div w:id="1532643225">
          <w:marLeft w:val="0"/>
          <w:marRight w:val="0"/>
          <w:marTop w:val="62"/>
          <w:marBottom w:val="0"/>
          <w:divBdr>
            <w:top w:val="none" w:sz="0" w:space="0" w:color="auto"/>
            <w:left w:val="none" w:sz="0" w:space="0" w:color="auto"/>
            <w:bottom w:val="none" w:sz="0" w:space="0" w:color="auto"/>
            <w:right w:val="none" w:sz="0" w:space="0" w:color="auto"/>
          </w:divBdr>
        </w:div>
        <w:div w:id="2137138874">
          <w:marLeft w:val="0"/>
          <w:marRight w:val="0"/>
          <w:marTop w:val="62"/>
          <w:marBottom w:val="0"/>
          <w:divBdr>
            <w:top w:val="none" w:sz="0" w:space="0" w:color="auto"/>
            <w:left w:val="none" w:sz="0" w:space="0" w:color="auto"/>
            <w:bottom w:val="none" w:sz="0" w:space="0" w:color="auto"/>
            <w:right w:val="none" w:sz="0" w:space="0" w:color="auto"/>
          </w:divBdr>
        </w:div>
      </w:divsChild>
    </w:div>
    <w:div w:id="1251623992">
      <w:bodyDiv w:val="1"/>
      <w:marLeft w:val="0"/>
      <w:marRight w:val="0"/>
      <w:marTop w:val="0"/>
      <w:marBottom w:val="0"/>
      <w:divBdr>
        <w:top w:val="none" w:sz="0" w:space="0" w:color="auto"/>
        <w:left w:val="none" w:sz="0" w:space="0" w:color="auto"/>
        <w:bottom w:val="none" w:sz="0" w:space="0" w:color="auto"/>
        <w:right w:val="none" w:sz="0" w:space="0" w:color="auto"/>
      </w:divBdr>
    </w:div>
    <w:div w:id="1268737792">
      <w:bodyDiv w:val="1"/>
      <w:marLeft w:val="0"/>
      <w:marRight w:val="0"/>
      <w:marTop w:val="0"/>
      <w:marBottom w:val="0"/>
      <w:divBdr>
        <w:top w:val="none" w:sz="0" w:space="0" w:color="auto"/>
        <w:left w:val="none" w:sz="0" w:space="0" w:color="auto"/>
        <w:bottom w:val="none" w:sz="0" w:space="0" w:color="auto"/>
        <w:right w:val="none" w:sz="0" w:space="0" w:color="auto"/>
      </w:divBdr>
    </w:div>
    <w:div w:id="1268848684">
      <w:bodyDiv w:val="1"/>
      <w:marLeft w:val="0"/>
      <w:marRight w:val="0"/>
      <w:marTop w:val="0"/>
      <w:marBottom w:val="0"/>
      <w:divBdr>
        <w:top w:val="none" w:sz="0" w:space="0" w:color="auto"/>
        <w:left w:val="none" w:sz="0" w:space="0" w:color="auto"/>
        <w:bottom w:val="none" w:sz="0" w:space="0" w:color="auto"/>
        <w:right w:val="none" w:sz="0" w:space="0" w:color="auto"/>
      </w:divBdr>
    </w:div>
    <w:div w:id="1275407481">
      <w:bodyDiv w:val="1"/>
      <w:marLeft w:val="0"/>
      <w:marRight w:val="0"/>
      <w:marTop w:val="0"/>
      <w:marBottom w:val="0"/>
      <w:divBdr>
        <w:top w:val="none" w:sz="0" w:space="0" w:color="auto"/>
        <w:left w:val="none" w:sz="0" w:space="0" w:color="auto"/>
        <w:bottom w:val="none" w:sz="0" w:space="0" w:color="auto"/>
        <w:right w:val="none" w:sz="0" w:space="0" w:color="auto"/>
      </w:divBdr>
    </w:div>
    <w:div w:id="1279676057">
      <w:bodyDiv w:val="1"/>
      <w:marLeft w:val="0"/>
      <w:marRight w:val="0"/>
      <w:marTop w:val="0"/>
      <w:marBottom w:val="0"/>
      <w:divBdr>
        <w:top w:val="none" w:sz="0" w:space="0" w:color="auto"/>
        <w:left w:val="none" w:sz="0" w:space="0" w:color="auto"/>
        <w:bottom w:val="none" w:sz="0" w:space="0" w:color="auto"/>
        <w:right w:val="none" w:sz="0" w:space="0" w:color="auto"/>
      </w:divBdr>
      <w:divsChild>
        <w:div w:id="700130662">
          <w:marLeft w:val="0"/>
          <w:marRight w:val="0"/>
          <w:marTop w:val="70"/>
          <w:marBottom w:val="0"/>
          <w:divBdr>
            <w:top w:val="none" w:sz="0" w:space="0" w:color="auto"/>
            <w:left w:val="none" w:sz="0" w:space="0" w:color="auto"/>
            <w:bottom w:val="none" w:sz="0" w:space="0" w:color="auto"/>
            <w:right w:val="none" w:sz="0" w:space="0" w:color="auto"/>
          </w:divBdr>
        </w:div>
        <w:div w:id="865870065">
          <w:marLeft w:val="0"/>
          <w:marRight w:val="0"/>
          <w:marTop w:val="70"/>
          <w:marBottom w:val="0"/>
          <w:divBdr>
            <w:top w:val="none" w:sz="0" w:space="0" w:color="auto"/>
            <w:left w:val="none" w:sz="0" w:space="0" w:color="auto"/>
            <w:bottom w:val="none" w:sz="0" w:space="0" w:color="auto"/>
            <w:right w:val="none" w:sz="0" w:space="0" w:color="auto"/>
          </w:divBdr>
        </w:div>
        <w:div w:id="1032733750">
          <w:marLeft w:val="0"/>
          <w:marRight w:val="0"/>
          <w:marTop w:val="70"/>
          <w:marBottom w:val="0"/>
          <w:divBdr>
            <w:top w:val="none" w:sz="0" w:space="0" w:color="auto"/>
            <w:left w:val="none" w:sz="0" w:space="0" w:color="auto"/>
            <w:bottom w:val="none" w:sz="0" w:space="0" w:color="auto"/>
            <w:right w:val="none" w:sz="0" w:space="0" w:color="auto"/>
          </w:divBdr>
        </w:div>
        <w:div w:id="1555846398">
          <w:marLeft w:val="0"/>
          <w:marRight w:val="0"/>
          <w:marTop w:val="70"/>
          <w:marBottom w:val="0"/>
          <w:divBdr>
            <w:top w:val="none" w:sz="0" w:space="0" w:color="auto"/>
            <w:left w:val="none" w:sz="0" w:space="0" w:color="auto"/>
            <w:bottom w:val="none" w:sz="0" w:space="0" w:color="auto"/>
            <w:right w:val="none" w:sz="0" w:space="0" w:color="auto"/>
          </w:divBdr>
        </w:div>
        <w:div w:id="1682467400">
          <w:marLeft w:val="0"/>
          <w:marRight w:val="0"/>
          <w:marTop w:val="70"/>
          <w:marBottom w:val="0"/>
          <w:divBdr>
            <w:top w:val="none" w:sz="0" w:space="0" w:color="auto"/>
            <w:left w:val="none" w:sz="0" w:space="0" w:color="auto"/>
            <w:bottom w:val="none" w:sz="0" w:space="0" w:color="auto"/>
            <w:right w:val="none" w:sz="0" w:space="0" w:color="auto"/>
          </w:divBdr>
        </w:div>
        <w:div w:id="1974407907">
          <w:marLeft w:val="0"/>
          <w:marRight w:val="0"/>
          <w:marTop w:val="70"/>
          <w:marBottom w:val="0"/>
          <w:divBdr>
            <w:top w:val="none" w:sz="0" w:space="0" w:color="auto"/>
            <w:left w:val="none" w:sz="0" w:space="0" w:color="auto"/>
            <w:bottom w:val="none" w:sz="0" w:space="0" w:color="auto"/>
            <w:right w:val="none" w:sz="0" w:space="0" w:color="auto"/>
          </w:divBdr>
        </w:div>
        <w:div w:id="1976637989">
          <w:marLeft w:val="0"/>
          <w:marRight w:val="0"/>
          <w:marTop w:val="70"/>
          <w:marBottom w:val="0"/>
          <w:divBdr>
            <w:top w:val="none" w:sz="0" w:space="0" w:color="auto"/>
            <w:left w:val="none" w:sz="0" w:space="0" w:color="auto"/>
            <w:bottom w:val="none" w:sz="0" w:space="0" w:color="auto"/>
            <w:right w:val="none" w:sz="0" w:space="0" w:color="auto"/>
          </w:divBdr>
        </w:div>
      </w:divsChild>
    </w:div>
    <w:div w:id="1361279598">
      <w:bodyDiv w:val="1"/>
      <w:marLeft w:val="0"/>
      <w:marRight w:val="0"/>
      <w:marTop w:val="0"/>
      <w:marBottom w:val="0"/>
      <w:divBdr>
        <w:top w:val="none" w:sz="0" w:space="0" w:color="auto"/>
        <w:left w:val="none" w:sz="0" w:space="0" w:color="auto"/>
        <w:bottom w:val="none" w:sz="0" w:space="0" w:color="auto"/>
        <w:right w:val="none" w:sz="0" w:space="0" w:color="auto"/>
      </w:divBdr>
    </w:div>
    <w:div w:id="1373536135">
      <w:bodyDiv w:val="1"/>
      <w:marLeft w:val="0"/>
      <w:marRight w:val="0"/>
      <w:marTop w:val="0"/>
      <w:marBottom w:val="0"/>
      <w:divBdr>
        <w:top w:val="none" w:sz="0" w:space="0" w:color="auto"/>
        <w:left w:val="none" w:sz="0" w:space="0" w:color="auto"/>
        <w:bottom w:val="none" w:sz="0" w:space="0" w:color="auto"/>
        <w:right w:val="none" w:sz="0" w:space="0" w:color="auto"/>
      </w:divBdr>
    </w:div>
    <w:div w:id="1387333312">
      <w:bodyDiv w:val="1"/>
      <w:marLeft w:val="0"/>
      <w:marRight w:val="0"/>
      <w:marTop w:val="0"/>
      <w:marBottom w:val="0"/>
      <w:divBdr>
        <w:top w:val="none" w:sz="0" w:space="0" w:color="auto"/>
        <w:left w:val="none" w:sz="0" w:space="0" w:color="auto"/>
        <w:bottom w:val="none" w:sz="0" w:space="0" w:color="auto"/>
        <w:right w:val="none" w:sz="0" w:space="0" w:color="auto"/>
      </w:divBdr>
    </w:div>
    <w:div w:id="1391733833">
      <w:bodyDiv w:val="1"/>
      <w:marLeft w:val="0"/>
      <w:marRight w:val="0"/>
      <w:marTop w:val="0"/>
      <w:marBottom w:val="0"/>
      <w:divBdr>
        <w:top w:val="none" w:sz="0" w:space="0" w:color="auto"/>
        <w:left w:val="none" w:sz="0" w:space="0" w:color="auto"/>
        <w:bottom w:val="none" w:sz="0" w:space="0" w:color="auto"/>
        <w:right w:val="none" w:sz="0" w:space="0" w:color="auto"/>
      </w:divBdr>
    </w:div>
    <w:div w:id="1419862830">
      <w:bodyDiv w:val="1"/>
      <w:marLeft w:val="0"/>
      <w:marRight w:val="0"/>
      <w:marTop w:val="0"/>
      <w:marBottom w:val="0"/>
      <w:divBdr>
        <w:top w:val="none" w:sz="0" w:space="0" w:color="auto"/>
        <w:left w:val="none" w:sz="0" w:space="0" w:color="auto"/>
        <w:bottom w:val="none" w:sz="0" w:space="0" w:color="auto"/>
        <w:right w:val="none" w:sz="0" w:space="0" w:color="auto"/>
      </w:divBdr>
    </w:div>
    <w:div w:id="1465659013">
      <w:bodyDiv w:val="1"/>
      <w:marLeft w:val="0"/>
      <w:marRight w:val="0"/>
      <w:marTop w:val="0"/>
      <w:marBottom w:val="0"/>
      <w:divBdr>
        <w:top w:val="none" w:sz="0" w:space="0" w:color="auto"/>
        <w:left w:val="none" w:sz="0" w:space="0" w:color="auto"/>
        <w:bottom w:val="none" w:sz="0" w:space="0" w:color="auto"/>
        <w:right w:val="none" w:sz="0" w:space="0" w:color="auto"/>
      </w:divBdr>
      <w:divsChild>
        <w:div w:id="141316084">
          <w:marLeft w:val="0"/>
          <w:marRight w:val="0"/>
          <w:marTop w:val="77"/>
          <w:marBottom w:val="0"/>
          <w:divBdr>
            <w:top w:val="none" w:sz="0" w:space="0" w:color="auto"/>
            <w:left w:val="none" w:sz="0" w:space="0" w:color="auto"/>
            <w:bottom w:val="none" w:sz="0" w:space="0" w:color="auto"/>
            <w:right w:val="none" w:sz="0" w:space="0" w:color="auto"/>
          </w:divBdr>
        </w:div>
        <w:div w:id="1696954766">
          <w:marLeft w:val="0"/>
          <w:marRight w:val="0"/>
          <w:marTop w:val="77"/>
          <w:marBottom w:val="0"/>
          <w:divBdr>
            <w:top w:val="none" w:sz="0" w:space="0" w:color="auto"/>
            <w:left w:val="none" w:sz="0" w:space="0" w:color="auto"/>
            <w:bottom w:val="none" w:sz="0" w:space="0" w:color="auto"/>
            <w:right w:val="none" w:sz="0" w:space="0" w:color="auto"/>
          </w:divBdr>
        </w:div>
        <w:div w:id="1831941693">
          <w:marLeft w:val="0"/>
          <w:marRight w:val="0"/>
          <w:marTop w:val="77"/>
          <w:marBottom w:val="0"/>
          <w:divBdr>
            <w:top w:val="none" w:sz="0" w:space="0" w:color="auto"/>
            <w:left w:val="none" w:sz="0" w:space="0" w:color="auto"/>
            <w:bottom w:val="none" w:sz="0" w:space="0" w:color="auto"/>
            <w:right w:val="none" w:sz="0" w:space="0" w:color="auto"/>
          </w:divBdr>
        </w:div>
        <w:div w:id="2024359827">
          <w:marLeft w:val="0"/>
          <w:marRight w:val="0"/>
          <w:marTop w:val="77"/>
          <w:marBottom w:val="0"/>
          <w:divBdr>
            <w:top w:val="none" w:sz="0" w:space="0" w:color="auto"/>
            <w:left w:val="none" w:sz="0" w:space="0" w:color="auto"/>
            <w:bottom w:val="none" w:sz="0" w:space="0" w:color="auto"/>
            <w:right w:val="none" w:sz="0" w:space="0" w:color="auto"/>
          </w:divBdr>
        </w:div>
      </w:divsChild>
    </w:div>
    <w:div w:id="1597130618">
      <w:bodyDiv w:val="1"/>
      <w:marLeft w:val="0"/>
      <w:marRight w:val="0"/>
      <w:marTop w:val="0"/>
      <w:marBottom w:val="0"/>
      <w:divBdr>
        <w:top w:val="none" w:sz="0" w:space="0" w:color="auto"/>
        <w:left w:val="none" w:sz="0" w:space="0" w:color="auto"/>
        <w:bottom w:val="none" w:sz="0" w:space="0" w:color="auto"/>
        <w:right w:val="none" w:sz="0" w:space="0" w:color="auto"/>
      </w:divBdr>
      <w:divsChild>
        <w:div w:id="416824375">
          <w:marLeft w:val="0"/>
          <w:marRight w:val="0"/>
          <w:marTop w:val="70"/>
          <w:marBottom w:val="0"/>
          <w:divBdr>
            <w:top w:val="none" w:sz="0" w:space="0" w:color="auto"/>
            <w:left w:val="none" w:sz="0" w:space="0" w:color="auto"/>
            <w:bottom w:val="none" w:sz="0" w:space="0" w:color="auto"/>
            <w:right w:val="none" w:sz="0" w:space="0" w:color="auto"/>
          </w:divBdr>
        </w:div>
        <w:div w:id="430324812">
          <w:marLeft w:val="720"/>
          <w:marRight w:val="0"/>
          <w:marTop w:val="70"/>
          <w:marBottom w:val="0"/>
          <w:divBdr>
            <w:top w:val="none" w:sz="0" w:space="0" w:color="auto"/>
            <w:left w:val="none" w:sz="0" w:space="0" w:color="auto"/>
            <w:bottom w:val="none" w:sz="0" w:space="0" w:color="auto"/>
            <w:right w:val="none" w:sz="0" w:space="0" w:color="auto"/>
          </w:divBdr>
        </w:div>
        <w:div w:id="661545676">
          <w:marLeft w:val="720"/>
          <w:marRight w:val="0"/>
          <w:marTop w:val="70"/>
          <w:marBottom w:val="0"/>
          <w:divBdr>
            <w:top w:val="none" w:sz="0" w:space="0" w:color="auto"/>
            <w:left w:val="none" w:sz="0" w:space="0" w:color="auto"/>
            <w:bottom w:val="none" w:sz="0" w:space="0" w:color="auto"/>
            <w:right w:val="none" w:sz="0" w:space="0" w:color="auto"/>
          </w:divBdr>
        </w:div>
        <w:div w:id="1515074770">
          <w:marLeft w:val="0"/>
          <w:marRight w:val="0"/>
          <w:marTop w:val="70"/>
          <w:marBottom w:val="0"/>
          <w:divBdr>
            <w:top w:val="none" w:sz="0" w:space="0" w:color="auto"/>
            <w:left w:val="none" w:sz="0" w:space="0" w:color="auto"/>
            <w:bottom w:val="none" w:sz="0" w:space="0" w:color="auto"/>
            <w:right w:val="none" w:sz="0" w:space="0" w:color="auto"/>
          </w:divBdr>
        </w:div>
        <w:div w:id="1548370757">
          <w:marLeft w:val="1440"/>
          <w:marRight w:val="0"/>
          <w:marTop w:val="70"/>
          <w:marBottom w:val="0"/>
          <w:divBdr>
            <w:top w:val="none" w:sz="0" w:space="0" w:color="auto"/>
            <w:left w:val="none" w:sz="0" w:space="0" w:color="auto"/>
            <w:bottom w:val="none" w:sz="0" w:space="0" w:color="auto"/>
            <w:right w:val="none" w:sz="0" w:space="0" w:color="auto"/>
          </w:divBdr>
        </w:div>
        <w:div w:id="1558858063">
          <w:marLeft w:val="1440"/>
          <w:marRight w:val="0"/>
          <w:marTop w:val="70"/>
          <w:marBottom w:val="0"/>
          <w:divBdr>
            <w:top w:val="none" w:sz="0" w:space="0" w:color="auto"/>
            <w:left w:val="none" w:sz="0" w:space="0" w:color="auto"/>
            <w:bottom w:val="none" w:sz="0" w:space="0" w:color="auto"/>
            <w:right w:val="none" w:sz="0" w:space="0" w:color="auto"/>
          </w:divBdr>
        </w:div>
        <w:div w:id="1586303587">
          <w:marLeft w:val="1440"/>
          <w:marRight w:val="0"/>
          <w:marTop w:val="70"/>
          <w:marBottom w:val="0"/>
          <w:divBdr>
            <w:top w:val="none" w:sz="0" w:space="0" w:color="auto"/>
            <w:left w:val="none" w:sz="0" w:space="0" w:color="auto"/>
            <w:bottom w:val="none" w:sz="0" w:space="0" w:color="auto"/>
            <w:right w:val="none" w:sz="0" w:space="0" w:color="auto"/>
          </w:divBdr>
        </w:div>
        <w:div w:id="1696688563">
          <w:marLeft w:val="1440"/>
          <w:marRight w:val="0"/>
          <w:marTop w:val="70"/>
          <w:marBottom w:val="0"/>
          <w:divBdr>
            <w:top w:val="none" w:sz="0" w:space="0" w:color="auto"/>
            <w:left w:val="none" w:sz="0" w:space="0" w:color="auto"/>
            <w:bottom w:val="none" w:sz="0" w:space="0" w:color="auto"/>
            <w:right w:val="none" w:sz="0" w:space="0" w:color="auto"/>
          </w:divBdr>
        </w:div>
        <w:div w:id="1865359025">
          <w:marLeft w:val="1440"/>
          <w:marRight w:val="0"/>
          <w:marTop w:val="70"/>
          <w:marBottom w:val="0"/>
          <w:divBdr>
            <w:top w:val="none" w:sz="0" w:space="0" w:color="auto"/>
            <w:left w:val="none" w:sz="0" w:space="0" w:color="auto"/>
            <w:bottom w:val="none" w:sz="0" w:space="0" w:color="auto"/>
            <w:right w:val="none" w:sz="0" w:space="0" w:color="auto"/>
          </w:divBdr>
        </w:div>
        <w:div w:id="2062051094">
          <w:marLeft w:val="1440"/>
          <w:marRight w:val="0"/>
          <w:marTop w:val="70"/>
          <w:marBottom w:val="0"/>
          <w:divBdr>
            <w:top w:val="none" w:sz="0" w:space="0" w:color="auto"/>
            <w:left w:val="none" w:sz="0" w:space="0" w:color="auto"/>
            <w:bottom w:val="none" w:sz="0" w:space="0" w:color="auto"/>
            <w:right w:val="none" w:sz="0" w:space="0" w:color="auto"/>
          </w:divBdr>
        </w:div>
        <w:div w:id="2091392238">
          <w:marLeft w:val="720"/>
          <w:marRight w:val="0"/>
          <w:marTop w:val="70"/>
          <w:marBottom w:val="0"/>
          <w:divBdr>
            <w:top w:val="none" w:sz="0" w:space="0" w:color="auto"/>
            <w:left w:val="none" w:sz="0" w:space="0" w:color="auto"/>
            <w:bottom w:val="none" w:sz="0" w:space="0" w:color="auto"/>
            <w:right w:val="none" w:sz="0" w:space="0" w:color="auto"/>
          </w:divBdr>
        </w:div>
      </w:divsChild>
    </w:div>
    <w:div w:id="1598488865">
      <w:bodyDiv w:val="1"/>
      <w:marLeft w:val="0"/>
      <w:marRight w:val="0"/>
      <w:marTop w:val="0"/>
      <w:marBottom w:val="0"/>
      <w:divBdr>
        <w:top w:val="none" w:sz="0" w:space="0" w:color="auto"/>
        <w:left w:val="none" w:sz="0" w:space="0" w:color="auto"/>
        <w:bottom w:val="none" w:sz="0" w:space="0" w:color="auto"/>
        <w:right w:val="none" w:sz="0" w:space="0" w:color="auto"/>
      </w:divBdr>
      <w:divsChild>
        <w:div w:id="464126003">
          <w:marLeft w:val="1166"/>
          <w:marRight w:val="0"/>
          <w:marTop w:val="106"/>
          <w:marBottom w:val="0"/>
          <w:divBdr>
            <w:top w:val="none" w:sz="0" w:space="0" w:color="auto"/>
            <w:left w:val="none" w:sz="0" w:space="0" w:color="auto"/>
            <w:bottom w:val="none" w:sz="0" w:space="0" w:color="auto"/>
            <w:right w:val="none" w:sz="0" w:space="0" w:color="auto"/>
          </w:divBdr>
        </w:div>
        <w:div w:id="541331571">
          <w:marLeft w:val="1166"/>
          <w:marRight w:val="0"/>
          <w:marTop w:val="106"/>
          <w:marBottom w:val="0"/>
          <w:divBdr>
            <w:top w:val="none" w:sz="0" w:space="0" w:color="auto"/>
            <w:left w:val="none" w:sz="0" w:space="0" w:color="auto"/>
            <w:bottom w:val="none" w:sz="0" w:space="0" w:color="auto"/>
            <w:right w:val="none" w:sz="0" w:space="0" w:color="auto"/>
          </w:divBdr>
        </w:div>
        <w:div w:id="615910963">
          <w:marLeft w:val="547"/>
          <w:marRight w:val="0"/>
          <w:marTop w:val="106"/>
          <w:marBottom w:val="0"/>
          <w:divBdr>
            <w:top w:val="none" w:sz="0" w:space="0" w:color="auto"/>
            <w:left w:val="none" w:sz="0" w:space="0" w:color="auto"/>
            <w:bottom w:val="none" w:sz="0" w:space="0" w:color="auto"/>
            <w:right w:val="none" w:sz="0" w:space="0" w:color="auto"/>
          </w:divBdr>
        </w:div>
        <w:div w:id="1053820340">
          <w:marLeft w:val="1166"/>
          <w:marRight w:val="0"/>
          <w:marTop w:val="106"/>
          <w:marBottom w:val="0"/>
          <w:divBdr>
            <w:top w:val="none" w:sz="0" w:space="0" w:color="auto"/>
            <w:left w:val="none" w:sz="0" w:space="0" w:color="auto"/>
            <w:bottom w:val="none" w:sz="0" w:space="0" w:color="auto"/>
            <w:right w:val="none" w:sz="0" w:space="0" w:color="auto"/>
          </w:divBdr>
        </w:div>
        <w:div w:id="1463501228">
          <w:marLeft w:val="1166"/>
          <w:marRight w:val="0"/>
          <w:marTop w:val="106"/>
          <w:marBottom w:val="0"/>
          <w:divBdr>
            <w:top w:val="none" w:sz="0" w:space="0" w:color="auto"/>
            <w:left w:val="none" w:sz="0" w:space="0" w:color="auto"/>
            <w:bottom w:val="none" w:sz="0" w:space="0" w:color="auto"/>
            <w:right w:val="none" w:sz="0" w:space="0" w:color="auto"/>
          </w:divBdr>
        </w:div>
        <w:div w:id="1990207922">
          <w:marLeft w:val="1166"/>
          <w:marRight w:val="0"/>
          <w:marTop w:val="106"/>
          <w:marBottom w:val="0"/>
          <w:divBdr>
            <w:top w:val="none" w:sz="0" w:space="0" w:color="auto"/>
            <w:left w:val="none" w:sz="0" w:space="0" w:color="auto"/>
            <w:bottom w:val="none" w:sz="0" w:space="0" w:color="auto"/>
            <w:right w:val="none" w:sz="0" w:space="0" w:color="auto"/>
          </w:divBdr>
        </w:div>
      </w:divsChild>
    </w:div>
    <w:div w:id="1622879128">
      <w:bodyDiv w:val="1"/>
      <w:marLeft w:val="0"/>
      <w:marRight w:val="0"/>
      <w:marTop w:val="0"/>
      <w:marBottom w:val="0"/>
      <w:divBdr>
        <w:top w:val="none" w:sz="0" w:space="0" w:color="auto"/>
        <w:left w:val="none" w:sz="0" w:space="0" w:color="auto"/>
        <w:bottom w:val="none" w:sz="0" w:space="0" w:color="auto"/>
        <w:right w:val="none" w:sz="0" w:space="0" w:color="auto"/>
      </w:divBdr>
      <w:divsChild>
        <w:div w:id="402260018">
          <w:marLeft w:val="1166"/>
          <w:marRight w:val="0"/>
          <w:marTop w:val="86"/>
          <w:marBottom w:val="0"/>
          <w:divBdr>
            <w:top w:val="none" w:sz="0" w:space="0" w:color="auto"/>
            <w:left w:val="none" w:sz="0" w:space="0" w:color="auto"/>
            <w:bottom w:val="none" w:sz="0" w:space="0" w:color="auto"/>
            <w:right w:val="none" w:sz="0" w:space="0" w:color="auto"/>
          </w:divBdr>
        </w:div>
        <w:div w:id="559363467">
          <w:marLeft w:val="547"/>
          <w:marRight w:val="0"/>
          <w:marTop w:val="86"/>
          <w:marBottom w:val="0"/>
          <w:divBdr>
            <w:top w:val="none" w:sz="0" w:space="0" w:color="auto"/>
            <w:left w:val="none" w:sz="0" w:space="0" w:color="auto"/>
            <w:bottom w:val="none" w:sz="0" w:space="0" w:color="auto"/>
            <w:right w:val="none" w:sz="0" w:space="0" w:color="auto"/>
          </w:divBdr>
        </w:div>
        <w:div w:id="888340791">
          <w:marLeft w:val="1166"/>
          <w:marRight w:val="0"/>
          <w:marTop w:val="86"/>
          <w:marBottom w:val="0"/>
          <w:divBdr>
            <w:top w:val="none" w:sz="0" w:space="0" w:color="auto"/>
            <w:left w:val="none" w:sz="0" w:space="0" w:color="auto"/>
            <w:bottom w:val="none" w:sz="0" w:space="0" w:color="auto"/>
            <w:right w:val="none" w:sz="0" w:space="0" w:color="auto"/>
          </w:divBdr>
        </w:div>
        <w:div w:id="945962359">
          <w:marLeft w:val="547"/>
          <w:marRight w:val="0"/>
          <w:marTop w:val="86"/>
          <w:marBottom w:val="0"/>
          <w:divBdr>
            <w:top w:val="none" w:sz="0" w:space="0" w:color="auto"/>
            <w:left w:val="none" w:sz="0" w:space="0" w:color="auto"/>
            <w:bottom w:val="none" w:sz="0" w:space="0" w:color="auto"/>
            <w:right w:val="none" w:sz="0" w:space="0" w:color="auto"/>
          </w:divBdr>
        </w:div>
        <w:div w:id="1090471390">
          <w:marLeft w:val="1800"/>
          <w:marRight w:val="0"/>
          <w:marTop w:val="86"/>
          <w:marBottom w:val="0"/>
          <w:divBdr>
            <w:top w:val="none" w:sz="0" w:space="0" w:color="auto"/>
            <w:left w:val="none" w:sz="0" w:space="0" w:color="auto"/>
            <w:bottom w:val="none" w:sz="0" w:space="0" w:color="auto"/>
            <w:right w:val="none" w:sz="0" w:space="0" w:color="auto"/>
          </w:divBdr>
        </w:div>
        <w:div w:id="1911572653">
          <w:marLeft w:val="1166"/>
          <w:marRight w:val="0"/>
          <w:marTop w:val="86"/>
          <w:marBottom w:val="0"/>
          <w:divBdr>
            <w:top w:val="none" w:sz="0" w:space="0" w:color="auto"/>
            <w:left w:val="none" w:sz="0" w:space="0" w:color="auto"/>
            <w:bottom w:val="none" w:sz="0" w:space="0" w:color="auto"/>
            <w:right w:val="none" w:sz="0" w:space="0" w:color="auto"/>
          </w:divBdr>
        </w:div>
        <w:div w:id="2040469208">
          <w:marLeft w:val="1166"/>
          <w:marRight w:val="0"/>
          <w:marTop w:val="86"/>
          <w:marBottom w:val="0"/>
          <w:divBdr>
            <w:top w:val="none" w:sz="0" w:space="0" w:color="auto"/>
            <w:left w:val="none" w:sz="0" w:space="0" w:color="auto"/>
            <w:bottom w:val="none" w:sz="0" w:space="0" w:color="auto"/>
            <w:right w:val="none" w:sz="0" w:space="0" w:color="auto"/>
          </w:divBdr>
        </w:div>
      </w:divsChild>
    </w:div>
    <w:div w:id="1650209663">
      <w:bodyDiv w:val="1"/>
      <w:marLeft w:val="0"/>
      <w:marRight w:val="0"/>
      <w:marTop w:val="0"/>
      <w:marBottom w:val="0"/>
      <w:divBdr>
        <w:top w:val="none" w:sz="0" w:space="0" w:color="auto"/>
        <w:left w:val="none" w:sz="0" w:space="0" w:color="auto"/>
        <w:bottom w:val="none" w:sz="0" w:space="0" w:color="auto"/>
        <w:right w:val="none" w:sz="0" w:space="0" w:color="auto"/>
      </w:divBdr>
    </w:div>
    <w:div w:id="1766533159">
      <w:bodyDiv w:val="1"/>
      <w:marLeft w:val="0"/>
      <w:marRight w:val="0"/>
      <w:marTop w:val="0"/>
      <w:marBottom w:val="0"/>
      <w:divBdr>
        <w:top w:val="none" w:sz="0" w:space="0" w:color="auto"/>
        <w:left w:val="none" w:sz="0" w:space="0" w:color="auto"/>
        <w:bottom w:val="none" w:sz="0" w:space="0" w:color="auto"/>
        <w:right w:val="none" w:sz="0" w:space="0" w:color="auto"/>
      </w:divBdr>
    </w:div>
    <w:div w:id="1825664956">
      <w:bodyDiv w:val="1"/>
      <w:marLeft w:val="0"/>
      <w:marRight w:val="0"/>
      <w:marTop w:val="0"/>
      <w:marBottom w:val="0"/>
      <w:divBdr>
        <w:top w:val="none" w:sz="0" w:space="0" w:color="auto"/>
        <w:left w:val="none" w:sz="0" w:space="0" w:color="auto"/>
        <w:bottom w:val="none" w:sz="0" w:space="0" w:color="auto"/>
        <w:right w:val="none" w:sz="0" w:space="0" w:color="auto"/>
      </w:divBdr>
      <w:divsChild>
        <w:div w:id="43801691">
          <w:marLeft w:val="547"/>
          <w:marRight w:val="0"/>
          <w:marTop w:val="77"/>
          <w:marBottom w:val="0"/>
          <w:divBdr>
            <w:top w:val="none" w:sz="0" w:space="0" w:color="auto"/>
            <w:left w:val="none" w:sz="0" w:space="0" w:color="auto"/>
            <w:bottom w:val="none" w:sz="0" w:space="0" w:color="auto"/>
            <w:right w:val="none" w:sz="0" w:space="0" w:color="auto"/>
          </w:divBdr>
        </w:div>
        <w:div w:id="643700553">
          <w:marLeft w:val="547"/>
          <w:marRight w:val="0"/>
          <w:marTop w:val="77"/>
          <w:marBottom w:val="0"/>
          <w:divBdr>
            <w:top w:val="none" w:sz="0" w:space="0" w:color="auto"/>
            <w:left w:val="none" w:sz="0" w:space="0" w:color="auto"/>
            <w:bottom w:val="none" w:sz="0" w:space="0" w:color="auto"/>
            <w:right w:val="none" w:sz="0" w:space="0" w:color="auto"/>
          </w:divBdr>
        </w:div>
        <w:div w:id="655886693">
          <w:marLeft w:val="1166"/>
          <w:marRight w:val="0"/>
          <w:marTop w:val="77"/>
          <w:marBottom w:val="0"/>
          <w:divBdr>
            <w:top w:val="none" w:sz="0" w:space="0" w:color="auto"/>
            <w:left w:val="none" w:sz="0" w:space="0" w:color="auto"/>
            <w:bottom w:val="none" w:sz="0" w:space="0" w:color="auto"/>
            <w:right w:val="none" w:sz="0" w:space="0" w:color="auto"/>
          </w:divBdr>
        </w:div>
        <w:div w:id="693503856">
          <w:marLeft w:val="547"/>
          <w:marRight w:val="0"/>
          <w:marTop w:val="77"/>
          <w:marBottom w:val="0"/>
          <w:divBdr>
            <w:top w:val="none" w:sz="0" w:space="0" w:color="auto"/>
            <w:left w:val="none" w:sz="0" w:space="0" w:color="auto"/>
            <w:bottom w:val="none" w:sz="0" w:space="0" w:color="auto"/>
            <w:right w:val="none" w:sz="0" w:space="0" w:color="auto"/>
          </w:divBdr>
        </w:div>
        <w:div w:id="738133541">
          <w:marLeft w:val="1166"/>
          <w:marRight w:val="0"/>
          <w:marTop w:val="77"/>
          <w:marBottom w:val="0"/>
          <w:divBdr>
            <w:top w:val="none" w:sz="0" w:space="0" w:color="auto"/>
            <w:left w:val="none" w:sz="0" w:space="0" w:color="auto"/>
            <w:bottom w:val="none" w:sz="0" w:space="0" w:color="auto"/>
            <w:right w:val="none" w:sz="0" w:space="0" w:color="auto"/>
          </w:divBdr>
        </w:div>
        <w:div w:id="963193873">
          <w:marLeft w:val="547"/>
          <w:marRight w:val="0"/>
          <w:marTop w:val="77"/>
          <w:marBottom w:val="0"/>
          <w:divBdr>
            <w:top w:val="none" w:sz="0" w:space="0" w:color="auto"/>
            <w:left w:val="none" w:sz="0" w:space="0" w:color="auto"/>
            <w:bottom w:val="none" w:sz="0" w:space="0" w:color="auto"/>
            <w:right w:val="none" w:sz="0" w:space="0" w:color="auto"/>
          </w:divBdr>
        </w:div>
        <w:div w:id="987368693">
          <w:marLeft w:val="547"/>
          <w:marRight w:val="0"/>
          <w:marTop w:val="77"/>
          <w:marBottom w:val="0"/>
          <w:divBdr>
            <w:top w:val="none" w:sz="0" w:space="0" w:color="auto"/>
            <w:left w:val="none" w:sz="0" w:space="0" w:color="auto"/>
            <w:bottom w:val="none" w:sz="0" w:space="0" w:color="auto"/>
            <w:right w:val="none" w:sz="0" w:space="0" w:color="auto"/>
          </w:divBdr>
        </w:div>
        <w:div w:id="1314066104">
          <w:marLeft w:val="1166"/>
          <w:marRight w:val="0"/>
          <w:marTop w:val="77"/>
          <w:marBottom w:val="0"/>
          <w:divBdr>
            <w:top w:val="none" w:sz="0" w:space="0" w:color="auto"/>
            <w:left w:val="none" w:sz="0" w:space="0" w:color="auto"/>
            <w:bottom w:val="none" w:sz="0" w:space="0" w:color="auto"/>
            <w:right w:val="none" w:sz="0" w:space="0" w:color="auto"/>
          </w:divBdr>
        </w:div>
        <w:div w:id="1925455510">
          <w:marLeft w:val="547"/>
          <w:marRight w:val="0"/>
          <w:marTop w:val="77"/>
          <w:marBottom w:val="0"/>
          <w:divBdr>
            <w:top w:val="none" w:sz="0" w:space="0" w:color="auto"/>
            <w:left w:val="none" w:sz="0" w:space="0" w:color="auto"/>
            <w:bottom w:val="none" w:sz="0" w:space="0" w:color="auto"/>
            <w:right w:val="none" w:sz="0" w:space="0" w:color="auto"/>
          </w:divBdr>
        </w:div>
      </w:divsChild>
    </w:div>
    <w:div w:id="1882858182">
      <w:bodyDiv w:val="1"/>
      <w:marLeft w:val="0"/>
      <w:marRight w:val="0"/>
      <w:marTop w:val="0"/>
      <w:marBottom w:val="0"/>
      <w:divBdr>
        <w:top w:val="none" w:sz="0" w:space="0" w:color="auto"/>
        <w:left w:val="none" w:sz="0" w:space="0" w:color="auto"/>
        <w:bottom w:val="none" w:sz="0" w:space="0" w:color="auto"/>
        <w:right w:val="none" w:sz="0" w:space="0" w:color="auto"/>
      </w:divBdr>
    </w:div>
    <w:div w:id="1893954569">
      <w:bodyDiv w:val="1"/>
      <w:marLeft w:val="0"/>
      <w:marRight w:val="0"/>
      <w:marTop w:val="0"/>
      <w:marBottom w:val="0"/>
      <w:divBdr>
        <w:top w:val="none" w:sz="0" w:space="0" w:color="auto"/>
        <w:left w:val="none" w:sz="0" w:space="0" w:color="auto"/>
        <w:bottom w:val="none" w:sz="0" w:space="0" w:color="auto"/>
        <w:right w:val="none" w:sz="0" w:space="0" w:color="auto"/>
      </w:divBdr>
    </w:div>
    <w:div w:id="1947806504">
      <w:bodyDiv w:val="1"/>
      <w:marLeft w:val="0"/>
      <w:marRight w:val="0"/>
      <w:marTop w:val="0"/>
      <w:marBottom w:val="0"/>
      <w:divBdr>
        <w:top w:val="none" w:sz="0" w:space="0" w:color="auto"/>
        <w:left w:val="none" w:sz="0" w:space="0" w:color="auto"/>
        <w:bottom w:val="none" w:sz="0" w:space="0" w:color="auto"/>
        <w:right w:val="none" w:sz="0" w:space="0" w:color="auto"/>
      </w:divBdr>
      <w:divsChild>
        <w:div w:id="239412530">
          <w:marLeft w:val="1440"/>
          <w:marRight w:val="0"/>
          <w:marTop w:val="77"/>
          <w:marBottom w:val="0"/>
          <w:divBdr>
            <w:top w:val="none" w:sz="0" w:space="0" w:color="auto"/>
            <w:left w:val="none" w:sz="0" w:space="0" w:color="auto"/>
            <w:bottom w:val="none" w:sz="0" w:space="0" w:color="auto"/>
            <w:right w:val="none" w:sz="0" w:space="0" w:color="auto"/>
          </w:divBdr>
        </w:div>
        <w:div w:id="375158642">
          <w:marLeft w:val="1440"/>
          <w:marRight w:val="0"/>
          <w:marTop w:val="77"/>
          <w:marBottom w:val="0"/>
          <w:divBdr>
            <w:top w:val="none" w:sz="0" w:space="0" w:color="auto"/>
            <w:left w:val="none" w:sz="0" w:space="0" w:color="auto"/>
            <w:bottom w:val="none" w:sz="0" w:space="0" w:color="auto"/>
            <w:right w:val="none" w:sz="0" w:space="0" w:color="auto"/>
          </w:divBdr>
        </w:div>
        <w:div w:id="436410353">
          <w:marLeft w:val="720"/>
          <w:marRight w:val="0"/>
          <w:marTop w:val="77"/>
          <w:marBottom w:val="0"/>
          <w:divBdr>
            <w:top w:val="none" w:sz="0" w:space="0" w:color="auto"/>
            <w:left w:val="none" w:sz="0" w:space="0" w:color="auto"/>
            <w:bottom w:val="none" w:sz="0" w:space="0" w:color="auto"/>
            <w:right w:val="none" w:sz="0" w:space="0" w:color="auto"/>
          </w:divBdr>
        </w:div>
        <w:div w:id="1187524859">
          <w:marLeft w:val="1440"/>
          <w:marRight w:val="0"/>
          <w:marTop w:val="77"/>
          <w:marBottom w:val="0"/>
          <w:divBdr>
            <w:top w:val="none" w:sz="0" w:space="0" w:color="auto"/>
            <w:left w:val="none" w:sz="0" w:space="0" w:color="auto"/>
            <w:bottom w:val="none" w:sz="0" w:space="0" w:color="auto"/>
            <w:right w:val="none" w:sz="0" w:space="0" w:color="auto"/>
          </w:divBdr>
        </w:div>
        <w:div w:id="1549344340">
          <w:marLeft w:val="720"/>
          <w:marRight w:val="0"/>
          <w:marTop w:val="77"/>
          <w:marBottom w:val="0"/>
          <w:divBdr>
            <w:top w:val="none" w:sz="0" w:space="0" w:color="auto"/>
            <w:left w:val="none" w:sz="0" w:space="0" w:color="auto"/>
            <w:bottom w:val="none" w:sz="0" w:space="0" w:color="auto"/>
            <w:right w:val="none" w:sz="0" w:space="0" w:color="auto"/>
          </w:divBdr>
        </w:div>
        <w:div w:id="1850410885">
          <w:marLeft w:val="1440"/>
          <w:marRight w:val="0"/>
          <w:marTop w:val="77"/>
          <w:marBottom w:val="0"/>
          <w:divBdr>
            <w:top w:val="none" w:sz="0" w:space="0" w:color="auto"/>
            <w:left w:val="none" w:sz="0" w:space="0" w:color="auto"/>
            <w:bottom w:val="none" w:sz="0" w:space="0" w:color="auto"/>
            <w:right w:val="none" w:sz="0" w:space="0" w:color="auto"/>
          </w:divBdr>
        </w:div>
        <w:div w:id="1982685319">
          <w:marLeft w:val="720"/>
          <w:marRight w:val="0"/>
          <w:marTop w:val="77"/>
          <w:marBottom w:val="0"/>
          <w:divBdr>
            <w:top w:val="none" w:sz="0" w:space="0" w:color="auto"/>
            <w:left w:val="none" w:sz="0" w:space="0" w:color="auto"/>
            <w:bottom w:val="none" w:sz="0" w:space="0" w:color="auto"/>
            <w:right w:val="none" w:sz="0" w:space="0" w:color="auto"/>
          </w:divBdr>
        </w:div>
        <w:div w:id="2114661855">
          <w:marLeft w:val="1440"/>
          <w:marRight w:val="0"/>
          <w:marTop w:val="77"/>
          <w:marBottom w:val="0"/>
          <w:divBdr>
            <w:top w:val="none" w:sz="0" w:space="0" w:color="auto"/>
            <w:left w:val="none" w:sz="0" w:space="0" w:color="auto"/>
            <w:bottom w:val="none" w:sz="0" w:space="0" w:color="auto"/>
            <w:right w:val="none" w:sz="0" w:space="0" w:color="auto"/>
          </w:divBdr>
        </w:div>
      </w:divsChild>
    </w:div>
    <w:div w:id="2064402729">
      <w:bodyDiv w:val="1"/>
      <w:marLeft w:val="0"/>
      <w:marRight w:val="0"/>
      <w:marTop w:val="0"/>
      <w:marBottom w:val="0"/>
      <w:divBdr>
        <w:top w:val="none" w:sz="0" w:space="0" w:color="auto"/>
        <w:left w:val="none" w:sz="0" w:space="0" w:color="auto"/>
        <w:bottom w:val="none" w:sz="0" w:space="0" w:color="auto"/>
        <w:right w:val="none" w:sz="0" w:space="0" w:color="auto"/>
      </w:divBdr>
    </w:div>
    <w:div w:id="2072535433">
      <w:bodyDiv w:val="1"/>
      <w:marLeft w:val="0"/>
      <w:marRight w:val="0"/>
      <w:marTop w:val="0"/>
      <w:marBottom w:val="0"/>
      <w:divBdr>
        <w:top w:val="none" w:sz="0" w:space="0" w:color="auto"/>
        <w:left w:val="none" w:sz="0" w:space="0" w:color="auto"/>
        <w:bottom w:val="none" w:sz="0" w:space="0" w:color="auto"/>
        <w:right w:val="none" w:sz="0" w:space="0" w:color="auto"/>
      </w:divBdr>
    </w:div>
    <w:div w:id="2101414593">
      <w:bodyDiv w:val="1"/>
      <w:marLeft w:val="0"/>
      <w:marRight w:val="0"/>
      <w:marTop w:val="0"/>
      <w:marBottom w:val="0"/>
      <w:divBdr>
        <w:top w:val="none" w:sz="0" w:space="0" w:color="auto"/>
        <w:left w:val="none" w:sz="0" w:space="0" w:color="auto"/>
        <w:bottom w:val="none" w:sz="0" w:space="0" w:color="auto"/>
        <w:right w:val="none" w:sz="0" w:space="0" w:color="auto"/>
      </w:divBdr>
      <w:divsChild>
        <w:div w:id="208302109">
          <w:marLeft w:val="0"/>
          <w:marRight w:val="0"/>
          <w:marTop w:val="70"/>
          <w:marBottom w:val="0"/>
          <w:divBdr>
            <w:top w:val="none" w:sz="0" w:space="0" w:color="auto"/>
            <w:left w:val="none" w:sz="0" w:space="0" w:color="auto"/>
            <w:bottom w:val="none" w:sz="0" w:space="0" w:color="auto"/>
            <w:right w:val="none" w:sz="0" w:space="0" w:color="auto"/>
          </w:divBdr>
        </w:div>
        <w:div w:id="419181739">
          <w:marLeft w:val="0"/>
          <w:marRight w:val="0"/>
          <w:marTop w:val="70"/>
          <w:marBottom w:val="0"/>
          <w:divBdr>
            <w:top w:val="none" w:sz="0" w:space="0" w:color="auto"/>
            <w:left w:val="none" w:sz="0" w:space="0" w:color="auto"/>
            <w:bottom w:val="none" w:sz="0" w:space="0" w:color="auto"/>
            <w:right w:val="none" w:sz="0" w:space="0" w:color="auto"/>
          </w:divBdr>
        </w:div>
        <w:div w:id="532156101">
          <w:marLeft w:val="0"/>
          <w:marRight w:val="0"/>
          <w:marTop w:val="70"/>
          <w:marBottom w:val="0"/>
          <w:divBdr>
            <w:top w:val="none" w:sz="0" w:space="0" w:color="auto"/>
            <w:left w:val="none" w:sz="0" w:space="0" w:color="auto"/>
            <w:bottom w:val="none" w:sz="0" w:space="0" w:color="auto"/>
            <w:right w:val="none" w:sz="0" w:space="0" w:color="auto"/>
          </w:divBdr>
        </w:div>
        <w:div w:id="653023154">
          <w:marLeft w:val="0"/>
          <w:marRight w:val="0"/>
          <w:marTop w:val="70"/>
          <w:marBottom w:val="0"/>
          <w:divBdr>
            <w:top w:val="none" w:sz="0" w:space="0" w:color="auto"/>
            <w:left w:val="none" w:sz="0" w:space="0" w:color="auto"/>
            <w:bottom w:val="none" w:sz="0" w:space="0" w:color="auto"/>
            <w:right w:val="none" w:sz="0" w:space="0" w:color="auto"/>
          </w:divBdr>
        </w:div>
        <w:div w:id="1062755505">
          <w:marLeft w:val="0"/>
          <w:marRight w:val="0"/>
          <w:marTop w:val="70"/>
          <w:marBottom w:val="0"/>
          <w:divBdr>
            <w:top w:val="none" w:sz="0" w:space="0" w:color="auto"/>
            <w:left w:val="none" w:sz="0" w:space="0" w:color="auto"/>
            <w:bottom w:val="none" w:sz="0" w:space="0" w:color="auto"/>
            <w:right w:val="none" w:sz="0" w:space="0" w:color="auto"/>
          </w:divBdr>
        </w:div>
        <w:div w:id="1261832269">
          <w:marLeft w:val="0"/>
          <w:marRight w:val="0"/>
          <w:marTop w:val="70"/>
          <w:marBottom w:val="0"/>
          <w:divBdr>
            <w:top w:val="none" w:sz="0" w:space="0" w:color="auto"/>
            <w:left w:val="none" w:sz="0" w:space="0" w:color="auto"/>
            <w:bottom w:val="none" w:sz="0" w:space="0" w:color="auto"/>
            <w:right w:val="none" w:sz="0" w:space="0" w:color="auto"/>
          </w:divBdr>
        </w:div>
        <w:div w:id="1561094977">
          <w:marLeft w:val="0"/>
          <w:marRight w:val="0"/>
          <w:marTop w:val="70"/>
          <w:marBottom w:val="0"/>
          <w:divBdr>
            <w:top w:val="none" w:sz="0" w:space="0" w:color="auto"/>
            <w:left w:val="none" w:sz="0" w:space="0" w:color="auto"/>
            <w:bottom w:val="none" w:sz="0" w:space="0" w:color="auto"/>
            <w:right w:val="none" w:sz="0" w:space="0" w:color="auto"/>
          </w:divBdr>
        </w:div>
        <w:div w:id="2056001509">
          <w:marLeft w:val="0"/>
          <w:marRight w:val="0"/>
          <w:marTop w:val="70"/>
          <w:marBottom w:val="0"/>
          <w:divBdr>
            <w:top w:val="none" w:sz="0" w:space="0" w:color="auto"/>
            <w:left w:val="none" w:sz="0" w:space="0" w:color="auto"/>
            <w:bottom w:val="none" w:sz="0" w:space="0" w:color="auto"/>
            <w:right w:val="none" w:sz="0" w:space="0" w:color="auto"/>
          </w:divBdr>
        </w:div>
      </w:divsChild>
    </w:div>
    <w:div w:id="21198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751C-9003-4263-9D9B-9F83E376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3228</Words>
  <Characters>19647</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The President’s Council of Advisors on Science and Technology (PCAST) has released an important new report entitled “Realizing the Full Potential of Health Information Technology to Improve Healthcare for Americans: The Path Forward</vt:lpstr>
    </vt:vector>
  </TitlesOfParts>
  <Company>Hewlett-Packard Company</Company>
  <LinksUpToDate>false</LinksUpToDate>
  <CharactersWithSpaces>22830</CharactersWithSpaces>
  <SharedDoc>false</SharedDoc>
  <HLinks>
    <vt:vector size="12" baseType="variant">
      <vt:variant>
        <vt:i4>2818151</vt:i4>
      </vt:variant>
      <vt:variant>
        <vt:i4>3</vt:i4>
      </vt:variant>
      <vt:variant>
        <vt:i4>0</vt:i4>
      </vt:variant>
      <vt:variant>
        <vt:i4>5</vt:i4>
      </vt:variant>
      <vt:variant>
        <vt:lpwstr>http://www.regulations.gov/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President’s Council of Advisors on Science and Technology (PCAST) has released an important new report entitled “Realizing the Full Potential of Health Information Technology to Improve Healthcare for Americans: The Path Forward</dc:title>
  <dc:subject/>
  <dc:creator>DHHS</dc:creator>
  <cp:keywords/>
  <dc:description/>
  <cp:lastModifiedBy>Caitlin Collins</cp:lastModifiedBy>
  <cp:revision>2</cp:revision>
  <cp:lastPrinted>2012-11-16T13:24:00Z</cp:lastPrinted>
  <dcterms:created xsi:type="dcterms:W3CDTF">2013-06-11T14:07:00Z</dcterms:created>
  <dcterms:modified xsi:type="dcterms:W3CDTF">2013-06-11T14:07:00Z</dcterms:modified>
</cp:coreProperties>
</file>