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726" w:rsidRPr="002E6C44" w:rsidRDefault="008C2726">
      <w:pPr>
        <w:rPr>
          <w:sz w:val="18"/>
          <w:szCs w:val="18"/>
        </w:rPr>
      </w:pPr>
    </w:p>
    <w:tbl>
      <w:tblPr>
        <w:tblW w:w="148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3420"/>
        <w:gridCol w:w="4230"/>
        <w:gridCol w:w="3870"/>
        <w:gridCol w:w="2700"/>
      </w:tblGrid>
      <w:tr w:rsidR="00C600E1" w:rsidRPr="002E6C44" w:rsidTr="00C600E1">
        <w:trPr>
          <w:tblHeader/>
        </w:trPr>
        <w:tc>
          <w:tcPr>
            <w:tcW w:w="630" w:type="dxa"/>
            <w:shd w:val="clear" w:color="auto" w:fill="1F497D"/>
            <w:vAlign w:val="center"/>
          </w:tcPr>
          <w:p w:rsidR="00C600E1" w:rsidRPr="002E6C44" w:rsidRDefault="00C600E1" w:rsidP="00B91C60">
            <w:pPr>
              <w:jc w:val="center"/>
              <w:rPr>
                <w:rFonts w:ascii="Calibri" w:hAnsi="Calibri"/>
                <w:b/>
                <w:bCs/>
                <w:color w:val="FFFFFF"/>
                <w:sz w:val="18"/>
                <w:szCs w:val="18"/>
              </w:rPr>
            </w:pPr>
            <w:r w:rsidRPr="002E6C44">
              <w:rPr>
                <w:rFonts w:ascii="Calibri" w:hAnsi="Calibri"/>
                <w:b/>
                <w:bCs/>
                <w:color w:val="FFFFFF"/>
                <w:sz w:val="18"/>
                <w:szCs w:val="18"/>
              </w:rPr>
              <w:t>ID #</w:t>
            </w:r>
          </w:p>
        </w:tc>
        <w:tc>
          <w:tcPr>
            <w:tcW w:w="3420" w:type="dxa"/>
            <w:shd w:val="clear" w:color="auto" w:fill="1F497D"/>
            <w:vAlign w:val="center"/>
          </w:tcPr>
          <w:p w:rsidR="00C600E1" w:rsidRPr="002E6C44" w:rsidRDefault="00C600E1" w:rsidP="00B91C60">
            <w:pPr>
              <w:jc w:val="center"/>
              <w:rPr>
                <w:rFonts w:ascii="Calibri" w:hAnsi="Calibri"/>
                <w:b/>
                <w:bCs/>
                <w:color w:val="FFFFFF"/>
                <w:sz w:val="18"/>
                <w:szCs w:val="18"/>
              </w:rPr>
            </w:pPr>
            <w:r w:rsidRPr="002E6C44">
              <w:rPr>
                <w:rFonts w:ascii="Calibri" w:hAnsi="Calibri"/>
                <w:b/>
                <w:bCs/>
                <w:color w:val="FFFFFF"/>
                <w:sz w:val="18"/>
                <w:szCs w:val="18"/>
              </w:rPr>
              <w:t>Stage 2 Final Rule</w:t>
            </w:r>
          </w:p>
        </w:tc>
        <w:tc>
          <w:tcPr>
            <w:tcW w:w="4230" w:type="dxa"/>
            <w:shd w:val="clear" w:color="auto" w:fill="1F497D"/>
            <w:vAlign w:val="center"/>
          </w:tcPr>
          <w:p w:rsidR="00C600E1" w:rsidRPr="002E6C44" w:rsidRDefault="00C600E1" w:rsidP="00B91C60">
            <w:pPr>
              <w:jc w:val="center"/>
              <w:rPr>
                <w:rFonts w:ascii="Calibri" w:hAnsi="Calibri"/>
                <w:b/>
                <w:bCs/>
                <w:color w:val="FFFFFF"/>
                <w:sz w:val="18"/>
                <w:szCs w:val="18"/>
              </w:rPr>
            </w:pPr>
            <w:r w:rsidRPr="002E6C44">
              <w:rPr>
                <w:rFonts w:ascii="Calibri" w:hAnsi="Calibri"/>
                <w:b/>
                <w:bCs/>
                <w:color w:val="FFFFFF"/>
                <w:sz w:val="18"/>
                <w:szCs w:val="18"/>
              </w:rPr>
              <w:t>Stage 3 Recommendations</w:t>
            </w:r>
          </w:p>
        </w:tc>
        <w:tc>
          <w:tcPr>
            <w:tcW w:w="3870" w:type="dxa"/>
            <w:shd w:val="clear" w:color="auto" w:fill="1F497D"/>
            <w:vAlign w:val="center"/>
          </w:tcPr>
          <w:p w:rsidR="00C600E1" w:rsidRPr="002E6C44" w:rsidRDefault="00C600E1" w:rsidP="00B91C60">
            <w:pPr>
              <w:jc w:val="center"/>
              <w:rPr>
                <w:rFonts w:ascii="Calibri" w:hAnsi="Calibri"/>
                <w:b/>
                <w:bCs/>
                <w:color w:val="FFFFFF"/>
                <w:sz w:val="18"/>
                <w:szCs w:val="18"/>
              </w:rPr>
            </w:pPr>
            <w:r w:rsidRPr="002E6C44">
              <w:rPr>
                <w:rFonts w:ascii="Calibri" w:hAnsi="Calibri"/>
                <w:b/>
                <w:bCs/>
                <w:color w:val="FFFFFF"/>
                <w:sz w:val="18"/>
                <w:szCs w:val="18"/>
              </w:rPr>
              <w:t>Proposed for Future Stage</w:t>
            </w:r>
          </w:p>
        </w:tc>
        <w:tc>
          <w:tcPr>
            <w:tcW w:w="2700" w:type="dxa"/>
            <w:shd w:val="clear" w:color="auto" w:fill="1F497D"/>
            <w:vAlign w:val="center"/>
          </w:tcPr>
          <w:p w:rsidR="00C600E1" w:rsidRPr="002E6C44" w:rsidRDefault="00C600E1" w:rsidP="00B91C60">
            <w:pPr>
              <w:jc w:val="center"/>
              <w:rPr>
                <w:rFonts w:ascii="Calibri" w:hAnsi="Calibri"/>
                <w:b/>
                <w:bCs/>
                <w:color w:val="FFFFFF"/>
                <w:sz w:val="18"/>
                <w:szCs w:val="18"/>
              </w:rPr>
            </w:pPr>
            <w:r w:rsidRPr="002E6C44">
              <w:rPr>
                <w:rFonts w:ascii="Calibri" w:hAnsi="Calibri"/>
                <w:b/>
                <w:bCs/>
                <w:color w:val="FFFFFF"/>
                <w:sz w:val="18"/>
                <w:szCs w:val="18"/>
              </w:rPr>
              <w:t>HITPC Questions / Comments</w:t>
            </w:r>
          </w:p>
        </w:tc>
      </w:tr>
      <w:tr w:rsidR="00C600E1" w:rsidRPr="002E6C44" w:rsidTr="00C600E1">
        <w:trPr>
          <w:trHeight w:val="125"/>
        </w:trPr>
        <w:tc>
          <w:tcPr>
            <w:tcW w:w="14850" w:type="dxa"/>
            <w:gridSpan w:val="5"/>
            <w:shd w:val="clear" w:color="auto" w:fill="1F497D" w:themeFill="text2"/>
          </w:tcPr>
          <w:p w:rsidR="00C600E1" w:rsidRPr="002E6C44" w:rsidRDefault="00C600E1" w:rsidP="00412218">
            <w:pPr>
              <w:spacing w:after="240"/>
              <w:jc w:val="center"/>
              <w:rPr>
                <w:rFonts w:ascii="Calibri" w:hAnsi="Calibri"/>
                <w:b/>
                <w:color w:val="FFFFFF" w:themeColor="background1"/>
                <w:sz w:val="18"/>
                <w:szCs w:val="18"/>
              </w:rPr>
            </w:pPr>
            <w:r w:rsidRPr="002E6C44">
              <w:rPr>
                <w:rFonts w:ascii="Calibri" w:hAnsi="Calibri"/>
                <w:b/>
                <w:color w:val="FFFFFF" w:themeColor="background1"/>
                <w:sz w:val="18"/>
                <w:szCs w:val="18"/>
              </w:rPr>
              <w:t>Improving quality, safety, and reducing health disparities</w:t>
            </w:r>
          </w:p>
        </w:tc>
      </w:tr>
      <w:tr w:rsidR="00C600E1" w:rsidRPr="002E6C44" w:rsidTr="00C600E1">
        <w:tc>
          <w:tcPr>
            <w:tcW w:w="630" w:type="dxa"/>
          </w:tcPr>
          <w:p w:rsidR="00C600E1" w:rsidRPr="002E6C44" w:rsidRDefault="00C600E1" w:rsidP="00B91C60">
            <w:pPr>
              <w:jc w:val="center"/>
              <w:rPr>
                <w:rFonts w:ascii="Calibri" w:hAnsi="Calibri"/>
                <w:b/>
                <w:bCs/>
                <w:color w:val="000000"/>
                <w:sz w:val="18"/>
                <w:szCs w:val="18"/>
              </w:rPr>
            </w:pPr>
            <w:r w:rsidRPr="002E6C44">
              <w:rPr>
                <w:rFonts w:ascii="Calibri" w:hAnsi="Calibri"/>
                <w:b/>
                <w:bCs/>
                <w:color w:val="000000"/>
                <w:sz w:val="18"/>
                <w:szCs w:val="18"/>
              </w:rPr>
              <w:t>SGRP112</w:t>
            </w:r>
          </w:p>
        </w:tc>
        <w:tc>
          <w:tcPr>
            <w:tcW w:w="3420" w:type="dxa"/>
          </w:tcPr>
          <w:p w:rsidR="00C600E1" w:rsidRPr="002E6C44" w:rsidRDefault="00C600E1" w:rsidP="00B91C60">
            <w:pPr>
              <w:rPr>
                <w:rFonts w:ascii="Calibri" w:hAnsi="Calibri"/>
                <w:sz w:val="18"/>
                <w:szCs w:val="18"/>
              </w:rPr>
            </w:pPr>
            <w:r w:rsidRPr="002E6C44">
              <w:rPr>
                <w:rFonts w:ascii="Calibri" w:hAnsi="Calibri"/>
                <w:b/>
                <w:bCs/>
                <w:sz w:val="18"/>
                <w:szCs w:val="18"/>
              </w:rPr>
              <w:t>EH MENU Objective: R</w:t>
            </w:r>
            <w:r w:rsidRPr="002E6C44">
              <w:rPr>
                <w:rFonts w:ascii="Calibri" w:hAnsi="Calibri"/>
                <w:sz w:val="18"/>
                <w:szCs w:val="18"/>
              </w:rPr>
              <w:t>ecord whether a patient 65 years old or older has an advance directive</w:t>
            </w:r>
            <w:r w:rsidRPr="002E6C44">
              <w:rPr>
                <w:rFonts w:ascii="Calibri" w:hAnsi="Calibri"/>
                <w:b/>
                <w:bCs/>
                <w:sz w:val="18"/>
                <w:szCs w:val="18"/>
              </w:rPr>
              <w:br/>
            </w:r>
            <w:r w:rsidRPr="002E6C44">
              <w:rPr>
                <w:rFonts w:ascii="Calibri" w:hAnsi="Calibri"/>
                <w:b/>
                <w:bCs/>
                <w:sz w:val="18"/>
                <w:szCs w:val="18"/>
              </w:rPr>
              <w:br/>
              <w:t xml:space="preserve">EH MENU Measure: </w:t>
            </w:r>
            <w:r w:rsidRPr="002E6C44">
              <w:rPr>
                <w:rFonts w:ascii="Calibri" w:hAnsi="Calibri"/>
                <w:sz w:val="18"/>
                <w:szCs w:val="18"/>
              </w:rPr>
              <w:t>More than 50 percent of all unique patients 65 years old or older admitted to the eligible hospital's or CAH's inpatient department (POS 21) during the EHR reporting period have an indication of an advance directive status recorded as structured data.</w:t>
            </w:r>
          </w:p>
        </w:tc>
        <w:tc>
          <w:tcPr>
            <w:tcW w:w="4230" w:type="dxa"/>
          </w:tcPr>
          <w:p w:rsidR="00C600E1" w:rsidRPr="002E6C44" w:rsidRDefault="00C600E1" w:rsidP="00B91C60">
            <w:pPr>
              <w:spacing w:after="240"/>
              <w:rPr>
                <w:rFonts w:ascii="Calibri" w:hAnsi="Calibri"/>
                <w:sz w:val="18"/>
                <w:szCs w:val="18"/>
              </w:rPr>
            </w:pPr>
            <w:commentRangeStart w:id="0"/>
            <w:commentRangeStart w:id="1"/>
            <w:r w:rsidRPr="002E6C44">
              <w:rPr>
                <w:rFonts w:ascii="Calibri" w:hAnsi="Calibri"/>
                <w:bCs/>
                <w:sz w:val="18"/>
                <w:szCs w:val="18"/>
              </w:rPr>
              <w:t>Ensure standards support in CDA by 2016</w:t>
            </w:r>
          </w:p>
          <w:p w:rsidR="00C600E1" w:rsidRPr="002E6C44" w:rsidRDefault="00C600E1" w:rsidP="00B91C60">
            <w:pPr>
              <w:spacing w:after="240"/>
              <w:rPr>
                <w:rFonts w:ascii="Calibri" w:hAnsi="Calibri"/>
                <w:sz w:val="18"/>
                <w:szCs w:val="18"/>
              </w:rPr>
            </w:pPr>
            <w:r w:rsidRPr="002E6C44">
              <w:rPr>
                <w:rFonts w:ascii="Calibri" w:hAnsi="Calibri"/>
                <w:b/>
                <w:bCs/>
                <w:sz w:val="18"/>
                <w:szCs w:val="18"/>
              </w:rPr>
              <w:t xml:space="preserve">EP MENU/EH Core Objective: </w:t>
            </w:r>
            <w:r w:rsidRPr="002E6C44">
              <w:rPr>
                <w:rFonts w:ascii="Calibri" w:hAnsi="Calibri"/>
                <w:sz w:val="18"/>
                <w:szCs w:val="18"/>
              </w:rPr>
              <w:t>Record whether a patient 65 years old or older has an advance directive</w:t>
            </w:r>
          </w:p>
          <w:p w:rsidR="00C600E1" w:rsidRPr="002E6C44" w:rsidRDefault="00C600E1" w:rsidP="00B91C60">
            <w:pPr>
              <w:spacing w:after="240"/>
              <w:rPr>
                <w:rFonts w:ascii="Calibri" w:hAnsi="Calibri"/>
                <w:sz w:val="18"/>
                <w:szCs w:val="18"/>
              </w:rPr>
            </w:pPr>
            <w:r w:rsidRPr="002E6C44">
              <w:rPr>
                <w:rFonts w:ascii="Calibri" w:hAnsi="Calibri"/>
                <w:b/>
                <w:bCs/>
                <w:sz w:val="18"/>
                <w:szCs w:val="18"/>
              </w:rPr>
              <w:t xml:space="preserve">EP MENU/EH Core Measure: </w:t>
            </w:r>
            <w:r w:rsidRPr="002E6C44">
              <w:rPr>
                <w:rFonts w:ascii="Calibri" w:hAnsi="Calibri"/>
                <w:sz w:val="18"/>
                <w:szCs w:val="18"/>
              </w:rPr>
              <w:t>More than 50 percent of all unique patients 65 years old or older admitted to the eligible hospital's or CAH's inpatient department (POS 21) during the EHR reporting period have an indication of an advance directive status recorded as structured data.</w:t>
            </w:r>
            <w:r w:rsidRPr="002E6C44">
              <w:rPr>
                <w:rFonts w:ascii="Calibri" w:hAnsi="Calibri"/>
                <w:b/>
                <w:bCs/>
                <w:sz w:val="18"/>
                <w:szCs w:val="18"/>
              </w:rPr>
              <w:t xml:space="preserve"> </w:t>
            </w:r>
            <w:commentRangeEnd w:id="0"/>
            <w:r w:rsidR="00D11515" w:rsidRPr="00D11515">
              <w:rPr>
                <w:rStyle w:val="CommentReference"/>
                <w:sz w:val="18"/>
                <w:szCs w:val="18"/>
              </w:rPr>
              <w:commentReference w:id="0"/>
            </w:r>
            <w:commentRangeEnd w:id="1"/>
            <w:r w:rsidR="00D11515" w:rsidRPr="00D11515">
              <w:rPr>
                <w:rStyle w:val="CommentReference"/>
                <w:sz w:val="18"/>
                <w:szCs w:val="18"/>
              </w:rPr>
              <w:commentReference w:id="1"/>
            </w:r>
          </w:p>
        </w:tc>
        <w:tc>
          <w:tcPr>
            <w:tcW w:w="3870" w:type="dxa"/>
          </w:tcPr>
          <w:p w:rsidR="00C600E1" w:rsidRPr="002E6C44" w:rsidRDefault="00C600E1" w:rsidP="00B91C60">
            <w:pPr>
              <w:rPr>
                <w:rFonts w:ascii="Calibri" w:hAnsi="Calibri"/>
                <w:color w:val="000000"/>
                <w:sz w:val="18"/>
                <w:szCs w:val="18"/>
              </w:rPr>
            </w:pPr>
            <w:r w:rsidRPr="002E6C44">
              <w:rPr>
                <w:rFonts w:ascii="Calibri" w:hAnsi="Calibri"/>
                <w:color w:val="000000"/>
                <w:sz w:val="18"/>
                <w:szCs w:val="18"/>
              </w:rPr>
              <w:t> </w:t>
            </w:r>
          </w:p>
        </w:tc>
        <w:tc>
          <w:tcPr>
            <w:tcW w:w="2700" w:type="dxa"/>
          </w:tcPr>
          <w:p w:rsidR="00C600E1" w:rsidRPr="002E6C44" w:rsidRDefault="00C600E1" w:rsidP="00B91C60">
            <w:pPr>
              <w:rPr>
                <w:rFonts w:ascii="Calibri" w:hAnsi="Calibri"/>
                <w:color w:val="000000"/>
                <w:sz w:val="18"/>
                <w:szCs w:val="18"/>
              </w:rPr>
            </w:pPr>
          </w:p>
        </w:tc>
      </w:tr>
      <w:tr w:rsidR="00C600E1" w:rsidRPr="002E6C44" w:rsidTr="00987779">
        <w:tc>
          <w:tcPr>
            <w:tcW w:w="14850" w:type="dxa"/>
            <w:gridSpan w:val="5"/>
          </w:tcPr>
          <w:p w:rsidR="00C600E1" w:rsidRPr="002E6C44" w:rsidRDefault="00C600E1" w:rsidP="00B91C60">
            <w:pPr>
              <w:rPr>
                <w:rFonts w:ascii="Calibri" w:hAnsi="Calibri"/>
                <w:b/>
                <w:color w:val="000000"/>
                <w:sz w:val="18"/>
                <w:szCs w:val="18"/>
              </w:rPr>
            </w:pPr>
            <w:r w:rsidRPr="002E6C44">
              <w:rPr>
                <w:rFonts w:ascii="Calibri" w:hAnsi="Calibri"/>
                <w:b/>
                <w:color w:val="000000"/>
                <w:sz w:val="18"/>
                <w:szCs w:val="18"/>
              </w:rPr>
              <w:t>PUBLIC COMMENTS:</w:t>
            </w:r>
          </w:p>
          <w:p w:rsidR="00B9330E" w:rsidRPr="002E6C44" w:rsidRDefault="00B9330E" w:rsidP="00B9330E">
            <w:pPr>
              <w:rPr>
                <w:rFonts w:asciiTheme="minorHAnsi" w:hAnsiTheme="minorHAnsi"/>
                <w:sz w:val="18"/>
                <w:szCs w:val="18"/>
              </w:rPr>
            </w:pPr>
            <w:r w:rsidRPr="002E6C44">
              <w:rPr>
                <w:rFonts w:asciiTheme="minorHAnsi" w:hAnsiTheme="minorHAnsi"/>
                <w:b/>
                <w:sz w:val="18"/>
                <w:szCs w:val="18"/>
              </w:rPr>
              <w:t xml:space="preserve">Summary Statement: </w:t>
            </w: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were strongly supportive of this objective with some providing suggested revisions to the measure percentage and whether it should be core/menu.  </w:t>
            </w: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also provided suggestions to enhance the objective through lowering the age requirement, including the actual directive and other documents, and establishing a standard for recording and transmitting an advance directive.</w:t>
            </w:r>
          </w:p>
          <w:p w:rsidR="00B9330E" w:rsidRPr="002E6C44" w:rsidRDefault="00B9330E" w:rsidP="00B9330E">
            <w:pPr>
              <w:rPr>
                <w:rFonts w:asciiTheme="minorHAnsi" w:hAnsiTheme="minorHAnsi"/>
                <w:b/>
                <w:sz w:val="18"/>
                <w:szCs w:val="18"/>
              </w:rPr>
            </w:pPr>
          </w:p>
          <w:p w:rsidR="00B9330E" w:rsidRPr="002E6C44" w:rsidRDefault="00B9330E" w:rsidP="00B9330E">
            <w:pPr>
              <w:rPr>
                <w:rFonts w:asciiTheme="minorHAnsi" w:hAnsiTheme="minorHAnsi"/>
                <w:sz w:val="18"/>
                <w:szCs w:val="18"/>
              </w:rPr>
            </w:pPr>
            <w:r w:rsidRPr="002E6C44">
              <w:rPr>
                <w:rFonts w:asciiTheme="minorHAnsi" w:hAnsiTheme="minorHAnsi"/>
                <w:b/>
                <w:sz w:val="18"/>
                <w:szCs w:val="18"/>
              </w:rPr>
              <w:t>Key Points</w:t>
            </w:r>
            <w:r w:rsidRPr="002E6C44">
              <w:rPr>
                <w:rFonts w:asciiTheme="minorHAnsi" w:hAnsiTheme="minorHAnsi"/>
                <w:sz w:val="18"/>
                <w:szCs w:val="18"/>
              </w:rPr>
              <w:t>:</w:t>
            </w:r>
          </w:p>
          <w:p w:rsidR="00B9330E" w:rsidRPr="002E6C44" w:rsidRDefault="00B9330E" w:rsidP="007B6F49">
            <w:pPr>
              <w:pStyle w:val="ListParagraph0"/>
              <w:numPr>
                <w:ilvl w:val="0"/>
                <w:numId w:val="21"/>
              </w:numPr>
              <w:spacing w:line="23" w:lineRule="atLeast"/>
              <w:rPr>
                <w:rFonts w:asciiTheme="minorHAnsi" w:hAnsiTheme="minorHAnsi"/>
                <w:sz w:val="18"/>
                <w:szCs w:val="18"/>
              </w:rPr>
            </w:pPr>
            <w:r w:rsidRPr="002E6C44">
              <w:rPr>
                <w:rFonts w:asciiTheme="minorHAnsi" w:hAnsiTheme="minorHAnsi"/>
                <w:sz w:val="18"/>
                <w:szCs w:val="18"/>
              </w:rPr>
              <w:t>Percentage: some said raise (e.g. 80%) and other said lower it (25%) since it was new for EPs</w:t>
            </w:r>
          </w:p>
          <w:p w:rsidR="00B9330E" w:rsidRPr="002E6C44" w:rsidRDefault="00B9330E" w:rsidP="007B6F49">
            <w:pPr>
              <w:pStyle w:val="ListParagraph0"/>
              <w:numPr>
                <w:ilvl w:val="0"/>
                <w:numId w:val="21"/>
              </w:numPr>
              <w:spacing w:line="23" w:lineRule="atLeast"/>
              <w:rPr>
                <w:rFonts w:asciiTheme="minorHAnsi" w:hAnsiTheme="minorHAnsi"/>
                <w:sz w:val="18"/>
                <w:szCs w:val="18"/>
              </w:rPr>
            </w:pPr>
            <w:r w:rsidRPr="002E6C44">
              <w:rPr>
                <w:rFonts w:asciiTheme="minorHAnsi" w:hAnsiTheme="minorHAnsi"/>
                <w:sz w:val="18"/>
                <w:szCs w:val="18"/>
              </w:rPr>
              <w:t xml:space="preserve">Core for hospitals was supported (e.g. AHA), but menu for EPs since it would be new (e.g. AMA).  </w:t>
            </w:r>
          </w:p>
          <w:p w:rsidR="00B9330E" w:rsidRPr="002E6C44" w:rsidRDefault="00B9330E" w:rsidP="007B6F49">
            <w:pPr>
              <w:pStyle w:val="ListParagraph0"/>
              <w:numPr>
                <w:ilvl w:val="0"/>
                <w:numId w:val="21"/>
              </w:numPr>
              <w:spacing w:line="23" w:lineRule="atLeast"/>
              <w:rPr>
                <w:rFonts w:asciiTheme="minorHAnsi" w:hAnsiTheme="minorHAnsi"/>
                <w:sz w:val="18"/>
                <w:szCs w:val="18"/>
              </w:rPr>
            </w:pPr>
            <w:r w:rsidRPr="002E6C44">
              <w:rPr>
                <w:rFonts w:asciiTheme="minorHAnsi" w:hAnsiTheme="minorHAnsi"/>
                <w:sz w:val="18"/>
                <w:szCs w:val="18"/>
              </w:rPr>
              <w:t>A commenter requested that the age threshold be raised, but AARP and others requested it be lowered (patients 50 or older or even 18 or older).  Because individuals could lose cognitive function at any time and for a number of reasons, it is appropriate for all adults to plan ahead.</w:t>
            </w:r>
          </w:p>
          <w:p w:rsidR="00B9330E" w:rsidRPr="002E6C44" w:rsidRDefault="00B9330E" w:rsidP="007B6F49">
            <w:pPr>
              <w:pStyle w:val="ListParagraph0"/>
              <w:numPr>
                <w:ilvl w:val="0"/>
                <w:numId w:val="21"/>
              </w:numPr>
              <w:spacing w:line="23" w:lineRule="atLeast"/>
              <w:rPr>
                <w:rFonts w:asciiTheme="minorHAnsi" w:hAnsiTheme="minorHAnsi"/>
                <w:sz w:val="18"/>
                <w:szCs w:val="18"/>
              </w:rPr>
            </w:pP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pointed out that this would likely not be applicable to many specialists </w:t>
            </w:r>
          </w:p>
          <w:p w:rsidR="00B9330E" w:rsidRPr="002E6C44" w:rsidRDefault="00B9330E" w:rsidP="007B6F49">
            <w:pPr>
              <w:pStyle w:val="ListParagraph0"/>
              <w:numPr>
                <w:ilvl w:val="0"/>
                <w:numId w:val="21"/>
              </w:numPr>
              <w:spacing w:line="23" w:lineRule="atLeast"/>
              <w:rPr>
                <w:rFonts w:asciiTheme="minorHAnsi" w:hAnsiTheme="minorHAnsi"/>
                <w:sz w:val="18"/>
                <w:szCs w:val="18"/>
              </w:rPr>
            </w:pPr>
            <w:r w:rsidRPr="002E6C44">
              <w:rPr>
                <w:rFonts w:asciiTheme="minorHAnsi" w:hAnsiTheme="minorHAnsi"/>
                <w:sz w:val="18"/>
                <w:szCs w:val="18"/>
              </w:rPr>
              <w:t xml:space="preserve">Include  </w:t>
            </w:r>
            <w:r w:rsidRPr="002E6C44">
              <w:rPr>
                <w:rFonts w:asciiTheme="minorHAnsi" w:hAnsiTheme="minorHAnsi"/>
                <w:b/>
                <w:i/>
                <w:sz w:val="18"/>
                <w:szCs w:val="18"/>
              </w:rPr>
              <w:t>the</w:t>
            </w:r>
            <w:r w:rsidRPr="002E6C44">
              <w:rPr>
                <w:rFonts w:asciiTheme="minorHAnsi" w:hAnsiTheme="minorHAnsi"/>
                <w:sz w:val="18"/>
                <w:szCs w:val="18"/>
              </w:rPr>
              <w:t xml:space="preserve"> advance directive (that is the important content)</w:t>
            </w:r>
          </w:p>
          <w:p w:rsidR="00B9330E" w:rsidRPr="002E6C44" w:rsidRDefault="00B9330E" w:rsidP="007B6F49">
            <w:pPr>
              <w:pStyle w:val="ListParagraph0"/>
              <w:numPr>
                <w:ilvl w:val="1"/>
                <w:numId w:val="21"/>
              </w:numPr>
              <w:spacing w:line="23" w:lineRule="atLeast"/>
              <w:rPr>
                <w:rFonts w:asciiTheme="minorHAnsi" w:hAnsiTheme="minorHAnsi"/>
                <w:sz w:val="18"/>
                <w:szCs w:val="18"/>
              </w:rPr>
            </w:pPr>
            <w:r w:rsidRPr="002E6C44">
              <w:rPr>
                <w:rFonts w:asciiTheme="minorHAnsi" w:hAnsiTheme="minorHAnsi"/>
                <w:sz w:val="18"/>
                <w:szCs w:val="18"/>
              </w:rPr>
              <w:t>Scanned copy (via a hyperlink)</w:t>
            </w:r>
          </w:p>
          <w:p w:rsidR="00B9330E" w:rsidRPr="002E6C44" w:rsidRDefault="00B9330E" w:rsidP="007B6F49">
            <w:pPr>
              <w:pStyle w:val="ListParagraph0"/>
              <w:numPr>
                <w:ilvl w:val="1"/>
                <w:numId w:val="21"/>
              </w:numPr>
              <w:spacing w:line="23" w:lineRule="atLeast"/>
              <w:rPr>
                <w:rFonts w:asciiTheme="minorHAnsi" w:hAnsiTheme="minorHAnsi"/>
                <w:sz w:val="18"/>
                <w:szCs w:val="18"/>
              </w:rPr>
            </w:pPr>
            <w:r w:rsidRPr="002E6C44">
              <w:rPr>
                <w:rFonts w:asciiTheme="minorHAnsi" w:hAnsiTheme="minorHAnsi"/>
                <w:sz w:val="18"/>
                <w:szCs w:val="18"/>
              </w:rPr>
              <w:t>Structured data via a standard (w/ implementation guide) or at least specified fields</w:t>
            </w:r>
          </w:p>
          <w:p w:rsidR="00B9330E" w:rsidRPr="002E6C44" w:rsidRDefault="00B9330E" w:rsidP="007B6F49">
            <w:pPr>
              <w:pStyle w:val="ListParagraph0"/>
              <w:numPr>
                <w:ilvl w:val="0"/>
                <w:numId w:val="21"/>
              </w:numPr>
              <w:spacing w:line="23" w:lineRule="atLeast"/>
              <w:rPr>
                <w:rFonts w:asciiTheme="minorHAnsi" w:hAnsiTheme="minorHAnsi"/>
                <w:sz w:val="18"/>
                <w:szCs w:val="18"/>
              </w:rPr>
            </w:pPr>
            <w:r w:rsidRPr="002E6C44">
              <w:rPr>
                <w:rFonts w:asciiTheme="minorHAnsi" w:hAnsiTheme="minorHAnsi"/>
                <w:sz w:val="18"/>
                <w:szCs w:val="18"/>
              </w:rPr>
              <w:t>Standard</w:t>
            </w:r>
          </w:p>
          <w:p w:rsidR="00B9330E" w:rsidRPr="002E6C44" w:rsidRDefault="00B9330E" w:rsidP="007B6F49">
            <w:pPr>
              <w:pStyle w:val="ListParagraph0"/>
              <w:numPr>
                <w:ilvl w:val="1"/>
                <w:numId w:val="21"/>
              </w:numPr>
              <w:spacing w:line="23" w:lineRule="atLeast"/>
              <w:rPr>
                <w:rFonts w:asciiTheme="minorHAnsi" w:hAnsiTheme="minorHAnsi"/>
                <w:sz w:val="18"/>
                <w:szCs w:val="18"/>
              </w:rPr>
            </w:pPr>
            <w:r w:rsidRPr="002E6C44">
              <w:rPr>
                <w:rFonts w:asciiTheme="minorHAnsi" w:hAnsiTheme="minorHAnsi"/>
                <w:sz w:val="18"/>
                <w:szCs w:val="18"/>
              </w:rPr>
              <w:t xml:space="preserve">Concerned the CDA standard may not exist by 2016 </w:t>
            </w:r>
          </w:p>
          <w:p w:rsidR="00B9330E" w:rsidRPr="002E6C44" w:rsidRDefault="00B9330E" w:rsidP="007B6F49">
            <w:pPr>
              <w:pStyle w:val="ListParagraph0"/>
              <w:numPr>
                <w:ilvl w:val="1"/>
                <w:numId w:val="21"/>
              </w:numPr>
              <w:autoSpaceDE w:val="0"/>
              <w:autoSpaceDN w:val="0"/>
              <w:adjustRightInd w:val="0"/>
              <w:spacing w:line="23" w:lineRule="atLeast"/>
              <w:rPr>
                <w:rFonts w:asciiTheme="minorHAnsi" w:hAnsiTheme="minorHAnsi"/>
                <w:sz w:val="18"/>
                <w:szCs w:val="18"/>
              </w:rPr>
            </w:pPr>
            <w:r w:rsidRPr="002E6C44">
              <w:rPr>
                <w:rFonts w:asciiTheme="minorHAnsi" w:hAnsiTheme="minorHAnsi"/>
                <w:sz w:val="18"/>
                <w:szCs w:val="18"/>
              </w:rPr>
              <w:t>EHRA/</w:t>
            </w:r>
            <w:proofErr w:type="spellStart"/>
            <w:r w:rsidRPr="002E6C44">
              <w:rPr>
                <w:rFonts w:asciiTheme="minorHAnsi" w:hAnsiTheme="minorHAnsi"/>
                <w:sz w:val="18"/>
                <w:szCs w:val="18"/>
              </w:rPr>
              <w:t>NextGen</w:t>
            </w:r>
            <w:proofErr w:type="spellEnd"/>
            <w:r w:rsidRPr="002E6C44">
              <w:rPr>
                <w:rFonts w:asciiTheme="minorHAnsi" w:hAnsiTheme="minorHAnsi"/>
                <w:b/>
                <w:i/>
                <w:sz w:val="18"/>
                <w:szCs w:val="18"/>
              </w:rPr>
              <w:t>:</w:t>
            </w:r>
            <w:r w:rsidRPr="002E6C44">
              <w:rPr>
                <w:rFonts w:asciiTheme="minorHAnsi" w:hAnsiTheme="minorHAnsi"/>
                <w:sz w:val="18"/>
                <w:szCs w:val="18"/>
              </w:rPr>
              <w:t xml:space="preserve"> We suggest that the standards to support the exchange of advance directive information reflect the fact that the relevant C-CDA document only needs to contain an indication of the presence of an advance directive, but is not required to embed the actual advance directive. </w:t>
            </w:r>
          </w:p>
          <w:p w:rsidR="00B9330E" w:rsidRPr="002E6C44" w:rsidRDefault="00B9330E" w:rsidP="007B6F49">
            <w:pPr>
              <w:pStyle w:val="ListParagraph0"/>
              <w:numPr>
                <w:ilvl w:val="0"/>
                <w:numId w:val="21"/>
              </w:numPr>
              <w:autoSpaceDE w:val="0"/>
              <w:autoSpaceDN w:val="0"/>
              <w:adjustRightInd w:val="0"/>
              <w:spacing w:line="23" w:lineRule="atLeast"/>
              <w:rPr>
                <w:rFonts w:asciiTheme="minorHAnsi" w:hAnsiTheme="minorHAnsi"/>
                <w:sz w:val="18"/>
                <w:szCs w:val="18"/>
              </w:rPr>
            </w:pPr>
            <w:r w:rsidRPr="002E6C44">
              <w:rPr>
                <w:rFonts w:asciiTheme="minorHAnsi" w:hAnsiTheme="minorHAnsi"/>
                <w:sz w:val="18"/>
                <w:szCs w:val="18"/>
              </w:rPr>
              <w:t xml:space="preserve">Patient Input - One way to achieve the maintenance of advance directives in medical records may be to allow patients to submit them directly into their EHRs as is contemplated in </w:t>
            </w:r>
            <w:r w:rsidRPr="002E6C44">
              <w:rPr>
                <w:rFonts w:asciiTheme="minorHAnsi" w:hAnsiTheme="minorHAnsi"/>
                <w:bCs/>
                <w:sz w:val="18"/>
                <w:szCs w:val="18"/>
              </w:rPr>
              <w:t>SGRP 204B</w:t>
            </w:r>
            <w:r w:rsidRPr="002E6C44">
              <w:rPr>
                <w:rFonts w:asciiTheme="minorHAnsi" w:hAnsiTheme="minorHAnsi"/>
                <w:sz w:val="18"/>
                <w:szCs w:val="18"/>
              </w:rPr>
              <w:t>. According to AHRQ, between 65 and 76 percent of physicians whose patients had an advance directive were not aware that it existed.</w:t>
            </w:r>
          </w:p>
          <w:p w:rsidR="00B9330E" w:rsidRPr="002E6C44" w:rsidRDefault="00B9330E" w:rsidP="007B6F49">
            <w:pPr>
              <w:pStyle w:val="Default"/>
              <w:numPr>
                <w:ilvl w:val="0"/>
                <w:numId w:val="21"/>
              </w:numPr>
              <w:rPr>
                <w:rFonts w:asciiTheme="minorHAnsi" w:hAnsiTheme="minorHAnsi" w:cs="Times New Roman"/>
                <w:color w:val="auto"/>
                <w:sz w:val="18"/>
                <w:szCs w:val="18"/>
              </w:rPr>
            </w:pPr>
            <w:r w:rsidRPr="002E6C44">
              <w:rPr>
                <w:rFonts w:asciiTheme="minorHAnsi" w:hAnsiTheme="minorHAnsi" w:cs="Times New Roman"/>
                <w:b/>
                <w:i/>
                <w:color w:val="auto"/>
                <w:sz w:val="18"/>
                <w:szCs w:val="18"/>
              </w:rPr>
              <w:t>American Bar Association</w:t>
            </w:r>
          </w:p>
          <w:p w:rsidR="00B9330E" w:rsidRPr="002E6C44" w:rsidRDefault="00B9330E" w:rsidP="007B6F49">
            <w:pPr>
              <w:pStyle w:val="Default"/>
              <w:numPr>
                <w:ilvl w:val="1"/>
                <w:numId w:val="21"/>
              </w:numPr>
              <w:rPr>
                <w:rFonts w:asciiTheme="minorHAnsi" w:hAnsiTheme="minorHAnsi" w:cs="Times New Roman"/>
                <w:color w:val="auto"/>
                <w:sz w:val="18"/>
                <w:szCs w:val="18"/>
              </w:rPr>
            </w:pPr>
            <w:r w:rsidRPr="002E6C44">
              <w:rPr>
                <w:rFonts w:asciiTheme="minorHAnsi" w:hAnsiTheme="minorHAnsi" w:cs="Times New Roman"/>
                <w:color w:val="auto"/>
                <w:sz w:val="18"/>
                <w:szCs w:val="18"/>
              </w:rPr>
              <w:t>Recommend that the Stage 3 meaningful use criteria include the objective “Record advance care planning status,” which is met by the following measure: more than 50 percent of all patients who die in an eligible hospital or CAH inpatient department during the reporting period have at least one of the following in the record: a copy of the patient’s advance directive, advance care planning notes, or a copy of a POLST form (</w:t>
            </w:r>
            <w:r w:rsidRPr="002E6C44">
              <w:rPr>
                <w:rFonts w:asciiTheme="minorHAnsi" w:hAnsiTheme="minorHAnsi" w:cs="Times New Roman"/>
                <w:b/>
                <w:i/>
                <w:color w:val="auto"/>
                <w:sz w:val="18"/>
                <w:szCs w:val="18"/>
              </w:rPr>
              <w:t xml:space="preserve">many </w:t>
            </w:r>
            <w:proofErr w:type="spellStart"/>
            <w:r w:rsidRPr="002E6C44">
              <w:rPr>
                <w:rFonts w:asciiTheme="minorHAnsi" w:hAnsiTheme="minorHAnsi" w:cs="Times New Roman"/>
                <w:color w:val="auto"/>
                <w:sz w:val="18"/>
                <w:szCs w:val="18"/>
              </w:rPr>
              <w:t>commenters</w:t>
            </w:r>
            <w:proofErr w:type="spellEnd"/>
            <w:r w:rsidRPr="002E6C44">
              <w:rPr>
                <w:rFonts w:asciiTheme="minorHAnsi" w:hAnsiTheme="minorHAnsi" w:cs="Times New Roman"/>
                <w:color w:val="auto"/>
                <w:sz w:val="18"/>
                <w:szCs w:val="18"/>
              </w:rPr>
              <w:t xml:space="preserve"> recommend the use of POLST or state initiative such as MOLST).</w:t>
            </w:r>
          </w:p>
          <w:p w:rsidR="00B9330E" w:rsidRPr="002E6C44" w:rsidRDefault="00B9330E" w:rsidP="007B6F49">
            <w:pPr>
              <w:pStyle w:val="Default"/>
              <w:numPr>
                <w:ilvl w:val="1"/>
                <w:numId w:val="21"/>
              </w:numPr>
              <w:rPr>
                <w:rFonts w:asciiTheme="minorHAnsi" w:hAnsiTheme="minorHAnsi" w:cs="Times New Roman"/>
                <w:color w:val="auto"/>
                <w:sz w:val="18"/>
                <w:szCs w:val="18"/>
              </w:rPr>
            </w:pPr>
            <w:r w:rsidRPr="002E6C44">
              <w:rPr>
                <w:rFonts w:asciiTheme="minorHAnsi" w:hAnsiTheme="minorHAnsi" w:cs="Times New Roman"/>
                <w:color w:val="auto"/>
                <w:sz w:val="18"/>
                <w:szCs w:val="18"/>
              </w:rPr>
              <w:t xml:space="preserve">Recommend that the record documents the length of time before death that the planning documentation was created.  Please see full ABA comment for analysis and rationale. </w:t>
            </w:r>
          </w:p>
          <w:p w:rsidR="00B9330E" w:rsidRPr="002E6C44" w:rsidRDefault="00B9330E" w:rsidP="007B6F49">
            <w:pPr>
              <w:pStyle w:val="ListParagraph0"/>
              <w:numPr>
                <w:ilvl w:val="0"/>
                <w:numId w:val="21"/>
              </w:numPr>
              <w:spacing w:line="23" w:lineRule="atLeast"/>
              <w:rPr>
                <w:rFonts w:asciiTheme="minorHAnsi" w:hAnsiTheme="minorHAnsi"/>
                <w:sz w:val="18"/>
                <w:szCs w:val="18"/>
              </w:rPr>
            </w:pPr>
            <w:r w:rsidRPr="002E6C44">
              <w:rPr>
                <w:rFonts w:asciiTheme="minorHAnsi" w:hAnsiTheme="minorHAnsi"/>
                <w:sz w:val="18"/>
                <w:szCs w:val="18"/>
              </w:rPr>
              <w:lastRenderedPageBreak/>
              <w:t>Directive should contain the identity and contact information of a patient’s healthcare decision-maker</w:t>
            </w:r>
          </w:p>
          <w:p w:rsidR="00B9330E" w:rsidRPr="002E6C44" w:rsidRDefault="00B9330E" w:rsidP="007B6F49">
            <w:pPr>
              <w:pStyle w:val="ListParagraph0"/>
              <w:numPr>
                <w:ilvl w:val="0"/>
                <w:numId w:val="21"/>
              </w:numPr>
              <w:spacing w:line="23" w:lineRule="atLeast"/>
              <w:rPr>
                <w:rFonts w:asciiTheme="minorHAnsi" w:hAnsiTheme="minorHAnsi"/>
                <w:sz w:val="18"/>
                <w:szCs w:val="18"/>
              </w:rPr>
            </w:pPr>
            <w:r w:rsidRPr="002E6C44">
              <w:rPr>
                <w:rFonts w:asciiTheme="minorHAnsi" w:hAnsiTheme="minorHAnsi"/>
                <w:sz w:val="18"/>
                <w:szCs w:val="18"/>
              </w:rPr>
              <w:t>JCAHO requires Federally Qualified Health Centers to meet the HITPC proposed new measure</w:t>
            </w:r>
          </w:p>
          <w:p w:rsidR="00B9330E" w:rsidRPr="002E6C44" w:rsidRDefault="00B9330E" w:rsidP="007B6F49">
            <w:pPr>
              <w:pStyle w:val="ListParagraph0"/>
              <w:numPr>
                <w:ilvl w:val="0"/>
                <w:numId w:val="21"/>
              </w:numPr>
              <w:spacing w:line="23" w:lineRule="atLeast"/>
              <w:rPr>
                <w:rFonts w:asciiTheme="minorHAnsi" w:hAnsiTheme="minorHAnsi"/>
                <w:sz w:val="18"/>
                <w:szCs w:val="18"/>
              </w:rPr>
            </w:pPr>
            <w:r w:rsidRPr="002E6C44">
              <w:rPr>
                <w:rFonts w:asciiTheme="minorHAnsi" w:hAnsiTheme="minorHAnsi"/>
                <w:sz w:val="18"/>
                <w:szCs w:val="18"/>
              </w:rPr>
              <w:t>Legal Points</w:t>
            </w:r>
          </w:p>
          <w:p w:rsidR="00B9330E" w:rsidRPr="002E6C44" w:rsidRDefault="00B9330E" w:rsidP="007B6F49">
            <w:pPr>
              <w:pStyle w:val="ListParagraph0"/>
              <w:numPr>
                <w:ilvl w:val="1"/>
                <w:numId w:val="21"/>
              </w:numPr>
              <w:spacing w:line="23" w:lineRule="atLeast"/>
              <w:rPr>
                <w:rFonts w:asciiTheme="minorHAnsi" w:hAnsiTheme="minorHAnsi"/>
                <w:sz w:val="18"/>
                <w:szCs w:val="18"/>
              </w:rPr>
            </w:pPr>
            <w:r w:rsidRPr="002E6C44">
              <w:rPr>
                <w:rFonts w:asciiTheme="minorHAnsi" w:hAnsiTheme="minorHAnsi"/>
                <w:sz w:val="18"/>
                <w:szCs w:val="18"/>
              </w:rPr>
              <w:t>This seems to create dangerous partial information knowing that a person “has” an advance directive without knowing its content creates liability and the obligation to pursue getting that information without having a place to put it in the record</w:t>
            </w:r>
          </w:p>
          <w:p w:rsidR="00B9330E" w:rsidRPr="002E6C44" w:rsidRDefault="00B9330E" w:rsidP="007B6F49">
            <w:pPr>
              <w:pStyle w:val="NoSpacing"/>
              <w:numPr>
                <w:ilvl w:val="1"/>
                <w:numId w:val="21"/>
              </w:numPr>
              <w:autoSpaceDE w:val="0"/>
              <w:autoSpaceDN w:val="0"/>
              <w:adjustRightInd w:val="0"/>
              <w:rPr>
                <w:rFonts w:asciiTheme="minorHAnsi" w:hAnsiTheme="minorHAnsi"/>
                <w:sz w:val="18"/>
                <w:szCs w:val="18"/>
              </w:rPr>
            </w:pPr>
            <w:r w:rsidRPr="002E6C44">
              <w:rPr>
                <w:rFonts w:asciiTheme="minorHAnsi" w:hAnsiTheme="minorHAnsi"/>
                <w:sz w:val="18"/>
                <w:szCs w:val="18"/>
              </w:rPr>
              <w:t>It would be worthwhile to inventory state laws and devise an objective and measure that reflects the diversity of laws.  Many states have state laws specifying “psychiatric advance directives,” and any ONC requirement applicable to persons with mental illness must be consistent with these state laws</w:t>
            </w:r>
          </w:p>
          <w:p w:rsidR="00B9330E" w:rsidRPr="002E6C44" w:rsidRDefault="00B9330E" w:rsidP="00B91C60">
            <w:pPr>
              <w:rPr>
                <w:rFonts w:ascii="Calibri" w:hAnsi="Calibri"/>
                <w:b/>
                <w:color w:val="000000"/>
                <w:sz w:val="18"/>
                <w:szCs w:val="18"/>
              </w:rPr>
            </w:pPr>
          </w:p>
          <w:p w:rsidR="00C600E1" w:rsidRPr="002E6C44" w:rsidRDefault="00C600E1" w:rsidP="00B91C60">
            <w:pPr>
              <w:rPr>
                <w:rFonts w:ascii="Calibri" w:hAnsi="Calibri"/>
                <w:color w:val="000000"/>
                <w:sz w:val="18"/>
                <w:szCs w:val="18"/>
              </w:rPr>
            </w:pPr>
          </w:p>
        </w:tc>
      </w:tr>
      <w:tr w:rsidR="00C600E1" w:rsidRPr="002E6C44" w:rsidTr="00987779">
        <w:tc>
          <w:tcPr>
            <w:tcW w:w="14850" w:type="dxa"/>
            <w:gridSpan w:val="5"/>
          </w:tcPr>
          <w:p w:rsidR="00C600E1" w:rsidRPr="002E6C44" w:rsidRDefault="00C600E1" w:rsidP="00C600E1">
            <w:pPr>
              <w:rPr>
                <w:rFonts w:ascii="Calibri" w:hAnsi="Calibri"/>
                <w:sz w:val="18"/>
                <w:szCs w:val="18"/>
              </w:rPr>
            </w:pPr>
            <w:r w:rsidRPr="002E6C44">
              <w:rPr>
                <w:rFonts w:ascii="Calibri" w:hAnsi="Calibri"/>
                <w:b/>
                <w:sz w:val="18"/>
                <w:szCs w:val="18"/>
              </w:rPr>
              <w:lastRenderedPageBreak/>
              <w:t>HITSC COMMENTS:</w:t>
            </w:r>
          </w:p>
          <w:p w:rsidR="00C600E1" w:rsidRPr="002E6C44" w:rsidRDefault="00C600E1" w:rsidP="00C600E1">
            <w:pPr>
              <w:rPr>
                <w:rFonts w:ascii="Calibri" w:hAnsi="Calibri"/>
                <w:color w:val="000000"/>
                <w:sz w:val="18"/>
                <w:szCs w:val="18"/>
              </w:rPr>
            </w:pPr>
            <w:r w:rsidRPr="002E6C44">
              <w:rPr>
                <w:rFonts w:ascii="Calibri" w:hAnsi="Calibri"/>
                <w:color w:val="000000"/>
                <w:sz w:val="18"/>
                <w:szCs w:val="18"/>
              </w:rPr>
              <w:t>Agree with need to ensure standards support in CDA by 2016.</w:t>
            </w:r>
          </w:p>
          <w:p w:rsidR="00C600E1" w:rsidRPr="002E6C44" w:rsidRDefault="00C600E1" w:rsidP="00B91C60">
            <w:pPr>
              <w:rPr>
                <w:rFonts w:ascii="Calibri" w:hAnsi="Calibri"/>
                <w:color w:val="000000"/>
                <w:sz w:val="18"/>
                <w:szCs w:val="18"/>
              </w:rPr>
            </w:pPr>
          </w:p>
        </w:tc>
      </w:tr>
      <w:tr w:rsidR="00C600E1" w:rsidRPr="002E6C44" w:rsidTr="00C600E1">
        <w:tc>
          <w:tcPr>
            <w:tcW w:w="630" w:type="dxa"/>
          </w:tcPr>
          <w:p w:rsidR="00C600E1" w:rsidRPr="002E6C44" w:rsidRDefault="00C600E1" w:rsidP="00B91C60">
            <w:pPr>
              <w:jc w:val="center"/>
              <w:rPr>
                <w:rFonts w:ascii="Calibri" w:hAnsi="Calibri"/>
                <w:b/>
                <w:bCs/>
                <w:color w:val="000000"/>
                <w:sz w:val="18"/>
                <w:szCs w:val="18"/>
              </w:rPr>
            </w:pPr>
            <w:r w:rsidRPr="002E6C44">
              <w:rPr>
                <w:rFonts w:ascii="Calibri" w:hAnsi="Calibri"/>
                <w:b/>
                <w:bCs/>
                <w:color w:val="000000"/>
                <w:sz w:val="18"/>
                <w:szCs w:val="18"/>
              </w:rPr>
              <w:t>SGRP 113</w:t>
            </w:r>
          </w:p>
        </w:tc>
        <w:tc>
          <w:tcPr>
            <w:tcW w:w="3420" w:type="dxa"/>
          </w:tcPr>
          <w:p w:rsidR="00C600E1" w:rsidRPr="002E6C44" w:rsidRDefault="00C600E1" w:rsidP="00B91C60">
            <w:pPr>
              <w:rPr>
                <w:rFonts w:ascii="Calibri" w:hAnsi="Calibri"/>
                <w:b/>
                <w:bCs/>
                <w:sz w:val="18"/>
                <w:szCs w:val="18"/>
              </w:rPr>
            </w:pPr>
            <w:r w:rsidRPr="002E6C44">
              <w:rPr>
                <w:rFonts w:ascii="Calibri" w:hAnsi="Calibri"/>
                <w:b/>
                <w:bCs/>
                <w:sz w:val="18"/>
                <w:szCs w:val="18"/>
              </w:rPr>
              <w:t xml:space="preserve">EP/EH Objective: </w:t>
            </w:r>
            <w:r w:rsidRPr="002E6C44">
              <w:rPr>
                <w:rFonts w:ascii="Calibri" w:hAnsi="Calibri"/>
                <w:sz w:val="18"/>
                <w:szCs w:val="18"/>
              </w:rPr>
              <w:t>Use clinical decision support to improve performance on high-priority health conditions</w:t>
            </w:r>
            <w:r w:rsidRPr="002E6C44">
              <w:rPr>
                <w:rFonts w:ascii="Calibri" w:hAnsi="Calibri"/>
                <w:b/>
                <w:bCs/>
                <w:sz w:val="18"/>
                <w:szCs w:val="18"/>
              </w:rPr>
              <w:br/>
            </w:r>
            <w:r w:rsidRPr="002E6C44">
              <w:rPr>
                <w:rFonts w:ascii="Calibri" w:hAnsi="Calibri"/>
                <w:b/>
                <w:bCs/>
                <w:sz w:val="18"/>
                <w:szCs w:val="18"/>
              </w:rPr>
              <w:br/>
              <w:t xml:space="preserve">Measure: </w:t>
            </w:r>
          </w:p>
          <w:p w:rsidR="00C600E1" w:rsidRPr="002E6C44" w:rsidRDefault="00C600E1" w:rsidP="00B91C60">
            <w:pPr>
              <w:rPr>
                <w:rFonts w:ascii="Calibri" w:hAnsi="Calibri"/>
                <w:sz w:val="18"/>
                <w:szCs w:val="18"/>
              </w:rPr>
            </w:pPr>
            <w:r w:rsidRPr="002E6C44">
              <w:rPr>
                <w:rFonts w:ascii="Calibri" w:hAnsi="Calibri"/>
                <w:sz w:val="18"/>
                <w:szCs w:val="18"/>
              </w:rPr>
              <w:t>1.  Implement five clinical decision support interventions related to four or more clinical quality measures at a relevant point in patient care for the entire EHR reporting period. Absent four clinical quality measures related to an EP, eligible hospital or CAH’s scope of practice or patient population, the clinical decision support interventions must be related to high-priority health conditions.  It is suggested that one of the five clinical decision support interventions be related to improving healthcare efficiency.</w:t>
            </w:r>
            <w:r w:rsidRPr="002E6C44">
              <w:rPr>
                <w:rFonts w:ascii="Calibri" w:hAnsi="Calibri"/>
                <w:sz w:val="18"/>
                <w:szCs w:val="18"/>
              </w:rPr>
              <w:br/>
              <w:t>2.  The EP, eligible hospital, or CAH has enabled and implemented the functionality for drug-drug and drug-allergy interaction checks for the entire EHR reporting period.</w:t>
            </w:r>
            <w:r w:rsidRPr="002E6C44">
              <w:rPr>
                <w:rFonts w:ascii="Calibri" w:hAnsi="Calibri"/>
                <w:sz w:val="18"/>
                <w:szCs w:val="18"/>
              </w:rPr>
              <w:br/>
            </w:r>
            <w:r w:rsidRPr="002E6C44">
              <w:rPr>
                <w:rFonts w:ascii="Calibri" w:hAnsi="Calibri"/>
                <w:b/>
                <w:bCs/>
                <w:sz w:val="18"/>
                <w:szCs w:val="18"/>
              </w:rPr>
              <w:br/>
            </w:r>
            <w:r w:rsidRPr="002E6C44">
              <w:rPr>
                <w:rFonts w:ascii="Calibri" w:hAnsi="Calibri"/>
                <w:sz w:val="18"/>
                <w:szCs w:val="18"/>
              </w:rPr>
              <w:t xml:space="preserve">  </w:t>
            </w:r>
          </w:p>
        </w:tc>
        <w:tc>
          <w:tcPr>
            <w:tcW w:w="4230" w:type="dxa"/>
          </w:tcPr>
          <w:p w:rsidR="00C600E1" w:rsidRPr="002E6C44" w:rsidRDefault="00C600E1" w:rsidP="00B91C60">
            <w:pPr>
              <w:rPr>
                <w:rFonts w:ascii="Calibri" w:hAnsi="Calibri"/>
                <w:bCs/>
                <w:sz w:val="18"/>
                <w:szCs w:val="18"/>
              </w:rPr>
            </w:pPr>
            <w:r w:rsidRPr="002E6C44">
              <w:rPr>
                <w:rFonts w:ascii="Calibri" w:hAnsi="Calibri"/>
                <w:b/>
                <w:bCs/>
                <w:sz w:val="18"/>
                <w:szCs w:val="18"/>
              </w:rPr>
              <w:t xml:space="preserve">Objective: </w:t>
            </w:r>
            <w:r w:rsidRPr="002E6C44">
              <w:rPr>
                <w:rFonts w:ascii="Calibri" w:hAnsi="Calibri"/>
                <w:bCs/>
                <w:sz w:val="18"/>
                <w:szCs w:val="18"/>
              </w:rPr>
              <w:t>Use clinical decision support to improve performance on high priority health conditions</w:t>
            </w:r>
            <w:r w:rsidRPr="002E6C44">
              <w:rPr>
                <w:rFonts w:ascii="Calibri" w:hAnsi="Calibri"/>
                <w:b/>
                <w:bCs/>
                <w:sz w:val="18"/>
                <w:szCs w:val="18"/>
              </w:rPr>
              <w:br/>
              <w:t xml:space="preserve">Measure: </w:t>
            </w:r>
            <w:r w:rsidRPr="002E6C44">
              <w:rPr>
                <w:rFonts w:ascii="Calibri" w:hAnsi="Calibri"/>
                <w:b/>
                <w:bCs/>
                <w:sz w:val="18"/>
                <w:szCs w:val="18"/>
              </w:rPr>
              <w:br/>
            </w:r>
            <w:r w:rsidRPr="002E6C44">
              <w:rPr>
                <w:rFonts w:ascii="Calibri" w:hAnsi="Calibri"/>
                <w:bCs/>
                <w:sz w:val="18"/>
                <w:szCs w:val="18"/>
              </w:rPr>
              <w:t xml:space="preserve">1. Implement 15 clinical decision support interventions or guidance related to five or more clinical quality measures that are presented at a relevant point in patient care for the entire EHR reporting period.  The 15 CDS interventions should include one or more interventions in </w:t>
            </w:r>
            <w:ins w:id="2" w:author="DHHS" w:date="2013-04-22T10:13:00Z">
              <w:r w:rsidR="00B700F4" w:rsidRPr="002E6C44">
                <w:rPr>
                  <w:rFonts w:ascii="Calibri" w:hAnsi="Calibri"/>
                  <w:bCs/>
                  <w:sz w:val="18"/>
                  <w:szCs w:val="18"/>
                </w:rPr>
                <w:t xml:space="preserve">two or more of </w:t>
              </w:r>
            </w:ins>
            <w:del w:id="3" w:author="DHHS" w:date="2013-04-22T10:13:00Z">
              <w:r w:rsidRPr="002E6C44" w:rsidDel="00B700F4">
                <w:rPr>
                  <w:rFonts w:ascii="Calibri" w:hAnsi="Calibri"/>
                  <w:bCs/>
                  <w:sz w:val="18"/>
                  <w:szCs w:val="18"/>
                </w:rPr>
                <w:delText>each of</w:delText>
              </w:r>
            </w:del>
            <w:r w:rsidRPr="002E6C44">
              <w:rPr>
                <w:rFonts w:ascii="Calibri" w:hAnsi="Calibri"/>
                <w:bCs/>
                <w:sz w:val="18"/>
                <w:szCs w:val="18"/>
              </w:rPr>
              <w:t xml:space="preserve"> the following areas, as applicable to the EP's specialty: </w:t>
            </w:r>
          </w:p>
          <w:p w:rsidR="00C600E1" w:rsidRPr="002E6C44" w:rsidRDefault="00C600E1" w:rsidP="004E34FD">
            <w:pPr>
              <w:numPr>
                <w:ilvl w:val="0"/>
                <w:numId w:val="4"/>
              </w:numPr>
              <w:rPr>
                <w:rFonts w:ascii="Calibri" w:hAnsi="Calibri"/>
                <w:bCs/>
                <w:sz w:val="18"/>
                <w:szCs w:val="18"/>
              </w:rPr>
            </w:pPr>
            <w:r w:rsidRPr="002E6C44">
              <w:rPr>
                <w:rFonts w:ascii="Calibri" w:hAnsi="Calibri"/>
                <w:bCs/>
                <w:sz w:val="18"/>
                <w:szCs w:val="18"/>
              </w:rPr>
              <w:t xml:space="preserve"> Preventative care </w:t>
            </w:r>
            <w:commentRangeStart w:id="4"/>
            <w:r w:rsidRPr="002E6C44">
              <w:rPr>
                <w:rFonts w:ascii="Calibri" w:hAnsi="Calibri"/>
                <w:bCs/>
                <w:sz w:val="18"/>
                <w:szCs w:val="18"/>
              </w:rPr>
              <w:t xml:space="preserve">(including immunizations) </w:t>
            </w:r>
            <w:commentRangeEnd w:id="4"/>
            <w:r w:rsidR="0097710A" w:rsidRPr="0097710A">
              <w:rPr>
                <w:rStyle w:val="CommentReference"/>
                <w:sz w:val="18"/>
                <w:szCs w:val="18"/>
              </w:rPr>
              <w:commentReference w:id="4"/>
            </w:r>
          </w:p>
          <w:p w:rsidR="00C600E1" w:rsidRPr="002E6C44" w:rsidRDefault="00C600E1" w:rsidP="004E34FD">
            <w:pPr>
              <w:numPr>
                <w:ilvl w:val="0"/>
                <w:numId w:val="4"/>
              </w:numPr>
              <w:rPr>
                <w:rFonts w:ascii="Calibri" w:hAnsi="Calibri"/>
                <w:bCs/>
                <w:sz w:val="18"/>
                <w:szCs w:val="18"/>
              </w:rPr>
            </w:pPr>
            <w:r w:rsidRPr="002E6C44">
              <w:rPr>
                <w:rFonts w:ascii="Calibri" w:hAnsi="Calibri"/>
                <w:bCs/>
                <w:sz w:val="18"/>
                <w:szCs w:val="18"/>
              </w:rPr>
              <w:t xml:space="preserve"> Chronic disease management, including hypertension* (e.g., diabetes, coronary artery disease) </w:t>
            </w:r>
          </w:p>
          <w:p w:rsidR="00C600E1" w:rsidRPr="002E6C44" w:rsidRDefault="00C600E1" w:rsidP="004E34FD">
            <w:pPr>
              <w:numPr>
                <w:ilvl w:val="0"/>
                <w:numId w:val="4"/>
              </w:numPr>
              <w:rPr>
                <w:rFonts w:ascii="Calibri" w:hAnsi="Calibri"/>
                <w:bCs/>
                <w:sz w:val="18"/>
                <w:szCs w:val="18"/>
              </w:rPr>
            </w:pPr>
            <w:r w:rsidRPr="002E6C44">
              <w:rPr>
                <w:rFonts w:ascii="Calibri" w:hAnsi="Calibri"/>
                <w:bCs/>
                <w:sz w:val="18"/>
                <w:szCs w:val="18"/>
              </w:rPr>
              <w:t xml:space="preserve">Appropriateness of lab and radiology orders </w:t>
            </w:r>
          </w:p>
          <w:p w:rsidR="00C600E1" w:rsidRPr="002E6C44" w:rsidRDefault="00C600E1" w:rsidP="004E34FD">
            <w:pPr>
              <w:numPr>
                <w:ilvl w:val="0"/>
                <w:numId w:val="4"/>
              </w:numPr>
              <w:rPr>
                <w:rFonts w:ascii="Calibri" w:hAnsi="Calibri"/>
                <w:bCs/>
                <w:sz w:val="18"/>
                <w:szCs w:val="18"/>
              </w:rPr>
            </w:pPr>
            <w:r w:rsidRPr="002E6C44">
              <w:rPr>
                <w:rFonts w:ascii="Calibri" w:hAnsi="Calibri"/>
                <w:bCs/>
                <w:sz w:val="18"/>
                <w:szCs w:val="18"/>
              </w:rPr>
              <w:t xml:space="preserve"> Advanced medication-related decision support** (e.g., renal drug dosing) </w:t>
            </w:r>
          </w:p>
          <w:p w:rsidR="00C600E1" w:rsidRPr="002E6C44" w:rsidRDefault="00C600E1" w:rsidP="00B91C60">
            <w:pPr>
              <w:rPr>
                <w:rFonts w:ascii="Calibri" w:hAnsi="Calibri"/>
                <w:bCs/>
                <w:sz w:val="18"/>
                <w:szCs w:val="18"/>
              </w:rPr>
            </w:pPr>
            <w:r w:rsidRPr="002E6C44">
              <w:rPr>
                <w:rFonts w:ascii="Calibri" w:hAnsi="Calibri"/>
                <w:bCs/>
                <w:sz w:val="18"/>
                <w:szCs w:val="18"/>
              </w:rPr>
              <w:t>2. The EP, eligible hospital, or CAH has enabled the functionality for drug-drug and drug-allergy interaction checks for the entire EHR reporting period.</w:t>
            </w:r>
          </w:p>
          <w:p w:rsidR="00C600E1" w:rsidRPr="002E6C44" w:rsidRDefault="00C600E1" w:rsidP="00513F72">
            <w:pPr>
              <w:rPr>
                <w:rFonts w:ascii="Calibri" w:hAnsi="Calibri"/>
                <w:b/>
                <w:bCs/>
                <w:sz w:val="18"/>
                <w:szCs w:val="18"/>
              </w:rPr>
            </w:pPr>
          </w:p>
          <w:p w:rsidR="00C600E1" w:rsidRPr="002E6C44" w:rsidRDefault="00C600E1" w:rsidP="00513F72">
            <w:pPr>
              <w:rPr>
                <w:rFonts w:ascii="Calibri" w:hAnsi="Calibri"/>
                <w:bCs/>
                <w:sz w:val="18"/>
                <w:szCs w:val="18"/>
              </w:rPr>
            </w:pPr>
            <w:r w:rsidRPr="002E6C44">
              <w:rPr>
                <w:rFonts w:ascii="Calibri" w:hAnsi="Calibri"/>
                <w:b/>
                <w:bCs/>
                <w:sz w:val="18"/>
                <w:szCs w:val="18"/>
              </w:rPr>
              <w:t>Certification criteria:</w:t>
            </w:r>
            <w:r w:rsidRPr="002E6C44">
              <w:rPr>
                <w:rFonts w:ascii="Calibri" w:hAnsi="Calibri"/>
                <w:bCs/>
                <w:sz w:val="18"/>
                <w:szCs w:val="18"/>
              </w:rPr>
              <w:br/>
              <w:t>1. Ab</w:t>
            </w:r>
            <w:r w:rsidR="00182930" w:rsidRPr="002E6C44">
              <w:rPr>
                <w:rFonts w:ascii="Calibri" w:hAnsi="Calibri"/>
                <w:bCs/>
                <w:sz w:val="18"/>
                <w:szCs w:val="18"/>
              </w:rPr>
              <w:t xml:space="preserve">ility to track CDS triggers, how the provider responded, </w:t>
            </w:r>
            <w:ins w:id="5" w:author="DHHS" w:date="2013-04-22T10:04:00Z">
              <w:r w:rsidR="00E63540" w:rsidRPr="002E6C44">
                <w:rPr>
                  <w:rFonts w:ascii="Calibri" w:hAnsi="Calibri"/>
                  <w:bCs/>
                  <w:sz w:val="18"/>
                  <w:szCs w:val="18"/>
                </w:rPr>
                <w:t>and the reason for overriding</w:t>
              </w:r>
            </w:ins>
            <w:r w:rsidR="00182930" w:rsidRPr="002E6C44">
              <w:rPr>
                <w:rFonts w:ascii="Calibri" w:hAnsi="Calibri"/>
                <w:bCs/>
                <w:sz w:val="18"/>
                <w:szCs w:val="18"/>
              </w:rPr>
              <w:t xml:space="preserve"> (as appropriate)</w:t>
            </w:r>
            <w:ins w:id="6" w:author="DHHS" w:date="2013-04-22T10:04:00Z">
              <w:r w:rsidR="00E63540" w:rsidRPr="002E6C44">
                <w:rPr>
                  <w:rFonts w:ascii="Calibri" w:hAnsi="Calibri"/>
                  <w:bCs/>
                  <w:sz w:val="18"/>
                  <w:szCs w:val="18"/>
                </w:rPr>
                <w:t xml:space="preserve"> </w:t>
              </w:r>
            </w:ins>
            <w:r w:rsidRPr="002E6C44">
              <w:rPr>
                <w:rFonts w:ascii="Calibri" w:hAnsi="Calibri"/>
                <w:bCs/>
                <w:sz w:val="18"/>
                <w:szCs w:val="18"/>
              </w:rPr>
              <w:t>to improve the effectiveness of CDS interventions</w:t>
            </w:r>
            <w:ins w:id="7" w:author="DHHS" w:date="2013-04-22T10:02:00Z">
              <w:r w:rsidR="00E63540" w:rsidRPr="002E6C44">
                <w:rPr>
                  <w:rFonts w:ascii="Calibri" w:hAnsi="Calibri"/>
                  <w:bCs/>
                  <w:sz w:val="18"/>
                  <w:szCs w:val="18"/>
                </w:rPr>
                <w:t xml:space="preserve"> </w:t>
              </w:r>
            </w:ins>
          </w:p>
          <w:p w:rsidR="00C600E1" w:rsidRPr="002E6C44" w:rsidRDefault="00C600E1" w:rsidP="00513F72">
            <w:pPr>
              <w:rPr>
                <w:rFonts w:ascii="Calibri" w:hAnsi="Calibri"/>
                <w:bCs/>
                <w:sz w:val="18"/>
                <w:szCs w:val="18"/>
              </w:rPr>
            </w:pPr>
            <w:r w:rsidRPr="002E6C44">
              <w:rPr>
                <w:rFonts w:ascii="Calibri" w:hAnsi="Calibri"/>
                <w:bCs/>
                <w:sz w:val="18"/>
                <w:szCs w:val="18"/>
              </w:rPr>
              <w:t>2. Ability to flag preference-sensitive conditions, and provide decision support materials for patients.</w:t>
            </w:r>
          </w:p>
          <w:p w:rsidR="00C600E1" w:rsidRPr="002E6C44" w:rsidRDefault="00C600E1" w:rsidP="00762BF4">
            <w:pPr>
              <w:rPr>
                <w:rFonts w:ascii="Calibri" w:hAnsi="Calibri"/>
                <w:bCs/>
                <w:sz w:val="18"/>
                <w:szCs w:val="18"/>
              </w:rPr>
            </w:pPr>
            <w:r w:rsidRPr="002E6C44">
              <w:rPr>
                <w:rFonts w:ascii="Calibri" w:hAnsi="Calibri"/>
                <w:bCs/>
                <w:sz w:val="18"/>
                <w:szCs w:val="18"/>
              </w:rPr>
              <w:lastRenderedPageBreak/>
              <w:t xml:space="preserve">3. Capability to check for a maximum dose in addition to a weight based calculation. </w:t>
            </w:r>
          </w:p>
          <w:p w:rsidR="00C600E1" w:rsidRPr="002E6C44" w:rsidRDefault="00C600E1" w:rsidP="00762BF4">
            <w:pPr>
              <w:rPr>
                <w:rFonts w:ascii="Calibri" w:hAnsi="Calibri"/>
                <w:bCs/>
                <w:sz w:val="18"/>
                <w:szCs w:val="18"/>
              </w:rPr>
            </w:pPr>
            <w:r w:rsidRPr="002E6C44">
              <w:rPr>
                <w:rFonts w:ascii="Calibri" w:hAnsi="Calibri"/>
                <w:bCs/>
                <w:sz w:val="18"/>
                <w:szCs w:val="18"/>
              </w:rPr>
              <w:t>4. Use of structured SIG standards</w:t>
            </w:r>
          </w:p>
          <w:p w:rsidR="00C600E1" w:rsidRPr="002E6C44" w:rsidRDefault="00C600E1" w:rsidP="00762BF4">
            <w:pPr>
              <w:rPr>
                <w:rFonts w:ascii="Calibri" w:hAnsi="Calibri"/>
                <w:bCs/>
                <w:sz w:val="18"/>
                <w:szCs w:val="18"/>
              </w:rPr>
            </w:pPr>
            <w:commentRangeStart w:id="8"/>
            <w:r w:rsidRPr="002E6C44">
              <w:rPr>
                <w:rFonts w:ascii="Calibri" w:hAnsi="Calibri"/>
                <w:sz w:val="18"/>
                <w:szCs w:val="18"/>
              </w:rPr>
              <w:t>5. Ability for EHRs to consume CDS interventions from central repositories  (e.g., rules for drug-drug interactions, rules for reporting diseases for public health departments, preference-sensitive care lists)</w:t>
            </w:r>
            <w:commentRangeEnd w:id="8"/>
            <w:r w:rsidR="00D11515" w:rsidRPr="00D11515">
              <w:rPr>
                <w:rStyle w:val="CommentReference"/>
                <w:sz w:val="18"/>
                <w:szCs w:val="18"/>
              </w:rPr>
              <w:commentReference w:id="8"/>
            </w:r>
          </w:p>
          <w:p w:rsidR="00C600E1" w:rsidRPr="002E6C44" w:rsidRDefault="00C600E1" w:rsidP="00B91C60">
            <w:pPr>
              <w:ind w:left="360"/>
              <w:rPr>
                <w:rFonts w:ascii="Calibri" w:hAnsi="Calibri"/>
                <w:bCs/>
                <w:sz w:val="18"/>
                <w:szCs w:val="18"/>
              </w:rPr>
            </w:pPr>
          </w:p>
          <w:p w:rsidR="00C600E1" w:rsidRPr="002E6C44" w:rsidRDefault="00C600E1" w:rsidP="00B91C60">
            <w:pPr>
              <w:rPr>
                <w:rFonts w:ascii="Calibri" w:hAnsi="Calibri"/>
                <w:bCs/>
                <w:sz w:val="18"/>
                <w:szCs w:val="18"/>
              </w:rPr>
            </w:pPr>
            <w:r w:rsidRPr="002E6C44">
              <w:rPr>
                <w:rFonts w:ascii="Calibri" w:hAnsi="Calibri"/>
                <w:bCs/>
                <w:sz w:val="18"/>
                <w:szCs w:val="18"/>
                <w:vertAlign w:val="superscript"/>
              </w:rPr>
              <w:t>*</w:t>
            </w:r>
            <w:r w:rsidRPr="002E6C44">
              <w:rPr>
                <w:rFonts w:ascii="Calibri" w:hAnsi="Calibri"/>
                <w:bCs/>
                <w:sz w:val="18"/>
                <w:szCs w:val="18"/>
              </w:rPr>
              <w:t xml:space="preserve"> This will assist in achieving the CDC’s goal of improvements in hypertension control.</w:t>
            </w:r>
          </w:p>
          <w:p w:rsidR="00C600E1" w:rsidRPr="002E6C44" w:rsidRDefault="00C600E1" w:rsidP="00B91C60">
            <w:pPr>
              <w:rPr>
                <w:ins w:id="9" w:author="DHHS" w:date="2013-04-22T11:11:00Z"/>
                <w:rFonts w:ascii="Calibri" w:hAnsi="Calibri"/>
                <w:bCs/>
                <w:sz w:val="18"/>
                <w:szCs w:val="18"/>
              </w:rPr>
            </w:pPr>
            <w:r w:rsidRPr="002E6C44">
              <w:rPr>
                <w:rFonts w:ascii="Calibri" w:hAnsi="Calibri"/>
                <w:bCs/>
                <w:sz w:val="18"/>
                <w:szCs w:val="18"/>
              </w:rPr>
              <w:t>**</w:t>
            </w:r>
            <w:proofErr w:type="spellStart"/>
            <w:r w:rsidR="00CE3616" w:rsidRPr="002E6C44">
              <w:rPr>
                <w:rFonts w:ascii="Calibri" w:hAnsi="Calibri"/>
                <w:bCs/>
                <w:sz w:val="18"/>
                <w:szCs w:val="18"/>
              </w:rPr>
              <w:fldChar w:fldCharType="begin"/>
            </w:r>
            <w:r w:rsidR="00045BC6">
              <w:rPr>
                <w:rFonts w:ascii="Calibri" w:hAnsi="Calibri"/>
                <w:bCs/>
                <w:sz w:val="18"/>
                <w:szCs w:val="18"/>
              </w:rPr>
              <w:instrText xml:space="preserve"> HYPERLINK "http://jamia.bmj.com/content/14/1/29" </w:instrText>
            </w:r>
            <w:r w:rsidR="00CE3616" w:rsidRPr="002E6C44">
              <w:rPr>
                <w:rFonts w:ascii="Calibri" w:hAnsi="Calibri"/>
                <w:bCs/>
                <w:sz w:val="18"/>
                <w:szCs w:val="18"/>
              </w:rPr>
              <w:fldChar w:fldCharType="separate"/>
            </w:r>
            <w:r w:rsidRPr="002E6C44">
              <w:rPr>
                <w:rStyle w:val="Hyperlink"/>
                <w:rFonts w:ascii="Calibri" w:hAnsi="Calibri"/>
                <w:bCs/>
                <w:sz w:val="18"/>
                <w:szCs w:val="18"/>
              </w:rPr>
              <w:t>Kuperman</w:t>
            </w:r>
            <w:proofErr w:type="spellEnd"/>
            <w:r w:rsidRPr="002E6C44">
              <w:rPr>
                <w:rStyle w:val="Hyperlink"/>
                <w:rFonts w:ascii="Calibri" w:hAnsi="Calibri"/>
                <w:bCs/>
                <w:sz w:val="18"/>
                <w:szCs w:val="18"/>
              </w:rPr>
              <w:t xml:space="preserve">, GJ. (2007)Medication-related clinical decision support in computerized provider order entry systems a review. </w:t>
            </w:r>
            <w:r w:rsidRPr="002E6C44">
              <w:rPr>
                <w:rStyle w:val="Hyperlink"/>
                <w:rFonts w:ascii="Calibri" w:hAnsi="Calibri"/>
                <w:bCs/>
                <w:i/>
                <w:sz w:val="18"/>
                <w:szCs w:val="18"/>
              </w:rPr>
              <w:t>Journal of the American Medical Informatics Association</w:t>
            </w:r>
            <w:r w:rsidRPr="002E6C44">
              <w:rPr>
                <w:rStyle w:val="Hyperlink"/>
                <w:rFonts w:ascii="Calibri" w:hAnsi="Calibri"/>
                <w:bCs/>
                <w:sz w:val="18"/>
                <w:szCs w:val="18"/>
              </w:rPr>
              <w:t>: JAMIA, 14(1):29-40.</w:t>
            </w:r>
            <w:r w:rsidR="00CE3616" w:rsidRPr="002E6C44">
              <w:rPr>
                <w:rFonts w:ascii="Calibri" w:hAnsi="Calibri"/>
                <w:bCs/>
                <w:sz w:val="18"/>
                <w:szCs w:val="18"/>
              </w:rPr>
              <w:fldChar w:fldCharType="end"/>
            </w:r>
          </w:p>
          <w:p w:rsidR="00182930" w:rsidRPr="002E6C44" w:rsidRDefault="00CE3616" w:rsidP="00182930">
            <w:pPr>
              <w:autoSpaceDE w:val="0"/>
              <w:autoSpaceDN w:val="0"/>
              <w:adjustRightInd w:val="0"/>
              <w:rPr>
                <w:ins w:id="10" w:author="DHHS" w:date="2013-04-22T11:16:00Z"/>
                <w:rStyle w:val="Hyperlink"/>
                <w:rFonts w:asciiTheme="minorHAnsi" w:hAnsiTheme="minorHAnsi"/>
                <w:sz w:val="18"/>
                <w:szCs w:val="18"/>
              </w:rPr>
            </w:pPr>
            <w:r w:rsidRPr="00D11515">
              <w:rPr>
                <w:rStyle w:val="cit-issue"/>
                <w:rFonts w:asciiTheme="minorHAnsi" w:hAnsiTheme="minorHAnsi"/>
                <w:sz w:val="18"/>
                <w:szCs w:val="18"/>
              </w:rPr>
              <w:fldChar w:fldCharType="begin"/>
            </w:r>
            <w:r w:rsidR="0097710A" w:rsidRPr="0097710A">
              <w:rPr>
                <w:rStyle w:val="cit-issue"/>
                <w:rFonts w:asciiTheme="minorHAnsi" w:hAnsiTheme="minorHAnsi"/>
                <w:sz w:val="18"/>
                <w:szCs w:val="18"/>
              </w:rPr>
              <w:instrText xml:space="preserve"> HYPERLINK "http://jamia.bmj.com/search?submit=yes&amp;fulltext=drug+interaction&amp;format=condensed&amp;hits=10&amp;sortspec=relevance&amp;submit=Go" </w:instrText>
            </w:r>
            <w:r w:rsidRPr="00D11515">
              <w:rPr>
                <w:rStyle w:val="cit-issue"/>
                <w:rFonts w:asciiTheme="minorHAnsi" w:hAnsiTheme="minorHAnsi"/>
                <w:sz w:val="18"/>
                <w:szCs w:val="18"/>
              </w:rPr>
              <w:fldChar w:fldCharType="separate"/>
            </w:r>
            <w:ins w:id="11" w:author="DHHS" w:date="2013-04-22T11:11:00Z">
              <w:r w:rsidR="0097710A" w:rsidRPr="0097710A">
                <w:rPr>
                  <w:rStyle w:val="Hyperlink"/>
                  <w:rFonts w:asciiTheme="minorHAnsi" w:hAnsiTheme="minorHAnsi"/>
                  <w:sz w:val="18"/>
                  <w:szCs w:val="18"/>
                </w:rPr>
                <w:t>***</w:t>
              </w:r>
              <w:r w:rsidR="00045BC6">
                <w:rPr>
                  <w:rStyle w:val="Hyperlink"/>
                  <w:rFonts w:asciiTheme="minorHAnsi" w:hAnsiTheme="minorHAnsi"/>
                  <w:bCs/>
                  <w:sz w:val="18"/>
                  <w:szCs w:val="18"/>
                </w:rPr>
                <w:t xml:space="preserve"> </w:t>
              </w:r>
            </w:ins>
            <w:proofErr w:type="spellStart"/>
            <w:ins w:id="12" w:author="DHHS" w:date="2013-04-22T11:13:00Z">
              <w:r w:rsidR="00045BC6">
                <w:rPr>
                  <w:rStyle w:val="Hyperlink"/>
                  <w:rFonts w:asciiTheme="minorHAnsi" w:hAnsiTheme="minorHAnsi"/>
                  <w:bCs/>
                  <w:sz w:val="18"/>
                  <w:szCs w:val="18"/>
                </w:rPr>
                <w:t>Phansalkar</w:t>
              </w:r>
              <w:proofErr w:type="spellEnd"/>
              <w:r w:rsidR="00045BC6">
                <w:rPr>
                  <w:rStyle w:val="Hyperlink"/>
                  <w:rFonts w:asciiTheme="minorHAnsi" w:hAnsiTheme="minorHAnsi"/>
                  <w:bCs/>
                  <w:sz w:val="18"/>
                  <w:szCs w:val="18"/>
                </w:rPr>
                <w:t xml:space="preserve">, S., van </w:t>
              </w:r>
              <w:proofErr w:type="spellStart"/>
              <w:r w:rsidR="00045BC6">
                <w:rPr>
                  <w:rStyle w:val="Hyperlink"/>
                  <w:rFonts w:asciiTheme="minorHAnsi" w:hAnsiTheme="minorHAnsi"/>
                  <w:bCs/>
                  <w:sz w:val="18"/>
                  <w:szCs w:val="18"/>
                </w:rPr>
                <w:t>der</w:t>
              </w:r>
              <w:proofErr w:type="spellEnd"/>
              <w:r w:rsidR="00045BC6">
                <w:rPr>
                  <w:rStyle w:val="Hyperlink"/>
                  <w:rFonts w:asciiTheme="minorHAnsi" w:hAnsiTheme="minorHAnsi"/>
                  <w:bCs/>
                  <w:sz w:val="18"/>
                  <w:szCs w:val="18"/>
                </w:rPr>
                <w:t xml:space="preserve"> </w:t>
              </w:r>
              <w:proofErr w:type="spellStart"/>
              <w:r w:rsidR="00045BC6">
                <w:rPr>
                  <w:rStyle w:val="Hyperlink"/>
                  <w:rFonts w:asciiTheme="minorHAnsi" w:hAnsiTheme="minorHAnsi"/>
                  <w:bCs/>
                  <w:sz w:val="18"/>
                  <w:szCs w:val="18"/>
                </w:rPr>
                <w:t>Siis</w:t>
              </w:r>
              <w:proofErr w:type="spellEnd"/>
              <w:r w:rsidR="00045BC6">
                <w:rPr>
                  <w:rStyle w:val="Hyperlink"/>
                  <w:rFonts w:asciiTheme="minorHAnsi" w:hAnsiTheme="minorHAnsi"/>
                  <w:bCs/>
                  <w:sz w:val="18"/>
                  <w:szCs w:val="18"/>
                </w:rPr>
                <w:t xml:space="preserve">, H., Tucker, A., Desai, A., Bell, D., </w:t>
              </w:r>
              <w:proofErr w:type="spellStart"/>
              <w:r w:rsidR="00045BC6">
                <w:rPr>
                  <w:rStyle w:val="Hyperlink"/>
                  <w:rFonts w:asciiTheme="minorHAnsi" w:hAnsiTheme="minorHAnsi"/>
                  <w:bCs/>
                  <w:sz w:val="18"/>
                  <w:szCs w:val="18"/>
                </w:rPr>
                <w:t>Teich</w:t>
              </w:r>
              <w:proofErr w:type="spellEnd"/>
              <w:r w:rsidR="00045BC6">
                <w:rPr>
                  <w:rStyle w:val="Hyperlink"/>
                  <w:rFonts w:asciiTheme="minorHAnsi" w:hAnsiTheme="minorHAnsi"/>
                  <w:bCs/>
                  <w:sz w:val="18"/>
                  <w:szCs w:val="18"/>
                </w:rPr>
                <w:t>, J., Middleton, B., Bates, D (2</w:t>
              </w:r>
            </w:ins>
            <w:ins w:id="13" w:author="DHHS" w:date="2013-04-22T11:15:00Z">
              <w:r w:rsidR="00045BC6">
                <w:rPr>
                  <w:rStyle w:val="Hyperlink"/>
                  <w:rFonts w:asciiTheme="minorHAnsi" w:hAnsiTheme="minorHAnsi"/>
                  <w:bCs/>
                  <w:sz w:val="18"/>
                  <w:szCs w:val="18"/>
                </w:rPr>
                <w:t xml:space="preserve">012). </w:t>
              </w:r>
            </w:ins>
            <w:ins w:id="14" w:author="DHHS" w:date="2013-04-22T11:16:00Z">
              <w:r w:rsidR="00045BC6">
                <w:rPr>
                  <w:rStyle w:val="Hyperlink"/>
                  <w:rFonts w:asciiTheme="minorHAnsi" w:hAnsiTheme="minorHAnsi"/>
                  <w:sz w:val="18"/>
                  <w:szCs w:val="18"/>
                </w:rPr>
                <w:t xml:space="preserve">Drug–drug interactions that should be </w:t>
              </w:r>
              <w:proofErr w:type="spellStart"/>
              <w:r w:rsidR="00045BC6">
                <w:rPr>
                  <w:rStyle w:val="Hyperlink"/>
                  <w:rFonts w:asciiTheme="minorHAnsi" w:hAnsiTheme="minorHAnsi"/>
                  <w:sz w:val="18"/>
                  <w:szCs w:val="18"/>
                </w:rPr>
                <w:t>noninterruptive</w:t>
              </w:r>
              <w:proofErr w:type="spellEnd"/>
            </w:ins>
          </w:p>
          <w:p w:rsidR="00182930" w:rsidRPr="002E6C44" w:rsidDel="00182930" w:rsidRDefault="00045BC6" w:rsidP="00182930">
            <w:pPr>
              <w:autoSpaceDE w:val="0"/>
              <w:autoSpaceDN w:val="0"/>
              <w:adjustRightInd w:val="0"/>
              <w:rPr>
                <w:del w:id="15" w:author="DHHS" w:date="2013-04-22T11:15:00Z"/>
                <w:rFonts w:asciiTheme="minorHAnsi" w:hAnsiTheme="minorHAnsi"/>
                <w:bCs/>
                <w:sz w:val="18"/>
                <w:szCs w:val="18"/>
              </w:rPr>
            </w:pPr>
            <w:proofErr w:type="gramStart"/>
            <w:ins w:id="16" w:author="DHHS" w:date="2013-04-22T11:16:00Z">
              <w:r>
                <w:rPr>
                  <w:rStyle w:val="Hyperlink"/>
                  <w:rFonts w:asciiTheme="minorHAnsi" w:hAnsiTheme="minorHAnsi"/>
                  <w:sz w:val="18"/>
                  <w:szCs w:val="18"/>
                </w:rPr>
                <w:t>i</w:t>
              </w:r>
              <w:proofErr w:type="gramEnd"/>
              <w:r>
                <w:rPr>
                  <w:rStyle w:val="Hyperlink"/>
                  <w:rFonts w:asciiTheme="minorHAnsi" w:hAnsiTheme="minorHAnsi"/>
                  <w:sz w:val="18"/>
                  <w:szCs w:val="18"/>
                </w:rPr>
                <w:t xml:space="preserve">n order to reduce alert fatigue in electronic health records. </w:t>
              </w:r>
            </w:ins>
            <w:ins w:id="17" w:author="DHHS" w:date="2013-04-22T11:15:00Z">
              <w:r>
                <w:rPr>
                  <w:rStyle w:val="Hyperlink"/>
                  <w:rFonts w:asciiTheme="minorHAnsi" w:hAnsiTheme="minorHAnsi"/>
                  <w:bCs/>
                  <w:sz w:val="18"/>
                  <w:szCs w:val="18"/>
                </w:rPr>
                <w:t xml:space="preserve">Journal of the American Medical Informatics Association: JAMIA, </w:t>
              </w:r>
            </w:ins>
            <w:ins w:id="18" w:author="DHHS" w:date="2013-04-22T11:13:00Z">
              <w:r>
                <w:rPr>
                  <w:rStyle w:val="Hyperlink"/>
                  <w:rFonts w:asciiTheme="minorHAnsi" w:hAnsiTheme="minorHAnsi"/>
                  <w:bCs/>
                  <w:sz w:val="18"/>
                  <w:szCs w:val="18"/>
                </w:rPr>
                <w:t>2013;</w:t>
              </w:r>
              <w:r>
                <w:rPr>
                  <w:rStyle w:val="Hyperlink"/>
                  <w:rFonts w:asciiTheme="minorHAnsi" w:hAnsiTheme="minorHAnsi"/>
                  <w:sz w:val="18"/>
                  <w:szCs w:val="18"/>
                </w:rPr>
                <w:t>20</w:t>
              </w:r>
              <w:r>
                <w:rPr>
                  <w:rStyle w:val="Hyperlink"/>
                  <w:rFonts w:asciiTheme="minorHAnsi" w:hAnsiTheme="minorHAnsi"/>
                  <w:bCs/>
                  <w:sz w:val="18"/>
                  <w:szCs w:val="18"/>
                </w:rPr>
                <w:t>:3 489-493</w:t>
              </w:r>
            </w:ins>
            <w:r w:rsidR="00CE3616" w:rsidRPr="00D11515">
              <w:rPr>
                <w:rStyle w:val="cit-issue"/>
                <w:rFonts w:asciiTheme="minorHAnsi" w:hAnsiTheme="minorHAnsi"/>
                <w:sz w:val="18"/>
                <w:szCs w:val="18"/>
              </w:rPr>
              <w:fldChar w:fldCharType="end"/>
            </w:r>
            <w:ins w:id="19" w:author="DHHS" w:date="2013-04-22T11:13:00Z">
              <w:r w:rsidR="00182930" w:rsidRPr="002E6C44">
                <w:rPr>
                  <w:rFonts w:asciiTheme="minorHAnsi" w:hAnsiTheme="minorHAnsi"/>
                  <w:bCs/>
                  <w:sz w:val="18"/>
                  <w:szCs w:val="18"/>
                </w:rPr>
                <w:t xml:space="preserve"> </w:t>
              </w:r>
            </w:ins>
          </w:p>
          <w:p w:rsidR="00C600E1" w:rsidRPr="002E6C44" w:rsidRDefault="00C600E1" w:rsidP="00182930">
            <w:pPr>
              <w:rPr>
                <w:rFonts w:ascii="Calibri" w:hAnsi="Calibri"/>
                <w:b/>
                <w:bCs/>
                <w:sz w:val="18"/>
                <w:szCs w:val="18"/>
              </w:rPr>
            </w:pPr>
          </w:p>
        </w:tc>
        <w:tc>
          <w:tcPr>
            <w:tcW w:w="3870" w:type="dxa"/>
          </w:tcPr>
          <w:p w:rsidR="00C600E1" w:rsidRPr="002E6C44" w:rsidRDefault="00C600E1" w:rsidP="000A2649">
            <w:pPr>
              <w:rPr>
                <w:rFonts w:ascii="Calibri" w:hAnsi="Calibri"/>
                <w:sz w:val="18"/>
                <w:szCs w:val="18"/>
              </w:rPr>
            </w:pPr>
            <w:r w:rsidRPr="002E6C44">
              <w:rPr>
                <w:rFonts w:ascii="Calibri" w:hAnsi="Calibri"/>
                <w:b/>
                <w:sz w:val="18"/>
                <w:szCs w:val="18"/>
              </w:rPr>
              <w:lastRenderedPageBreak/>
              <w:t>Certification criteria:</w:t>
            </w:r>
            <w:r w:rsidRPr="002E6C44">
              <w:rPr>
                <w:rFonts w:ascii="Calibri" w:hAnsi="Calibri"/>
                <w:sz w:val="18"/>
                <w:szCs w:val="18"/>
              </w:rPr>
              <w:t xml:space="preserve"> Explore greater specificity for food-drug interactions</w:t>
            </w:r>
          </w:p>
          <w:p w:rsidR="00C600E1" w:rsidRPr="002E6C44" w:rsidRDefault="00C600E1" w:rsidP="000A2649">
            <w:pPr>
              <w:rPr>
                <w:rFonts w:ascii="Calibri" w:hAnsi="Calibri"/>
                <w:sz w:val="18"/>
                <w:szCs w:val="18"/>
              </w:rPr>
            </w:pPr>
          </w:p>
          <w:p w:rsidR="00C600E1" w:rsidRPr="002E6C44" w:rsidRDefault="00C600E1" w:rsidP="000A2649">
            <w:pPr>
              <w:rPr>
                <w:rFonts w:ascii="Calibri" w:hAnsi="Calibri"/>
                <w:sz w:val="18"/>
                <w:szCs w:val="18"/>
              </w:rPr>
            </w:pPr>
          </w:p>
          <w:p w:rsidR="00C600E1" w:rsidRPr="002E6C44" w:rsidRDefault="00C600E1" w:rsidP="000A2649">
            <w:pPr>
              <w:rPr>
                <w:rFonts w:ascii="Calibri" w:hAnsi="Calibri"/>
                <w:sz w:val="18"/>
                <w:szCs w:val="18"/>
              </w:rPr>
            </w:pPr>
            <w:r w:rsidRPr="002E6C44">
              <w:rPr>
                <w:rFonts w:ascii="Calibri" w:hAnsi="Calibri"/>
                <w:sz w:val="18"/>
                <w:szCs w:val="18"/>
              </w:rPr>
              <w:t xml:space="preserve">  </w:t>
            </w:r>
            <w:r w:rsidRPr="002E6C44">
              <w:rPr>
                <w:rFonts w:ascii="Calibri" w:hAnsi="Calibri"/>
                <w:i/>
                <w:iCs/>
                <w:sz w:val="18"/>
                <w:szCs w:val="18"/>
              </w:rPr>
              <w:t xml:space="preserve">Procedure/Surgery/lab/radiology/test prior authorization </w:t>
            </w:r>
            <w:proofErr w:type="spellStart"/>
            <w:r w:rsidRPr="002E6C44">
              <w:rPr>
                <w:rFonts w:ascii="Calibri" w:hAnsi="Calibri"/>
                <w:i/>
                <w:iCs/>
                <w:sz w:val="18"/>
                <w:szCs w:val="18"/>
              </w:rPr>
              <w:t>v.A</w:t>
            </w:r>
            <w:proofErr w:type="spellEnd"/>
            <w:r w:rsidRPr="002E6C44">
              <w:rPr>
                <w:rFonts w:ascii="Calibri" w:hAnsi="Calibri"/>
                <w:sz w:val="18"/>
                <w:szCs w:val="18"/>
              </w:rPr>
              <w:t xml:space="preserve">: for those procedures/surgeries/lab/radiology/test with clear and objective prior authorization requirements and a structured data prior authorization form is available, clinician fill out the prior authorization </w:t>
            </w:r>
            <w:proofErr w:type="spellStart"/>
            <w:r w:rsidRPr="002E6C44">
              <w:rPr>
                <w:rFonts w:ascii="Calibri" w:hAnsi="Calibri"/>
                <w:sz w:val="18"/>
                <w:szCs w:val="18"/>
              </w:rPr>
              <w:t>form</w:t>
            </w:r>
            <w:proofErr w:type="spellEnd"/>
            <w:r w:rsidRPr="002E6C44">
              <w:rPr>
                <w:rFonts w:ascii="Calibri" w:hAnsi="Calibri"/>
                <w:sz w:val="18"/>
                <w:szCs w:val="18"/>
              </w:rPr>
              <w:t xml:space="preserve"> using structured data fields and prior authorization can be granted electronically and in real-time by the </w:t>
            </w:r>
            <w:proofErr w:type="spellStart"/>
            <w:r w:rsidRPr="002E6C44">
              <w:rPr>
                <w:rFonts w:ascii="Calibri" w:hAnsi="Calibri"/>
                <w:sz w:val="18"/>
                <w:szCs w:val="18"/>
              </w:rPr>
              <w:t>payor</w:t>
            </w:r>
            <w:proofErr w:type="spellEnd"/>
            <w:r w:rsidRPr="002E6C44">
              <w:rPr>
                <w:rFonts w:ascii="Calibri" w:hAnsi="Calibri"/>
                <w:sz w:val="18"/>
                <w:szCs w:val="18"/>
              </w:rPr>
              <w:t>.</w:t>
            </w:r>
            <w:r w:rsidRPr="002E6C44">
              <w:rPr>
                <w:rFonts w:ascii="Calibri" w:hAnsi="Calibri"/>
                <w:sz w:val="18"/>
                <w:szCs w:val="18"/>
              </w:rPr>
              <w:br/>
            </w:r>
            <w:r w:rsidRPr="002E6C44">
              <w:rPr>
                <w:rFonts w:ascii="Calibri" w:hAnsi="Calibri"/>
                <w:sz w:val="18"/>
                <w:szCs w:val="18"/>
              </w:rPr>
              <w:br/>
            </w:r>
            <w:r w:rsidRPr="002E6C44">
              <w:rPr>
                <w:rFonts w:ascii="Calibri" w:hAnsi="Calibri"/>
                <w:i/>
                <w:iCs/>
                <w:sz w:val="18"/>
                <w:szCs w:val="18"/>
              </w:rPr>
              <w:t xml:space="preserve">Procedure/Surgery/lab/radiology /test prior authorization </w:t>
            </w:r>
            <w:proofErr w:type="spellStart"/>
            <w:r w:rsidRPr="002E6C44">
              <w:rPr>
                <w:rFonts w:ascii="Calibri" w:hAnsi="Calibri"/>
                <w:i/>
                <w:iCs/>
                <w:sz w:val="18"/>
                <w:szCs w:val="18"/>
              </w:rPr>
              <w:t>v.B</w:t>
            </w:r>
            <w:proofErr w:type="spellEnd"/>
            <w:r w:rsidRPr="002E6C44">
              <w:rPr>
                <w:rFonts w:ascii="Calibri" w:hAnsi="Calibri"/>
                <w:sz w:val="18"/>
                <w:szCs w:val="18"/>
              </w:rPr>
              <w:t xml:space="preserve">: for those procedures/surgeries/lab/radiology/test, for which prior authorization is non-standardized and is highly individualized, a standardized form is created that collects from the clinician text fields answering an agreed upon set of medical necessity questions, standardized form is sent electronically to insurer for review, insurer responds with Approval/Denial (with rationale if denied) using a standardized format text document back to clinician with either approval and/or denial with rationale. </w:t>
            </w:r>
          </w:p>
        </w:tc>
        <w:tc>
          <w:tcPr>
            <w:tcW w:w="2700" w:type="dxa"/>
          </w:tcPr>
          <w:p w:rsidR="00C600E1" w:rsidRPr="002E6C44" w:rsidRDefault="00C600E1" w:rsidP="00B91C60">
            <w:pPr>
              <w:rPr>
                <w:rFonts w:ascii="Calibri" w:hAnsi="Calibri"/>
                <w:sz w:val="18"/>
                <w:szCs w:val="18"/>
              </w:rPr>
            </w:pPr>
            <w:r w:rsidRPr="002E6C44">
              <w:rPr>
                <w:rFonts w:ascii="Calibri" w:hAnsi="Calibri"/>
                <w:sz w:val="18"/>
                <w:szCs w:val="18"/>
              </w:rPr>
              <w:t xml:space="preserve">Ability for EHRs to consume CDS interventions from central repositories  The EHR would query (via web services) available databases to identify “trigger event” conditions (e.g., case reporting criteria, drug-drug interactions, potentially relevant trials) based on the patient’s health condition, diagnoses, location, and other basic facts.  </w:t>
            </w:r>
          </w:p>
          <w:p w:rsidR="00C600E1" w:rsidRPr="002E6C44" w:rsidRDefault="00C600E1" w:rsidP="00B91C60">
            <w:pPr>
              <w:rPr>
                <w:rFonts w:ascii="Calibri" w:hAnsi="Calibri"/>
                <w:sz w:val="18"/>
                <w:szCs w:val="18"/>
              </w:rPr>
            </w:pPr>
          </w:p>
          <w:p w:rsidR="00C600E1" w:rsidRPr="002E6C44" w:rsidRDefault="00C600E1" w:rsidP="002C35AD">
            <w:pPr>
              <w:rPr>
                <w:rFonts w:ascii="Calibri" w:hAnsi="Calibri"/>
                <w:sz w:val="18"/>
                <w:szCs w:val="18"/>
              </w:rPr>
            </w:pPr>
            <w:r w:rsidRPr="002E6C44">
              <w:rPr>
                <w:rFonts w:ascii="Calibri" w:hAnsi="Calibri"/>
                <w:sz w:val="18"/>
                <w:szCs w:val="18"/>
              </w:rPr>
              <w:t xml:space="preserve">The HITPC is interested in experience from </w:t>
            </w:r>
            <w:proofErr w:type="spellStart"/>
            <w:r w:rsidRPr="002E6C44">
              <w:rPr>
                <w:rFonts w:ascii="Calibri" w:hAnsi="Calibri"/>
                <w:sz w:val="18"/>
                <w:szCs w:val="18"/>
              </w:rPr>
              <w:t>payors</w:t>
            </w:r>
            <w:proofErr w:type="spellEnd"/>
            <w:r w:rsidRPr="002E6C44">
              <w:rPr>
                <w:rFonts w:ascii="Calibri" w:hAnsi="Calibri"/>
                <w:sz w:val="18"/>
                <w:szCs w:val="18"/>
              </w:rPr>
              <w:t xml:space="preserve"> that may contribute to CDS.</w:t>
            </w:r>
          </w:p>
        </w:tc>
      </w:tr>
      <w:tr w:rsidR="00C600E1" w:rsidRPr="002E6C44" w:rsidTr="00987779">
        <w:tc>
          <w:tcPr>
            <w:tcW w:w="14850" w:type="dxa"/>
            <w:gridSpan w:val="5"/>
          </w:tcPr>
          <w:p w:rsidR="00C600E1" w:rsidRPr="002E6C44" w:rsidRDefault="00C600E1" w:rsidP="00C600E1">
            <w:pPr>
              <w:rPr>
                <w:rFonts w:ascii="Calibri" w:hAnsi="Calibri"/>
                <w:b/>
                <w:color w:val="000000"/>
                <w:sz w:val="18"/>
                <w:szCs w:val="18"/>
              </w:rPr>
            </w:pPr>
            <w:r w:rsidRPr="002E6C44">
              <w:rPr>
                <w:rFonts w:ascii="Calibri" w:hAnsi="Calibri"/>
                <w:b/>
                <w:color w:val="000000"/>
                <w:sz w:val="18"/>
                <w:szCs w:val="18"/>
              </w:rPr>
              <w:lastRenderedPageBreak/>
              <w:t>PUBLIC COMMENTS:</w:t>
            </w:r>
          </w:p>
          <w:p w:rsidR="00B9330E" w:rsidRPr="002E6C44" w:rsidRDefault="00B9330E" w:rsidP="00C600E1">
            <w:pPr>
              <w:rPr>
                <w:rFonts w:ascii="Calibri" w:hAnsi="Calibri"/>
                <w:b/>
                <w:color w:val="000000"/>
                <w:sz w:val="18"/>
                <w:szCs w:val="18"/>
              </w:rPr>
            </w:pPr>
            <w:r w:rsidRPr="002E6C44">
              <w:rPr>
                <w:rFonts w:ascii="Calibri" w:hAnsi="Calibri"/>
                <w:b/>
                <w:color w:val="000000"/>
                <w:sz w:val="18"/>
                <w:szCs w:val="18"/>
              </w:rPr>
              <w:t>High-level Summary</w:t>
            </w:r>
          </w:p>
          <w:p w:rsidR="00B9330E" w:rsidRPr="002E6C44" w:rsidRDefault="00B9330E" w:rsidP="007B6F49">
            <w:pPr>
              <w:numPr>
                <w:ilvl w:val="0"/>
                <w:numId w:val="22"/>
              </w:numPr>
              <w:rPr>
                <w:rFonts w:asciiTheme="minorHAnsi" w:hAnsiTheme="minorHAnsi"/>
                <w:sz w:val="18"/>
                <w:szCs w:val="18"/>
              </w:rPr>
            </w:pPr>
            <w:r w:rsidRPr="002E6C44">
              <w:rPr>
                <w:rFonts w:asciiTheme="minorHAnsi" w:hAnsiTheme="minorHAnsi"/>
                <w:sz w:val="18"/>
                <w:szCs w:val="18"/>
              </w:rPr>
              <w:t>Approximately the same number expressed favor/opposition to increasing to 15 interventions</w:t>
            </w:r>
          </w:p>
          <w:p w:rsidR="00B9330E" w:rsidRPr="002E6C44" w:rsidRDefault="00B9330E" w:rsidP="007B6F49">
            <w:pPr>
              <w:numPr>
                <w:ilvl w:val="1"/>
                <w:numId w:val="22"/>
              </w:numPr>
              <w:rPr>
                <w:rFonts w:asciiTheme="minorHAnsi" w:hAnsiTheme="minorHAnsi"/>
                <w:sz w:val="18"/>
                <w:szCs w:val="18"/>
              </w:rPr>
            </w:pPr>
            <w:r w:rsidRPr="002E6C44">
              <w:rPr>
                <w:rFonts w:asciiTheme="minorHAnsi" w:hAnsiTheme="minorHAnsi"/>
                <w:sz w:val="18"/>
                <w:szCs w:val="18"/>
              </w:rPr>
              <w:t xml:space="preserve">Concerns included: alert fatigue, lack of CDS interventions relevant to specialty practice (especially ones related to the CQMs). </w:t>
            </w:r>
          </w:p>
          <w:p w:rsidR="00B9330E" w:rsidRPr="002E6C44" w:rsidRDefault="00B9330E" w:rsidP="007B6F49">
            <w:pPr>
              <w:numPr>
                <w:ilvl w:val="1"/>
                <w:numId w:val="22"/>
              </w:numPr>
              <w:rPr>
                <w:rFonts w:asciiTheme="minorHAnsi" w:hAnsiTheme="minorHAnsi"/>
                <w:sz w:val="18"/>
                <w:szCs w:val="18"/>
              </w:rPr>
            </w:pPr>
            <w:r w:rsidRPr="002E6C44">
              <w:rPr>
                <w:rFonts w:asciiTheme="minorHAnsi" w:hAnsiTheme="minorHAnsi"/>
                <w:sz w:val="18"/>
                <w:szCs w:val="18"/>
              </w:rPr>
              <w:t>Clarification needed regarding whether the 15 interventions are to be at the practice/group level or the provider level (which could be burdensome for larger organizations).</w:t>
            </w:r>
          </w:p>
          <w:p w:rsidR="00B9330E" w:rsidRPr="002E6C44" w:rsidRDefault="00B9330E" w:rsidP="007B6F49">
            <w:pPr>
              <w:numPr>
                <w:ilvl w:val="0"/>
                <w:numId w:val="22"/>
              </w:numPr>
              <w:rPr>
                <w:rFonts w:asciiTheme="minorHAnsi" w:hAnsiTheme="minorHAnsi"/>
                <w:sz w:val="18"/>
                <w:szCs w:val="18"/>
              </w:rPr>
            </w:pPr>
            <w:r w:rsidRPr="002E6C44">
              <w:rPr>
                <w:rFonts w:asciiTheme="minorHAnsi" w:hAnsiTheme="minorHAnsi"/>
                <w:sz w:val="18"/>
                <w:szCs w:val="18"/>
              </w:rPr>
              <w:t>Comments were varied about the tie to CQMs and focus areas</w:t>
            </w:r>
          </w:p>
          <w:p w:rsidR="00B9330E" w:rsidRPr="002E6C44" w:rsidRDefault="00B9330E" w:rsidP="007B6F49">
            <w:pPr>
              <w:numPr>
                <w:ilvl w:val="1"/>
                <w:numId w:val="22"/>
              </w:numPr>
              <w:rPr>
                <w:rFonts w:asciiTheme="minorHAnsi" w:hAnsiTheme="minorHAnsi"/>
                <w:sz w:val="18"/>
                <w:szCs w:val="18"/>
              </w:rPr>
            </w:pPr>
            <w:r w:rsidRPr="002E6C44">
              <w:rPr>
                <w:rFonts w:asciiTheme="minorHAnsi" w:hAnsiTheme="minorHAnsi"/>
                <w:sz w:val="18"/>
                <w:szCs w:val="18"/>
              </w:rPr>
              <w:t>Some opposed, viewing it as too burdensome or not enough relevant CQMs available</w:t>
            </w:r>
          </w:p>
          <w:p w:rsidR="00B9330E" w:rsidRPr="002E6C44" w:rsidRDefault="00B9330E" w:rsidP="007B6F49">
            <w:pPr>
              <w:numPr>
                <w:ilvl w:val="1"/>
                <w:numId w:val="22"/>
              </w:numPr>
              <w:rPr>
                <w:rFonts w:asciiTheme="minorHAnsi" w:hAnsiTheme="minorHAnsi"/>
                <w:sz w:val="18"/>
                <w:szCs w:val="18"/>
              </w:rPr>
            </w:pPr>
            <w:r w:rsidRPr="002E6C44">
              <w:rPr>
                <w:rFonts w:asciiTheme="minorHAnsi" w:hAnsiTheme="minorHAnsi"/>
                <w:sz w:val="18"/>
                <w:szCs w:val="18"/>
              </w:rPr>
              <w:t>A few contended that the links and focus areas were "too arbitrary" and detracted from targeted QI</w:t>
            </w:r>
          </w:p>
          <w:p w:rsidR="00B9330E" w:rsidRPr="002E6C44" w:rsidRDefault="00B9330E" w:rsidP="007B6F49">
            <w:pPr>
              <w:numPr>
                <w:ilvl w:val="1"/>
                <w:numId w:val="22"/>
              </w:numPr>
              <w:rPr>
                <w:rFonts w:asciiTheme="minorHAnsi" w:hAnsiTheme="minorHAnsi"/>
                <w:sz w:val="18"/>
                <w:szCs w:val="18"/>
              </w:rPr>
            </w:pPr>
            <w:r w:rsidRPr="002E6C44">
              <w:rPr>
                <w:rFonts w:asciiTheme="minorHAnsi" w:hAnsiTheme="minorHAnsi"/>
                <w:sz w:val="18"/>
                <w:szCs w:val="18"/>
              </w:rPr>
              <w:t>A few suggested that ONC focus on outcomes and let providers pick what CDS they need to improve CQMs</w:t>
            </w:r>
          </w:p>
          <w:p w:rsidR="00B9330E" w:rsidRPr="002E6C44" w:rsidRDefault="00B9330E" w:rsidP="007B6F49">
            <w:pPr>
              <w:numPr>
                <w:ilvl w:val="0"/>
                <w:numId w:val="22"/>
              </w:numPr>
              <w:rPr>
                <w:rFonts w:asciiTheme="minorHAnsi" w:hAnsiTheme="minorHAnsi"/>
                <w:sz w:val="18"/>
                <w:szCs w:val="18"/>
              </w:rPr>
            </w:pPr>
            <w:r w:rsidRPr="002E6C44">
              <w:rPr>
                <w:rFonts w:asciiTheme="minorHAnsi" w:hAnsiTheme="minorHAnsi"/>
                <w:sz w:val="18"/>
                <w:szCs w:val="18"/>
              </w:rPr>
              <w:t>Most opposed the DDI requirement (noted as a source of alert fatigue)</w:t>
            </w:r>
          </w:p>
          <w:p w:rsidR="00B9330E" w:rsidRPr="002E6C44" w:rsidRDefault="00B9330E" w:rsidP="007B6F49">
            <w:pPr>
              <w:numPr>
                <w:ilvl w:val="0"/>
                <w:numId w:val="22"/>
              </w:numPr>
              <w:rPr>
                <w:rFonts w:asciiTheme="minorHAnsi" w:hAnsiTheme="minorHAnsi"/>
                <w:sz w:val="18"/>
                <w:szCs w:val="18"/>
              </w:rPr>
            </w:pPr>
            <w:r w:rsidRPr="002E6C44">
              <w:rPr>
                <w:rFonts w:asciiTheme="minorHAnsi" w:hAnsiTheme="minorHAnsi"/>
                <w:sz w:val="18"/>
                <w:szCs w:val="18"/>
              </w:rPr>
              <w:t>Many expressed concern that standards will not be available for  structured SIG</w:t>
            </w:r>
          </w:p>
          <w:p w:rsidR="00B9330E" w:rsidRPr="002E6C44" w:rsidRDefault="00B9330E" w:rsidP="007B6F49">
            <w:pPr>
              <w:numPr>
                <w:ilvl w:val="0"/>
                <w:numId w:val="22"/>
              </w:numPr>
              <w:rPr>
                <w:rFonts w:asciiTheme="minorHAnsi" w:hAnsiTheme="minorHAnsi"/>
                <w:sz w:val="18"/>
                <w:szCs w:val="18"/>
              </w:rPr>
            </w:pPr>
            <w:r w:rsidRPr="002E6C44">
              <w:rPr>
                <w:rFonts w:asciiTheme="minorHAnsi" w:hAnsiTheme="minorHAnsi"/>
                <w:sz w:val="18"/>
                <w:szCs w:val="18"/>
              </w:rPr>
              <w:t xml:space="preserve">Few </w:t>
            </w: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were in favor of tracking provider responses to CDS</w:t>
            </w:r>
          </w:p>
          <w:p w:rsidR="00B9330E" w:rsidRPr="002E6C44" w:rsidRDefault="00B9330E" w:rsidP="007B6F49">
            <w:pPr>
              <w:numPr>
                <w:ilvl w:val="0"/>
                <w:numId w:val="22"/>
              </w:numPr>
              <w:rPr>
                <w:rFonts w:asciiTheme="minorHAnsi" w:hAnsiTheme="minorHAnsi"/>
                <w:sz w:val="18"/>
                <w:szCs w:val="18"/>
              </w:rPr>
            </w:pPr>
            <w:r w:rsidRPr="002E6C44">
              <w:rPr>
                <w:rFonts w:asciiTheme="minorHAnsi" w:hAnsiTheme="minorHAnsi"/>
                <w:sz w:val="18"/>
                <w:szCs w:val="18"/>
              </w:rPr>
              <w:t>Clarification was requested related to preference-sensitive conditions and vendors indicated concern about modularity of patient versus provider-facing CDS</w:t>
            </w:r>
          </w:p>
          <w:p w:rsidR="00B9330E" w:rsidRPr="002E6C44" w:rsidRDefault="00B9330E" w:rsidP="007B6F49">
            <w:pPr>
              <w:numPr>
                <w:ilvl w:val="0"/>
                <w:numId w:val="22"/>
              </w:numPr>
              <w:rPr>
                <w:rFonts w:asciiTheme="minorHAnsi" w:hAnsiTheme="minorHAnsi"/>
                <w:sz w:val="18"/>
                <w:szCs w:val="18"/>
              </w:rPr>
            </w:pPr>
            <w:r w:rsidRPr="002E6C44">
              <w:rPr>
                <w:rFonts w:asciiTheme="minorHAnsi" w:hAnsiTheme="minorHAnsi"/>
                <w:sz w:val="18"/>
                <w:szCs w:val="18"/>
              </w:rPr>
              <w:t>The criterion for the ability to consume CDS interventions was generally met with support</w:t>
            </w:r>
          </w:p>
          <w:p w:rsidR="00B9330E" w:rsidRPr="002E6C44" w:rsidRDefault="00B9330E" w:rsidP="007B6F49">
            <w:pPr>
              <w:numPr>
                <w:ilvl w:val="1"/>
                <w:numId w:val="22"/>
              </w:numPr>
              <w:rPr>
                <w:rFonts w:asciiTheme="minorHAnsi" w:hAnsiTheme="minorHAnsi"/>
                <w:sz w:val="18"/>
                <w:szCs w:val="18"/>
              </w:rPr>
            </w:pPr>
            <w:r w:rsidRPr="002E6C44">
              <w:rPr>
                <w:rFonts w:asciiTheme="minorHAnsi" w:hAnsiTheme="minorHAnsi"/>
                <w:sz w:val="18"/>
                <w:szCs w:val="18"/>
              </w:rPr>
              <w:t>Concern about readiness of standards and the cost of content subscriptions to providers.</w:t>
            </w:r>
          </w:p>
          <w:p w:rsidR="00B9330E" w:rsidRPr="002E6C44" w:rsidRDefault="00B9330E" w:rsidP="007B6F49">
            <w:pPr>
              <w:numPr>
                <w:ilvl w:val="0"/>
                <w:numId w:val="22"/>
              </w:numPr>
              <w:rPr>
                <w:rFonts w:asciiTheme="minorHAnsi" w:hAnsiTheme="minorHAnsi"/>
                <w:sz w:val="18"/>
                <w:szCs w:val="18"/>
              </w:rPr>
            </w:pPr>
            <w:r w:rsidRPr="002E6C44">
              <w:rPr>
                <w:rFonts w:asciiTheme="minorHAnsi" w:hAnsiTheme="minorHAnsi"/>
                <w:sz w:val="18"/>
                <w:szCs w:val="18"/>
              </w:rPr>
              <w:t>There were only a couple of comments related to food-drug interactions and were concerned about the specificity of information likely to be available in an EHR.</w:t>
            </w:r>
          </w:p>
          <w:p w:rsidR="00C600E1" w:rsidRPr="002E6C44" w:rsidRDefault="00C600E1" w:rsidP="00B91C60">
            <w:pPr>
              <w:rPr>
                <w:rFonts w:ascii="Calibri" w:hAnsi="Calibri"/>
                <w:sz w:val="18"/>
                <w:szCs w:val="18"/>
              </w:rPr>
            </w:pPr>
          </w:p>
        </w:tc>
      </w:tr>
      <w:tr w:rsidR="00C600E1" w:rsidRPr="002E6C44" w:rsidTr="00987779">
        <w:tc>
          <w:tcPr>
            <w:tcW w:w="14850" w:type="dxa"/>
            <w:gridSpan w:val="5"/>
          </w:tcPr>
          <w:p w:rsidR="00C600E1" w:rsidRPr="002E6C44" w:rsidRDefault="00C600E1" w:rsidP="00B91C60">
            <w:pPr>
              <w:rPr>
                <w:rFonts w:ascii="Calibri" w:hAnsi="Calibri"/>
                <w:b/>
                <w:sz w:val="18"/>
                <w:szCs w:val="18"/>
              </w:rPr>
            </w:pPr>
            <w:r w:rsidRPr="002E6C44">
              <w:rPr>
                <w:rFonts w:ascii="Calibri" w:hAnsi="Calibri"/>
                <w:b/>
                <w:sz w:val="18"/>
                <w:szCs w:val="18"/>
              </w:rPr>
              <w:t>HITSC COMMENTS:</w:t>
            </w:r>
          </w:p>
          <w:p w:rsidR="00C600E1" w:rsidRPr="002E6C44" w:rsidRDefault="00C600E1" w:rsidP="00C600E1">
            <w:pPr>
              <w:rPr>
                <w:rFonts w:ascii="Calibri" w:hAnsi="Calibri"/>
                <w:sz w:val="18"/>
                <w:szCs w:val="18"/>
              </w:rPr>
            </w:pPr>
            <w:r w:rsidRPr="002E6C44">
              <w:rPr>
                <w:rFonts w:ascii="Calibri" w:hAnsi="Calibri"/>
                <w:sz w:val="18"/>
                <w:szCs w:val="18"/>
              </w:rPr>
              <w:t xml:space="preserve">Defer or reconsider in are areas of certification criteria.  Central repositories of CDS interventions do not exist and the standards for representation of rules and data for rules are immature. More tracking, flagging, and alerts may make CDS more detrimental than useful. Recommend instead a more flexible acceptance of tools that are adaptable to different practice patterns and that allow </w:t>
            </w:r>
            <w:r w:rsidRPr="002E6C44">
              <w:rPr>
                <w:rFonts w:ascii="Calibri" w:hAnsi="Calibri"/>
                <w:sz w:val="18"/>
                <w:szCs w:val="18"/>
              </w:rPr>
              <w:lastRenderedPageBreak/>
              <w:t xml:space="preserve">established clinical workflows. A multi-year </w:t>
            </w:r>
            <w:proofErr w:type="spellStart"/>
            <w:r w:rsidRPr="002E6C44">
              <w:rPr>
                <w:rFonts w:ascii="Calibri" w:hAnsi="Calibri"/>
                <w:sz w:val="18"/>
                <w:szCs w:val="18"/>
              </w:rPr>
              <w:t>workplan</w:t>
            </w:r>
            <w:proofErr w:type="spellEnd"/>
            <w:r w:rsidRPr="002E6C44">
              <w:rPr>
                <w:rFonts w:ascii="Calibri" w:hAnsi="Calibri"/>
                <w:sz w:val="18"/>
                <w:szCs w:val="18"/>
              </w:rPr>
              <w:t xml:space="preserve"> is needed for research and for standards development.</w:t>
            </w:r>
          </w:p>
          <w:p w:rsidR="00C600E1" w:rsidRPr="002E6C44" w:rsidRDefault="00C600E1" w:rsidP="00C600E1">
            <w:pPr>
              <w:rPr>
                <w:rFonts w:ascii="Calibri" w:hAnsi="Calibri"/>
                <w:sz w:val="18"/>
                <w:szCs w:val="18"/>
              </w:rPr>
            </w:pPr>
          </w:p>
          <w:p w:rsidR="00C600E1" w:rsidRPr="002E6C44" w:rsidRDefault="00C600E1" w:rsidP="00C600E1">
            <w:pPr>
              <w:rPr>
                <w:rFonts w:ascii="Calibri" w:hAnsi="Calibri"/>
                <w:sz w:val="18"/>
                <w:szCs w:val="18"/>
              </w:rPr>
            </w:pPr>
            <w:r w:rsidRPr="002E6C44">
              <w:rPr>
                <w:rFonts w:ascii="Calibri" w:hAnsi="Calibri"/>
                <w:sz w:val="18"/>
                <w:szCs w:val="18"/>
              </w:rPr>
              <w:t>Proposed certification criterion #5 “Ability for EHRs to consume CDS interventions from central repositories (e.g., rules for drug-drug interactions, rules for reporting diseases for public health departments, preference-sensitive care lists)” dictates design (central repository).  Certification criteria should specify what the EHR needs to do and not how it should be implemented within an enterprise.   A central rules repository is just one way of implementing CDS.  Suggest change to “Ability for EHRs to consume CDS rules as structured data using xxx standard” (standard TBD)</w:t>
            </w:r>
          </w:p>
          <w:p w:rsidR="00C600E1" w:rsidRPr="002E6C44" w:rsidRDefault="00C600E1" w:rsidP="00C600E1">
            <w:pPr>
              <w:rPr>
                <w:rFonts w:ascii="Calibri" w:hAnsi="Calibri"/>
                <w:sz w:val="18"/>
                <w:szCs w:val="18"/>
              </w:rPr>
            </w:pPr>
          </w:p>
          <w:p w:rsidR="00C600E1" w:rsidRPr="002E6C44" w:rsidRDefault="00C600E1" w:rsidP="00C600E1">
            <w:pPr>
              <w:rPr>
                <w:rFonts w:ascii="Calibri" w:hAnsi="Calibri"/>
                <w:sz w:val="18"/>
                <w:szCs w:val="18"/>
              </w:rPr>
            </w:pPr>
            <w:r w:rsidRPr="002E6C44">
              <w:rPr>
                <w:rFonts w:ascii="Calibri" w:hAnsi="Calibri"/>
                <w:sz w:val="18"/>
                <w:szCs w:val="18"/>
              </w:rPr>
              <w:t>•</w:t>
            </w:r>
            <w:r w:rsidRPr="002E6C44">
              <w:rPr>
                <w:rFonts w:ascii="Calibri" w:hAnsi="Calibri"/>
                <w:sz w:val="18"/>
                <w:szCs w:val="18"/>
              </w:rPr>
              <w:tab/>
              <w:t>CDS needs to be congruent with clinician workflow requirements, it needs to be appropriate, tunable, fast and reliable to work in a clinical workflow setting -</w:t>
            </w:r>
          </w:p>
          <w:p w:rsidR="00C600E1" w:rsidRPr="002E6C44" w:rsidRDefault="00C600E1" w:rsidP="00C600E1">
            <w:pPr>
              <w:rPr>
                <w:rFonts w:ascii="Calibri" w:hAnsi="Calibri"/>
                <w:sz w:val="18"/>
                <w:szCs w:val="18"/>
              </w:rPr>
            </w:pPr>
            <w:r w:rsidRPr="002E6C44">
              <w:rPr>
                <w:rFonts w:ascii="Calibri" w:hAnsi="Calibri"/>
                <w:sz w:val="18"/>
                <w:szCs w:val="18"/>
              </w:rPr>
              <w:t>•</w:t>
            </w:r>
            <w:r w:rsidRPr="002E6C44">
              <w:rPr>
                <w:rFonts w:ascii="Calibri" w:hAnsi="Calibri"/>
                <w:sz w:val="18"/>
                <w:szCs w:val="18"/>
              </w:rPr>
              <w:tab/>
              <w:t>EPs, EHs, and Vendors should be able to access central repositories but the certification requirements should not assume that they exist in all areas for all 15 of the CDS interventions.  There needs to be an alternative to central repositories to meet this requirement.</w:t>
            </w:r>
          </w:p>
          <w:p w:rsidR="00C600E1" w:rsidRPr="002E6C44" w:rsidRDefault="00C600E1" w:rsidP="00C600E1">
            <w:pPr>
              <w:rPr>
                <w:rFonts w:ascii="Calibri" w:hAnsi="Calibri"/>
                <w:sz w:val="18"/>
                <w:szCs w:val="18"/>
              </w:rPr>
            </w:pPr>
            <w:r w:rsidRPr="002E6C44">
              <w:rPr>
                <w:rFonts w:ascii="Calibri" w:hAnsi="Calibri"/>
                <w:sz w:val="18"/>
                <w:szCs w:val="18"/>
              </w:rPr>
              <w:t>•</w:t>
            </w:r>
            <w:r w:rsidRPr="002E6C44">
              <w:rPr>
                <w:rFonts w:ascii="Calibri" w:hAnsi="Calibri"/>
                <w:sz w:val="18"/>
                <w:szCs w:val="18"/>
              </w:rPr>
              <w:tab/>
              <w:t>Reporting and follow-up items need to be managed and handled properly</w:t>
            </w:r>
          </w:p>
          <w:p w:rsidR="00C600E1" w:rsidRPr="002E6C44" w:rsidRDefault="00C600E1" w:rsidP="00C600E1">
            <w:pPr>
              <w:rPr>
                <w:rFonts w:ascii="Calibri" w:hAnsi="Calibri"/>
                <w:sz w:val="18"/>
                <w:szCs w:val="18"/>
              </w:rPr>
            </w:pPr>
            <w:r w:rsidRPr="002E6C44">
              <w:rPr>
                <w:rFonts w:ascii="Calibri" w:hAnsi="Calibri"/>
                <w:sz w:val="18"/>
                <w:szCs w:val="18"/>
              </w:rPr>
              <w:t>•</w:t>
            </w:r>
            <w:r w:rsidRPr="002E6C44">
              <w:rPr>
                <w:rFonts w:ascii="Calibri" w:hAnsi="Calibri"/>
                <w:sz w:val="18"/>
                <w:szCs w:val="18"/>
              </w:rPr>
              <w:tab/>
            </w:r>
            <w:proofErr w:type="spellStart"/>
            <w:r w:rsidRPr="002E6C44">
              <w:rPr>
                <w:rFonts w:ascii="Calibri" w:hAnsi="Calibri"/>
                <w:sz w:val="18"/>
                <w:szCs w:val="18"/>
              </w:rPr>
              <w:t>Payor</w:t>
            </w:r>
            <w:proofErr w:type="spellEnd"/>
            <w:r w:rsidRPr="002E6C44">
              <w:rPr>
                <w:rFonts w:ascii="Calibri" w:hAnsi="Calibri"/>
                <w:sz w:val="18"/>
                <w:szCs w:val="18"/>
              </w:rPr>
              <w:t xml:space="preserve"> experience that may contribute to CDS should be solicited from the </w:t>
            </w:r>
            <w:proofErr w:type="spellStart"/>
            <w:r w:rsidRPr="002E6C44">
              <w:rPr>
                <w:rFonts w:ascii="Calibri" w:hAnsi="Calibri"/>
                <w:sz w:val="18"/>
                <w:szCs w:val="18"/>
              </w:rPr>
              <w:t>payor</w:t>
            </w:r>
            <w:proofErr w:type="spellEnd"/>
            <w:r w:rsidRPr="002E6C44">
              <w:rPr>
                <w:rFonts w:ascii="Calibri" w:hAnsi="Calibri"/>
                <w:sz w:val="18"/>
                <w:szCs w:val="18"/>
              </w:rPr>
              <w:t xml:space="preserve"> community via hearings, town halls or surveys</w:t>
            </w:r>
          </w:p>
          <w:p w:rsidR="00C600E1" w:rsidRPr="002E6C44" w:rsidRDefault="00C600E1" w:rsidP="00B91C60">
            <w:pPr>
              <w:rPr>
                <w:rFonts w:ascii="Calibri" w:hAnsi="Calibri"/>
                <w:b/>
                <w:sz w:val="18"/>
                <w:szCs w:val="18"/>
              </w:rPr>
            </w:pPr>
          </w:p>
        </w:tc>
      </w:tr>
      <w:tr w:rsidR="00C600E1" w:rsidRPr="002E6C44" w:rsidTr="00C600E1">
        <w:tc>
          <w:tcPr>
            <w:tcW w:w="630" w:type="dxa"/>
          </w:tcPr>
          <w:p w:rsidR="00C600E1" w:rsidRPr="002E6C44" w:rsidRDefault="00C600E1" w:rsidP="00B91C60">
            <w:pPr>
              <w:jc w:val="center"/>
              <w:rPr>
                <w:rFonts w:ascii="Calibri" w:hAnsi="Calibri"/>
                <w:b/>
                <w:bCs/>
                <w:color w:val="000000"/>
                <w:sz w:val="18"/>
                <w:szCs w:val="18"/>
              </w:rPr>
            </w:pPr>
            <w:r w:rsidRPr="002E6C44">
              <w:rPr>
                <w:rFonts w:ascii="Calibri" w:hAnsi="Calibri"/>
                <w:b/>
                <w:bCs/>
                <w:color w:val="000000"/>
                <w:sz w:val="18"/>
                <w:szCs w:val="18"/>
              </w:rPr>
              <w:lastRenderedPageBreak/>
              <w:t>SGRP116</w:t>
            </w:r>
          </w:p>
        </w:tc>
        <w:tc>
          <w:tcPr>
            <w:tcW w:w="3420" w:type="dxa"/>
          </w:tcPr>
          <w:p w:rsidR="00C600E1" w:rsidRPr="002E6C44" w:rsidRDefault="00C600E1" w:rsidP="00B91C60">
            <w:pPr>
              <w:rPr>
                <w:rFonts w:ascii="Calibri" w:hAnsi="Calibri"/>
                <w:sz w:val="18"/>
                <w:szCs w:val="18"/>
              </w:rPr>
            </w:pPr>
            <w:r w:rsidRPr="002E6C44">
              <w:rPr>
                <w:rFonts w:ascii="Calibri" w:hAnsi="Calibri"/>
                <w:b/>
                <w:bCs/>
                <w:sz w:val="18"/>
                <w:szCs w:val="18"/>
              </w:rPr>
              <w:t xml:space="preserve">EP Objective: </w:t>
            </w:r>
            <w:r w:rsidRPr="002E6C44">
              <w:rPr>
                <w:rFonts w:ascii="Calibri" w:hAnsi="Calibri"/>
                <w:sz w:val="18"/>
                <w:szCs w:val="18"/>
              </w:rPr>
              <w:t>Use clinically relevant information to identify patients who should receive reminders for preventive/follow-up care and send these patients the reminder per patient preference.</w:t>
            </w:r>
            <w:r w:rsidRPr="002E6C44">
              <w:rPr>
                <w:rFonts w:ascii="Calibri" w:hAnsi="Calibri"/>
                <w:b/>
                <w:bCs/>
                <w:sz w:val="18"/>
                <w:szCs w:val="18"/>
              </w:rPr>
              <w:br/>
            </w:r>
            <w:r w:rsidRPr="002E6C44">
              <w:rPr>
                <w:rFonts w:ascii="Calibri" w:hAnsi="Calibri"/>
                <w:b/>
                <w:bCs/>
                <w:sz w:val="18"/>
                <w:szCs w:val="18"/>
              </w:rPr>
              <w:br/>
              <w:t xml:space="preserve">Measure: </w:t>
            </w:r>
            <w:r w:rsidRPr="002E6C44">
              <w:rPr>
                <w:rFonts w:ascii="Calibri" w:hAnsi="Calibri"/>
                <w:sz w:val="18"/>
                <w:szCs w:val="18"/>
              </w:rPr>
              <w:t>More than 10% of all unique patients who have had two or more office visits with the EP within the 24 months before the beginning of the EHR reporting period were sent a reminder, per patient preference when available</w:t>
            </w:r>
          </w:p>
        </w:tc>
        <w:tc>
          <w:tcPr>
            <w:tcW w:w="4230" w:type="dxa"/>
          </w:tcPr>
          <w:p w:rsidR="00C600E1" w:rsidRPr="002E6C44" w:rsidRDefault="00C600E1" w:rsidP="00054069">
            <w:pPr>
              <w:spacing w:after="240"/>
              <w:rPr>
                <w:rFonts w:ascii="Calibri" w:hAnsi="Calibri"/>
                <w:sz w:val="18"/>
                <w:szCs w:val="18"/>
              </w:rPr>
            </w:pPr>
            <w:r w:rsidRPr="002E6C44">
              <w:rPr>
                <w:rFonts w:ascii="Calibri" w:hAnsi="Calibri"/>
                <w:b/>
                <w:bCs/>
                <w:sz w:val="18"/>
                <w:szCs w:val="18"/>
              </w:rPr>
              <w:t xml:space="preserve">EP Objective: </w:t>
            </w:r>
            <w:r w:rsidRPr="002E6C44">
              <w:rPr>
                <w:rFonts w:ascii="Calibri" w:hAnsi="Calibri"/>
                <w:sz w:val="18"/>
                <w:szCs w:val="18"/>
              </w:rPr>
              <w:t xml:space="preserve">Use </w:t>
            </w:r>
            <w:del w:id="20" w:author="DHHS" w:date="2013-04-22T10:27:00Z">
              <w:r w:rsidRPr="002E6C44" w:rsidDel="00054069">
                <w:rPr>
                  <w:rFonts w:ascii="Calibri" w:hAnsi="Calibri"/>
                  <w:sz w:val="18"/>
                  <w:szCs w:val="18"/>
                </w:rPr>
                <w:delText>clinically relevant</w:delText>
              </w:r>
            </w:del>
            <w:del w:id="21" w:author="DHHS" w:date="2013-04-22T10:28:00Z">
              <w:r w:rsidRPr="002E6C44" w:rsidDel="00054069">
                <w:rPr>
                  <w:rFonts w:ascii="Calibri" w:hAnsi="Calibri"/>
                  <w:sz w:val="18"/>
                  <w:szCs w:val="18"/>
                </w:rPr>
                <w:delText xml:space="preserve"> information </w:delText>
              </w:r>
            </w:del>
            <w:ins w:id="22" w:author="DHHS" w:date="2013-04-22T10:25:00Z">
              <w:r w:rsidR="00054069" w:rsidRPr="002E6C44">
                <w:rPr>
                  <w:rFonts w:ascii="Calibri" w:hAnsi="Calibri"/>
                  <w:sz w:val="18"/>
                  <w:szCs w:val="18"/>
                </w:rPr>
                <w:t xml:space="preserve"> clinical, social, </w:t>
              </w:r>
            </w:ins>
            <w:ins w:id="23" w:author="DHHS" w:date="2013-04-22T10:27:00Z">
              <w:r w:rsidR="00054069" w:rsidRPr="002E6C44">
                <w:rPr>
                  <w:rFonts w:ascii="Calibri" w:hAnsi="Calibri"/>
                  <w:sz w:val="18"/>
                  <w:szCs w:val="18"/>
                </w:rPr>
                <w:t xml:space="preserve">or </w:t>
              </w:r>
            </w:ins>
            <w:ins w:id="24" w:author="DHHS" w:date="2013-04-22T10:25:00Z">
              <w:r w:rsidR="00054069" w:rsidRPr="002E6C44">
                <w:rPr>
                  <w:rFonts w:ascii="Calibri" w:hAnsi="Calibri"/>
                  <w:sz w:val="18"/>
                  <w:szCs w:val="18"/>
                </w:rPr>
                <w:t>family history</w:t>
              </w:r>
            </w:ins>
            <w:ins w:id="25" w:author="DHHS" w:date="2013-04-22T10:28:00Z">
              <w:r w:rsidR="00054069" w:rsidRPr="002E6C44">
                <w:rPr>
                  <w:rFonts w:ascii="Calibri" w:hAnsi="Calibri"/>
                  <w:sz w:val="18"/>
                  <w:szCs w:val="18"/>
                </w:rPr>
                <w:t xml:space="preserve"> information</w:t>
              </w:r>
            </w:ins>
            <w:ins w:id="26" w:author="DHHS" w:date="2013-04-22T10:27:00Z">
              <w:r w:rsidR="00054069" w:rsidRPr="002E6C44">
                <w:rPr>
                  <w:rFonts w:ascii="Calibri" w:hAnsi="Calibri"/>
                  <w:sz w:val="18"/>
                  <w:szCs w:val="18"/>
                </w:rPr>
                <w:t xml:space="preserve"> (beyond demographics)</w:t>
              </w:r>
            </w:ins>
            <w:ins w:id="27" w:author="DHHS" w:date="2013-04-22T10:25:00Z">
              <w:r w:rsidR="00054069" w:rsidRPr="002E6C44">
                <w:rPr>
                  <w:rFonts w:ascii="Calibri" w:hAnsi="Calibri"/>
                  <w:sz w:val="18"/>
                  <w:szCs w:val="18"/>
                </w:rPr>
                <w:t xml:space="preserve"> </w:t>
              </w:r>
            </w:ins>
            <w:r w:rsidRPr="002E6C44">
              <w:rPr>
                <w:rFonts w:ascii="Calibri" w:hAnsi="Calibri"/>
                <w:sz w:val="18"/>
                <w:szCs w:val="18"/>
              </w:rPr>
              <w:t>to identify patients who should receive reminders for preventive/follow-up care</w:t>
            </w:r>
            <w:r w:rsidRPr="002E6C44">
              <w:rPr>
                <w:rFonts w:ascii="Calibri" w:hAnsi="Calibri"/>
                <w:b/>
                <w:bCs/>
                <w:sz w:val="18"/>
                <w:szCs w:val="18"/>
              </w:rPr>
              <w:br/>
            </w:r>
            <w:r w:rsidRPr="002E6C44">
              <w:rPr>
                <w:rFonts w:ascii="Calibri" w:hAnsi="Calibri"/>
                <w:b/>
                <w:bCs/>
                <w:sz w:val="18"/>
                <w:szCs w:val="18"/>
              </w:rPr>
              <w:br/>
            </w:r>
            <w:commentRangeStart w:id="28"/>
            <w:r w:rsidRPr="002E6C44">
              <w:rPr>
                <w:rFonts w:ascii="Calibri" w:hAnsi="Calibri"/>
                <w:b/>
                <w:bCs/>
                <w:sz w:val="18"/>
                <w:szCs w:val="18"/>
              </w:rPr>
              <w:t xml:space="preserve">EP Measure: </w:t>
            </w:r>
            <w:r w:rsidRPr="002E6C44">
              <w:rPr>
                <w:rFonts w:ascii="Calibri" w:hAnsi="Calibri"/>
                <w:sz w:val="18"/>
                <w:szCs w:val="18"/>
              </w:rPr>
              <w:t>More than 20% of all unique patients who have had an office visit with the EP within the 24 months prior to the beginning of the EHR reporting period were sent a reminder, per patient preference</w:t>
            </w:r>
            <w:commentRangeEnd w:id="28"/>
            <w:r w:rsidRPr="002E6C44">
              <w:rPr>
                <w:rStyle w:val="CommentReference"/>
                <w:sz w:val="18"/>
                <w:szCs w:val="18"/>
              </w:rPr>
              <w:commentReference w:id="28"/>
            </w:r>
            <w:r w:rsidRPr="002E6C44">
              <w:rPr>
                <w:rFonts w:ascii="Calibri" w:hAnsi="Calibri"/>
                <w:b/>
                <w:bCs/>
                <w:sz w:val="18"/>
                <w:szCs w:val="18"/>
              </w:rPr>
              <w:br/>
            </w:r>
            <w:r w:rsidRPr="002E6C44">
              <w:rPr>
                <w:rFonts w:ascii="Calibri" w:hAnsi="Calibri"/>
                <w:b/>
                <w:bCs/>
                <w:sz w:val="18"/>
                <w:szCs w:val="18"/>
              </w:rPr>
              <w:br/>
              <w:t xml:space="preserve">Exclusion: </w:t>
            </w:r>
            <w:r w:rsidRPr="002E6C44">
              <w:rPr>
                <w:rFonts w:ascii="Calibri" w:hAnsi="Calibri"/>
                <w:sz w:val="18"/>
                <w:szCs w:val="18"/>
              </w:rPr>
              <w:t xml:space="preserve">Specialists may be excluded for prevention reminders (could be more condition specific). </w:t>
            </w:r>
          </w:p>
        </w:tc>
        <w:tc>
          <w:tcPr>
            <w:tcW w:w="3870" w:type="dxa"/>
          </w:tcPr>
          <w:p w:rsidR="00C600E1" w:rsidRPr="002E6C44" w:rsidRDefault="00C600E1" w:rsidP="00B91C60">
            <w:pPr>
              <w:rPr>
                <w:rFonts w:ascii="Calibri" w:hAnsi="Calibri"/>
                <w:color w:val="000000"/>
                <w:sz w:val="18"/>
                <w:szCs w:val="18"/>
              </w:rPr>
            </w:pPr>
            <w:r w:rsidRPr="002E6C44">
              <w:rPr>
                <w:rFonts w:ascii="Calibri" w:hAnsi="Calibri"/>
                <w:color w:val="000000"/>
                <w:sz w:val="18"/>
                <w:szCs w:val="18"/>
              </w:rPr>
              <w:t> </w:t>
            </w:r>
          </w:p>
        </w:tc>
        <w:tc>
          <w:tcPr>
            <w:tcW w:w="2700" w:type="dxa"/>
          </w:tcPr>
          <w:p w:rsidR="00C600E1" w:rsidRPr="002E6C44" w:rsidRDefault="00C600E1" w:rsidP="00B91C60">
            <w:pPr>
              <w:rPr>
                <w:rFonts w:ascii="Calibri" w:hAnsi="Calibri"/>
                <w:color w:val="000000"/>
                <w:sz w:val="18"/>
                <w:szCs w:val="18"/>
              </w:rPr>
            </w:pPr>
          </w:p>
        </w:tc>
      </w:tr>
      <w:tr w:rsidR="00C600E1" w:rsidRPr="002E6C44" w:rsidTr="00987779">
        <w:tc>
          <w:tcPr>
            <w:tcW w:w="14850" w:type="dxa"/>
            <w:gridSpan w:val="5"/>
          </w:tcPr>
          <w:p w:rsidR="00C600E1" w:rsidRPr="002E6C44" w:rsidRDefault="00C600E1" w:rsidP="00987779">
            <w:pPr>
              <w:rPr>
                <w:rFonts w:ascii="Calibri" w:hAnsi="Calibri"/>
                <w:b/>
                <w:color w:val="000000"/>
                <w:sz w:val="18"/>
                <w:szCs w:val="18"/>
              </w:rPr>
            </w:pPr>
            <w:r w:rsidRPr="002E6C44">
              <w:rPr>
                <w:rFonts w:ascii="Calibri" w:hAnsi="Calibri"/>
                <w:b/>
                <w:color w:val="000000"/>
                <w:sz w:val="18"/>
                <w:szCs w:val="18"/>
              </w:rPr>
              <w:t>PUBLIC COMMENTS:</w:t>
            </w:r>
          </w:p>
          <w:p w:rsidR="000D79E3" w:rsidRPr="002E6C44" w:rsidRDefault="000D79E3" w:rsidP="007B6F49">
            <w:pPr>
              <w:pStyle w:val="ListParagraph0"/>
              <w:numPr>
                <w:ilvl w:val="0"/>
                <w:numId w:val="23"/>
              </w:numPr>
              <w:spacing w:line="23" w:lineRule="atLeast"/>
              <w:rPr>
                <w:rFonts w:asciiTheme="minorHAnsi" w:hAnsiTheme="minorHAnsi"/>
                <w:sz w:val="18"/>
                <w:szCs w:val="18"/>
              </w:rPr>
            </w:pPr>
            <w:r w:rsidRPr="002E6C44">
              <w:rPr>
                <w:rFonts w:asciiTheme="minorHAnsi" w:hAnsiTheme="minorHAnsi"/>
                <w:sz w:val="18"/>
                <w:szCs w:val="18"/>
              </w:rPr>
              <w:t xml:space="preserve">Summary statement: </w:t>
            </w: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partially agree with the proposed changes: </w:t>
            </w:r>
          </w:p>
          <w:p w:rsidR="000D79E3" w:rsidRPr="002E6C44" w:rsidRDefault="000D79E3" w:rsidP="007B6F49">
            <w:pPr>
              <w:pStyle w:val="ListParagraph0"/>
              <w:numPr>
                <w:ilvl w:val="1"/>
                <w:numId w:val="23"/>
              </w:numPr>
              <w:spacing w:line="23" w:lineRule="atLeast"/>
              <w:rPr>
                <w:rFonts w:asciiTheme="minorHAnsi" w:hAnsiTheme="minorHAnsi"/>
                <w:sz w:val="18"/>
                <w:szCs w:val="18"/>
              </w:rPr>
            </w:pPr>
            <w:proofErr w:type="spellStart"/>
            <w:r w:rsidRPr="002E6C44">
              <w:rPr>
                <w:rFonts w:asciiTheme="minorHAnsi" w:hAnsiTheme="minorHAnsi"/>
                <w:sz w:val="18"/>
                <w:szCs w:val="18"/>
              </w:rPr>
              <w:t>Specifity</w:t>
            </w:r>
            <w:proofErr w:type="spellEnd"/>
            <w:r w:rsidRPr="002E6C44">
              <w:rPr>
                <w:rFonts w:asciiTheme="minorHAnsi" w:hAnsiTheme="minorHAnsi"/>
                <w:sz w:val="18"/>
                <w:szCs w:val="18"/>
              </w:rPr>
              <w:t xml:space="preserve"> requested on ‘clinically relevant’</w:t>
            </w:r>
          </w:p>
          <w:p w:rsidR="000D79E3" w:rsidRPr="002E6C44" w:rsidRDefault="000D79E3" w:rsidP="007B6F49">
            <w:pPr>
              <w:pStyle w:val="ListParagraph0"/>
              <w:numPr>
                <w:ilvl w:val="1"/>
                <w:numId w:val="23"/>
              </w:numPr>
              <w:spacing w:line="23" w:lineRule="atLeast"/>
              <w:rPr>
                <w:rFonts w:asciiTheme="minorHAnsi" w:hAnsiTheme="minorHAnsi"/>
                <w:sz w:val="18"/>
                <w:szCs w:val="18"/>
              </w:rPr>
            </w:pPr>
            <w:r w:rsidRPr="002E6C44">
              <w:rPr>
                <w:rFonts w:asciiTheme="minorHAnsi" w:hAnsiTheme="minorHAnsi"/>
                <w:sz w:val="18"/>
                <w:szCs w:val="18"/>
              </w:rPr>
              <w:t>agreement on increase in threshold</w:t>
            </w:r>
          </w:p>
          <w:p w:rsidR="000D79E3" w:rsidRPr="002E6C44" w:rsidRDefault="000D79E3" w:rsidP="007B6F49">
            <w:pPr>
              <w:pStyle w:val="ListParagraph0"/>
              <w:numPr>
                <w:ilvl w:val="1"/>
                <w:numId w:val="23"/>
              </w:numPr>
              <w:spacing w:line="23" w:lineRule="atLeast"/>
              <w:rPr>
                <w:rFonts w:asciiTheme="minorHAnsi" w:hAnsiTheme="minorHAnsi"/>
                <w:sz w:val="18"/>
                <w:szCs w:val="18"/>
              </w:rPr>
            </w:pPr>
            <w:r w:rsidRPr="002E6C44">
              <w:rPr>
                <w:rFonts w:asciiTheme="minorHAnsi" w:hAnsiTheme="minorHAnsi"/>
                <w:sz w:val="18"/>
                <w:szCs w:val="18"/>
              </w:rPr>
              <w:t>disagreement with decrease in office visit from two visits to one in a 24 mo period</w:t>
            </w:r>
          </w:p>
          <w:p w:rsidR="000D79E3" w:rsidRPr="002E6C44" w:rsidRDefault="000D79E3" w:rsidP="007B6F49">
            <w:pPr>
              <w:pStyle w:val="ListParagraph0"/>
              <w:numPr>
                <w:ilvl w:val="1"/>
                <w:numId w:val="23"/>
              </w:numPr>
              <w:spacing w:line="23" w:lineRule="atLeast"/>
              <w:rPr>
                <w:rFonts w:asciiTheme="minorHAnsi" w:hAnsiTheme="minorHAnsi"/>
                <w:sz w:val="18"/>
                <w:szCs w:val="18"/>
              </w:rPr>
            </w:pPr>
            <w:proofErr w:type="gramStart"/>
            <w:r w:rsidRPr="002E6C44">
              <w:rPr>
                <w:rFonts w:asciiTheme="minorHAnsi" w:hAnsiTheme="minorHAnsi"/>
                <w:sz w:val="18"/>
                <w:szCs w:val="18"/>
              </w:rPr>
              <w:t>specificity</w:t>
            </w:r>
            <w:proofErr w:type="gramEnd"/>
            <w:r w:rsidRPr="002E6C44">
              <w:rPr>
                <w:rFonts w:asciiTheme="minorHAnsi" w:hAnsiTheme="minorHAnsi"/>
                <w:sz w:val="18"/>
                <w:szCs w:val="18"/>
              </w:rPr>
              <w:t xml:space="preserve"> requested for reminder and patient preference terms.</w:t>
            </w:r>
          </w:p>
          <w:p w:rsidR="000D79E3" w:rsidRPr="002E6C44" w:rsidRDefault="000D79E3" w:rsidP="007B6F49">
            <w:pPr>
              <w:pStyle w:val="ListParagraph0"/>
              <w:numPr>
                <w:ilvl w:val="0"/>
                <w:numId w:val="23"/>
              </w:numPr>
              <w:spacing w:line="23" w:lineRule="atLeast"/>
              <w:rPr>
                <w:rFonts w:asciiTheme="minorHAnsi" w:hAnsiTheme="minorHAnsi"/>
                <w:sz w:val="18"/>
                <w:szCs w:val="18"/>
              </w:rPr>
            </w:pPr>
            <w:r w:rsidRPr="002E6C44">
              <w:rPr>
                <w:rFonts w:asciiTheme="minorHAnsi" w:hAnsiTheme="minorHAnsi"/>
                <w:sz w:val="18"/>
                <w:szCs w:val="18"/>
              </w:rPr>
              <w:t>Key Points</w:t>
            </w:r>
          </w:p>
          <w:p w:rsidR="000D79E3" w:rsidRPr="002E6C44" w:rsidRDefault="000D79E3" w:rsidP="007B6F49">
            <w:pPr>
              <w:pStyle w:val="ListParagraph0"/>
              <w:numPr>
                <w:ilvl w:val="1"/>
                <w:numId w:val="23"/>
              </w:numPr>
              <w:spacing w:line="23" w:lineRule="atLeast"/>
              <w:rPr>
                <w:rFonts w:asciiTheme="minorHAnsi" w:hAnsiTheme="minorHAnsi"/>
                <w:sz w:val="18"/>
                <w:szCs w:val="18"/>
              </w:rPr>
            </w:pP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wanted specificity on what would be clinically relevant and provided suggestions</w:t>
            </w:r>
          </w:p>
          <w:p w:rsidR="000D79E3" w:rsidRPr="002E6C44" w:rsidRDefault="000D79E3" w:rsidP="007B6F49">
            <w:pPr>
              <w:pStyle w:val="ListParagraph0"/>
              <w:numPr>
                <w:ilvl w:val="1"/>
                <w:numId w:val="23"/>
              </w:numPr>
              <w:spacing w:line="23" w:lineRule="atLeast"/>
              <w:rPr>
                <w:rFonts w:asciiTheme="minorHAnsi" w:hAnsiTheme="minorHAnsi"/>
                <w:sz w:val="18"/>
                <w:szCs w:val="18"/>
              </w:rPr>
            </w:pPr>
            <w:r w:rsidRPr="002E6C44">
              <w:rPr>
                <w:rFonts w:asciiTheme="minorHAnsi" w:hAnsiTheme="minorHAnsi"/>
                <w:sz w:val="18"/>
                <w:szCs w:val="18"/>
              </w:rPr>
              <w:t>Will this objective/measure remain menu or core</w:t>
            </w:r>
          </w:p>
          <w:p w:rsidR="000D79E3" w:rsidRPr="002E6C44" w:rsidRDefault="000D79E3" w:rsidP="007B6F49">
            <w:pPr>
              <w:pStyle w:val="ListParagraph0"/>
              <w:numPr>
                <w:ilvl w:val="1"/>
                <w:numId w:val="23"/>
              </w:numPr>
              <w:spacing w:line="23" w:lineRule="atLeast"/>
              <w:rPr>
                <w:rFonts w:asciiTheme="minorHAnsi" w:hAnsiTheme="minorHAnsi"/>
                <w:sz w:val="18"/>
                <w:szCs w:val="18"/>
              </w:rPr>
            </w:pP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suggested raising threshold higher than 20%</w:t>
            </w:r>
          </w:p>
          <w:p w:rsidR="000D79E3" w:rsidRPr="002E6C44" w:rsidRDefault="000D79E3" w:rsidP="007B6F49">
            <w:pPr>
              <w:pStyle w:val="ListParagraph0"/>
              <w:numPr>
                <w:ilvl w:val="1"/>
                <w:numId w:val="23"/>
              </w:numPr>
              <w:spacing w:line="23" w:lineRule="atLeast"/>
              <w:rPr>
                <w:rFonts w:asciiTheme="minorHAnsi" w:hAnsiTheme="minorHAnsi"/>
                <w:sz w:val="18"/>
                <w:szCs w:val="18"/>
              </w:rPr>
            </w:pP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asked if it will meet MU to send reminders from non-CEHRT systems</w:t>
            </w:r>
          </w:p>
          <w:p w:rsidR="000D79E3" w:rsidRPr="002E6C44" w:rsidRDefault="000D79E3" w:rsidP="007B6F49">
            <w:pPr>
              <w:pStyle w:val="ListParagraph0"/>
              <w:numPr>
                <w:ilvl w:val="1"/>
                <w:numId w:val="23"/>
              </w:numPr>
              <w:spacing w:line="23" w:lineRule="atLeast"/>
              <w:rPr>
                <w:rFonts w:asciiTheme="minorHAnsi" w:hAnsiTheme="minorHAnsi"/>
                <w:sz w:val="18"/>
                <w:szCs w:val="18"/>
              </w:rPr>
            </w:pP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wondered if MU is met if patient opts out from reminders</w:t>
            </w:r>
          </w:p>
          <w:p w:rsidR="000D79E3" w:rsidRPr="002E6C44" w:rsidRDefault="000D79E3" w:rsidP="007B6F49">
            <w:pPr>
              <w:pStyle w:val="ListParagraph0"/>
              <w:numPr>
                <w:ilvl w:val="1"/>
                <w:numId w:val="23"/>
              </w:numPr>
              <w:spacing w:line="23" w:lineRule="atLeast"/>
              <w:rPr>
                <w:rFonts w:asciiTheme="minorHAnsi" w:hAnsiTheme="minorHAnsi"/>
                <w:sz w:val="18"/>
                <w:szCs w:val="18"/>
              </w:rPr>
            </w:pPr>
            <w:r w:rsidRPr="002E6C44">
              <w:rPr>
                <w:rFonts w:asciiTheme="minorHAnsi" w:hAnsiTheme="minorHAnsi"/>
                <w:sz w:val="18"/>
                <w:szCs w:val="18"/>
              </w:rPr>
              <w:t xml:space="preserve">Most </w:t>
            </w: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suggesting keeping the two visits requirement</w:t>
            </w:r>
          </w:p>
          <w:p w:rsidR="000D79E3" w:rsidRPr="002E6C44" w:rsidRDefault="000D79E3" w:rsidP="000D79E3">
            <w:pPr>
              <w:rPr>
                <w:rFonts w:ascii="Calibri" w:hAnsi="Calibri"/>
                <w:b/>
                <w:bCs/>
                <w:sz w:val="18"/>
                <w:szCs w:val="18"/>
              </w:rPr>
            </w:pPr>
          </w:p>
          <w:p w:rsidR="000D79E3" w:rsidRPr="002E6C44" w:rsidRDefault="000D79E3" w:rsidP="000D79E3">
            <w:pPr>
              <w:rPr>
                <w:rFonts w:ascii="Calibri" w:hAnsi="Calibri"/>
                <w:sz w:val="18"/>
                <w:szCs w:val="18"/>
              </w:rPr>
            </w:pPr>
            <w:r w:rsidRPr="002E6C44">
              <w:rPr>
                <w:rFonts w:ascii="Calibri" w:hAnsi="Calibri"/>
                <w:b/>
                <w:bCs/>
                <w:sz w:val="18"/>
                <w:szCs w:val="18"/>
              </w:rPr>
              <w:t xml:space="preserve">Exclusion: </w:t>
            </w:r>
            <w:r w:rsidRPr="002E6C44">
              <w:rPr>
                <w:rFonts w:ascii="Calibri" w:hAnsi="Calibri"/>
                <w:sz w:val="18"/>
                <w:szCs w:val="18"/>
                <w:u w:val="single"/>
              </w:rPr>
              <w:t>Specialists may be excluded for prevention reminders (could be more condition specific).</w:t>
            </w:r>
          </w:p>
          <w:p w:rsidR="000D79E3" w:rsidRPr="002E6C44" w:rsidRDefault="000D79E3" w:rsidP="007B6F49">
            <w:pPr>
              <w:pStyle w:val="ListParagraph0"/>
              <w:numPr>
                <w:ilvl w:val="0"/>
                <w:numId w:val="23"/>
              </w:numPr>
              <w:spacing w:line="23" w:lineRule="atLeast"/>
              <w:rPr>
                <w:rFonts w:asciiTheme="minorHAnsi" w:hAnsiTheme="minorHAnsi"/>
                <w:sz w:val="18"/>
                <w:szCs w:val="18"/>
              </w:rPr>
            </w:pPr>
            <w:r w:rsidRPr="002E6C44">
              <w:rPr>
                <w:rFonts w:asciiTheme="minorHAnsi" w:hAnsiTheme="minorHAnsi"/>
                <w:sz w:val="18"/>
                <w:szCs w:val="18"/>
              </w:rPr>
              <w:t xml:space="preserve">Summary statement:  </w:t>
            </w: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agree with inclusion, but want more specificity</w:t>
            </w:r>
          </w:p>
          <w:p w:rsidR="000D79E3" w:rsidRPr="002E6C44" w:rsidRDefault="000D79E3" w:rsidP="007B6F49">
            <w:pPr>
              <w:pStyle w:val="ListParagraph0"/>
              <w:numPr>
                <w:ilvl w:val="0"/>
                <w:numId w:val="23"/>
              </w:numPr>
              <w:spacing w:line="23" w:lineRule="atLeast"/>
              <w:rPr>
                <w:rFonts w:asciiTheme="minorHAnsi" w:hAnsiTheme="minorHAnsi"/>
                <w:sz w:val="18"/>
                <w:szCs w:val="18"/>
              </w:rPr>
            </w:pPr>
            <w:r w:rsidRPr="002E6C44">
              <w:rPr>
                <w:rFonts w:asciiTheme="minorHAnsi" w:hAnsiTheme="minorHAnsi"/>
                <w:sz w:val="18"/>
                <w:szCs w:val="18"/>
              </w:rPr>
              <w:t>Key Points</w:t>
            </w:r>
          </w:p>
          <w:p w:rsidR="000D79E3" w:rsidRPr="002E6C44" w:rsidRDefault="000D79E3" w:rsidP="007B6F49">
            <w:pPr>
              <w:pStyle w:val="ListParagraph0"/>
              <w:numPr>
                <w:ilvl w:val="1"/>
                <w:numId w:val="23"/>
              </w:numPr>
              <w:tabs>
                <w:tab w:val="left" w:pos="3507"/>
              </w:tabs>
              <w:spacing w:line="23" w:lineRule="atLeast"/>
              <w:rPr>
                <w:rFonts w:asciiTheme="minorHAnsi" w:hAnsiTheme="minorHAnsi"/>
                <w:sz w:val="18"/>
                <w:szCs w:val="18"/>
              </w:rPr>
            </w:pPr>
            <w:r w:rsidRPr="002E6C44">
              <w:rPr>
                <w:rFonts w:asciiTheme="minorHAnsi" w:hAnsiTheme="minorHAnsi"/>
                <w:sz w:val="18"/>
                <w:szCs w:val="18"/>
              </w:rPr>
              <w:t>Recommend that the exclusion category be broad enough to cover physicians for whom routine patient reminders would not be contextually relevant or appropriate.</w:t>
            </w:r>
          </w:p>
          <w:p w:rsidR="000D79E3" w:rsidRPr="002E6C44" w:rsidRDefault="000D79E3" w:rsidP="007B6F49">
            <w:pPr>
              <w:pStyle w:val="ListParagraph0"/>
              <w:numPr>
                <w:ilvl w:val="1"/>
                <w:numId w:val="23"/>
              </w:numPr>
              <w:tabs>
                <w:tab w:val="left" w:pos="3507"/>
              </w:tabs>
              <w:spacing w:line="23" w:lineRule="atLeast"/>
              <w:rPr>
                <w:rFonts w:asciiTheme="minorHAnsi" w:hAnsiTheme="minorHAnsi"/>
                <w:sz w:val="18"/>
                <w:szCs w:val="18"/>
              </w:rPr>
            </w:pPr>
            <w:r w:rsidRPr="002E6C44">
              <w:rPr>
                <w:rFonts w:asciiTheme="minorHAnsi" w:hAnsiTheme="minorHAnsi"/>
                <w:sz w:val="18"/>
                <w:szCs w:val="18"/>
              </w:rPr>
              <w:t xml:space="preserve">Certain specialists should not be excused from such measures because they provide preventive care.  </w:t>
            </w:r>
          </w:p>
          <w:p w:rsidR="00C600E1" w:rsidRPr="002E6C44" w:rsidRDefault="00C600E1" w:rsidP="00987779">
            <w:pPr>
              <w:rPr>
                <w:rFonts w:ascii="Calibri" w:hAnsi="Calibri"/>
                <w:color w:val="000000"/>
                <w:sz w:val="18"/>
                <w:szCs w:val="18"/>
              </w:rPr>
            </w:pPr>
          </w:p>
        </w:tc>
      </w:tr>
      <w:tr w:rsidR="00C600E1" w:rsidRPr="002E6C44" w:rsidTr="00987779">
        <w:tc>
          <w:tcPr>
            <w:tcW w:w="14850" w:type="dxa"/>
            <w:gridSpan w:val="5"/>
          </w:tcPr>
          <w:p w:rsidR="00C600E1" w:rsidRPr="002E6C44" w:rsidRDefault="00C600E1" w:rsidP="00987779">
            <w:pPr>
              <w:rPr>
                <w:rFonts w:ascii="Calibri" w:hAnsi="Calibri"/>
                <w:sz w:val="18"/>
                <w:szCs w:val="18"/>
              </w:rPr>
            </w:pPr>
            <w:r w:rsidRPr="002E6C44">
              <w:rPr>
                <w:rFonts w:ascii="Calibri" w:hAnsi="Calibri"/>
                <w:b/>
                <w:sz w:val="18"/>
                <w:szCs w:val="18"/>
              </w:rPr>
              <w:t>HITSC COMMENTS:</w:t>
            </w:r>
          </w:p>
          <w:p w:rsidR="00C600E1" w:rsidRPr="002E6C44" w:rsidRDefault="00C600E1" w:rsidP="00C600E1">
            <w:pPr>
              <w:rPr>
                <w:rFonts w:ascii="Calibri" w:hAnsi="Calibri"/>
                <w:color w:val="000000"/>
                <w:sz w:val="18"/>
                <w:szCs w:val="18"/>
              </w:rPr>
            </w:pPr>
            <w:r w:rsidRPr="002E6C44">
              <w:rPr>
                <w:rFonts w:ascii="Calibri" w:hAnsi="Calibri"/>
                <w:color w:val="000000"/>
                <w:sz w:val="18"/>
                <w:szCs w:val="18"/>
              </w:rPr>
              <w:t>This should be an initial percentage increasing over several years to 95% of patients for whom a preventive/follow-up reminder is appropriate being sent a reminder via their preferred communication channel. (Many will have moved and be effectively impossible to reach.)</w:t>
            </w:r>
          </w:p>
          <w:p w:rsidR="00C600E1" w:rsidRPr="002E6C44" w:rsidRDefault="00C600E1" w:rsidP="00C600E1">
            <w:pPr>
              <w:rPr>
                <w:rFonts w:ascii="Calibri" w:hAnsi="Calibri"/>
                <w:color w:val="000000"/>
                <w:sz w:val="18"/>
                <w:szCs w:val="18"/>
              </w:rPr>
            </w:pPr>
          </w:p>
        </w:tc>
      </w:tr>
      <w:tr w:rsidR="00C600E1" w:rsidRPr="002E6C44" w:rsidTr="00C600E1">
        <w:tc>
          <w:tcPr>
            <w:tcW w:w="630" w:type="dxa"/>
          </w:tcPr>
          <w:p w:rsidR="00C600E1" w:rsidRPr="002E6C44" w:rsidRDefault="00C600E1" w:rsidP="00B91C60">
            <w:pPr>
              <w:jc w:val="center"/>
              <w:rPr>
                <w:rFonts w:ascii="Calibri" w:hAnsi="Calibri"/>
                <w:b/>
                <w:bCs/>
                <w:color w:val="000000"/>
                <w:sz w:val="18"/>
                <w:szCs w:val="18"/>
              </w:rPr>
            </w:pPr>
            <w:r w:rsidRPr="002E6C44">
              <w:rPr>
                <w:rFonts w:ascii="Calibri" w:hAnsi="Calibri"/>
                <w:b/>
                <w:bCs/>
                <w:color w:val="000000"/>
                <w:sz w:val="18"/>
                <w:szCs w:val="18"/>
              </w:rPr>
              <w:t>SGRP117</w:t>
            </w:r>
          </w:p>
        </w:tc>
        <w:tc>
          <w:tcPr>
            <w:tcW w:w="3420" w:type="dxa"/>
          </w:tcPr>
          <w:p w:rsidR="00C600E1" w:rsidRPr="002E6C44" w:rsidRDefault="00C600E1" w:rsidP="00B91C60">
            <w:pPr>
              <w:rPr>
                <w:rFonts w:ascii="Calibri" w:hAnsi="Calibri"/>
                <w:sz w:val="18"/>
                <w:szCs w:val="18"/>
              </w:rPr>
            </w:pPr>
            <w:r w:rsidRPr="002E6C44">
              <w:rPr>
                <w:rFonts w:ascii="Calibri" w:hAnsi="Calibri"/>
                <w:b/>
                <w:bCs/>
                <w:sz w:val="18"/>
                <w:szCs w:val="18"/>
              </w:rPr>
              <w:t xml:space="preserve">EH Objective: </w:t>
            </w:r>
            <w:r w:rsidRPr="002E6C44">
              <w:rPr>
                <w:rFonts w:ascii="Calibri" w:hAnsi="Calibri"/>
                <w:sz w:val="18"/>
                <w:szCs w:val="18"/>
              </w:rPr>
              <w:t>Automatically track medications from order to administration using assistive technologies in conjunction with an electronic medication administration record (</w:t>
            </w:r>
            <w:proofErr w:type="spellStart"/>
            <w:r w:rsidRPr="002E6C44">
              <w:rPr>
                <w:rFonts w:ascii="Calibri" w:hAnsi="Calibri"/>
                <w:sz w:val="18"/>
                <w:szCs w:val="18"/>
              </w:rPr>
              <w:t>eMAR</w:t>
            </w:r>
            <w:proofErr w:type="spellEnd"/>
            <w:r w:rsidRPr="002E6C44">
              <w:rPr>
                <w:rFonts w:ascii="Calibri" w:hAnsi="Calibri"/>
                <w:sz w:val="18"/>
                <w:szCs w:val="18"/>
              </w:rPr>
              <w:t>)</w:t>
            </w:r>
            <w:r w:rsidRPr="002E6C44">
              <w:rPr>
                <w:rFonts w:ascii="Calibri" w:hAnsi="Calibri"/>
                <w:b/>
                <w:bCs/>
                <w:sz w:val="18"/>
                <w:szCs w:val="18"/>
              </w:rPr>
              <w:br/>
            </w:r>
            <w:r w:rsidRPr="002E6C44">
              <w:rPr>
                <w:rFonts w:ascii="Calibri" w:hAnsi="Calibri"/>
                <w:b/>
                <w:bCs/>
                <w:sz w:val="18"/>
                <w:szCs w:val="18"/>
              </w:rPr>
              <w:br/>
              <w:t xml:space="preserve">Measure: </w:t>
            </w:r>
            <w:r w:rsidRPr="002E6C44">
              <w:rPr>
                <w:rFonts w:ascii="Calibri" w:hAnsi="Calibri"/>
                <w:sz w:val="18"/>
                <w:szCs w:val="18"/>
              </w:rPr>
              <w:t xml:space="preserve">More than 10 percent of medication orders created by authorized providers of the eligible hospital's or CAH's inpatient or emergency department (POS 21 or 23) during the EHR reporting period for which all doses are tracked using </w:t>
            </w:r>
            <w:proofErr w:type="spellStart"/>
            <w:r w:rsidRPr="002E6C44">
              <w:rPr>
                <w:rFonts w:ascii="Calibri" w:hAnsi="Calibri"/>
                <w:sz w:val="18"/>
                <w:szCs w:val="18"/>
              </w:rPr>
              <w:t>eMAR</w:t>
            </w:r>
            <w:proofErr w:type="spellEnd"/>
            <w:r w:rsidRPr="002E6C44">
              <w:rPr>
                <w:rFonts w:ascii="Calibri" w:hAnsi="Calibri"/>
                <w:sz w:val="18"/>
                <w:szCs w:val="18"/>
              </w:rPr>
              <w:t>.</w:t>
            </w:r>
          </w:p>
        </w:tc>
        <w:tc>
          <w:tcPr>
            <w:tcW w:w="4230" w:type="dxa"/>
          </w:tcPr>
          <w:p w:rsidR="00C600E1" w:rsidRPr="002E6C44" w:rsidRDefault="00C600E1" w:rsidP="00B91C60">
            <w:pPr>
              <w:rPr>
                <w:rFonts w:ascii="Calibri" w:hAnsi="Calibri"/>
                <w:b/>
                <w:bCs/>
                <w:sz w:val="18"/>
                <w:szCs w:val="18"/>
              </w:rPr>
            </w:pPr>
            <w:r w:rsidRPr="002E6C44">
              <w:rPr>
                <w:rFonts w:ascii="Calibri" w:hAnsi="Calibri"/>
                <w:b/>
                <w:bCs/>
                <w:sz w:val="18"/>
                <w:szCs w:val="18"/>
              </w:rPr>
              <w:t xml:space="preserve">EH Objective: </w:t>
            </w:r>
            <w:r w:rsidRPr="002E6C44">
              <w:rPr>
                <w:rFonts w:ascii="Calibri" w:hAnsi="Calibri"/>
                <w:bCs/>
                <w:sz w:val="18"/>
                <w:szCs w:val="18"/>
              </w:rPr>
              <w:t>Automatically track medications from order to administration using assistive technologies in conjunction with an electronic medication administration record (</w:t>
            </w:r>
            <w:proofErr w:type="spellStart"/>
            <w:r w:rsidRPr="002E6C44">
              <w:rPr>
                <w:rFonts w:ascii="Calibri" w:hAnsi="Calibri"/>
                <w:bCs/>
                <w:sz w:val="18"/>
                <w:szCs w:val="18"/>
              </w:rPr>
              <w:t>eMAR</w:t>
            </w:r>
            <w:proofErr w:type="spellEnd"/>
            <w:r w:rsidRPr="002E6C44">
              <w:rPr>
                <w:rFonts w:ascii="Calibri" w:hAnsi="Calibri"/>
                <w:bCs/>
                <w:sz w:val="18"/>
                <w:szCs w:val="18"/>
              </w:rPr>
              <w:t>)</w:t>
            </w:r>
          </w:p>
          <w:p w:rsidR="00C600E1" w:rsidRPr="002E6C44" w:rsidRDefault="00C600E1" w:rsidP="00B91C60">
            <w:pPr>
              <w:rPr>
                <w:rFonts w:ascii="Calibri" w:hAnsi="Calibri"/>
                <w:b/>
                <w:bCs/>
                <w:sz w:val="18"/>
                <w:szCs w:val="18"/>
              </w:rPr>
            </w:pPr>
            <w:r w:rsidRPr="002E6C44">
              <w:rPr>
                <w:rFonts w:ascii="Calibri" w:hAnsi="Calibri"/>
                <w:b/>
                <w:bCs/>
                <w:sz w:val="18"/>
                <w:szCs w:val="18"/>
              </w:rPr>
              <w:t xml:space="preserve">Measure:  </w:t>
            </w:r>
          </w:p>
          <w:p w:rsidR="00C600E1" w:rsidRPr="002E6C44" w:rsidRDefault="00C600E1" w:rsidP="00B91C60">
            <w:pPr>
              <w:rPr>
                <w:rFonts w:ascii="Calibri" w:hAnsi="Calibri"/>
                <w:bCs/>
                <w:sz w:val="18"/>
                <w:szCs w:val="18"/>
              </w:rPr>
            </w:pPr>
            <w:r w:rsidRPr="002E6C44">
              <w:rPr>
                <w:rFonts w:ascii="Calibri" w:hAnsi="Calibri"/>
                <w:bCs/>
                <w:sz w:val="18"/>
                <w:szCs w:val="18"/>
              </w:rPr>
              <w:t xml:space="preserve">1) More than </w:t>
            </w:r>
            <w:ins w:id="29" w:author="DHHS" w:date="2013-04-22T10:36:00Z">
              <w:r w:rsidR="00DB67BC" w:rsidRPr="002E6C44">
                <w:rPr>
                  <w:rFonts w:ascii="Calibri" w:hAnsi="Calibri"/>
                  <w:bCs/>
                  <w:sz w:val="18"/>
                  <w:szCs w:val="18"/>
                </w:rPr>
                <w:t>50</w:t>
              </w:r>
            </w:ins>
            <w:del w:id="30" w:author="DHHS" w:date="2013-04-22T10:36:00Z">
              <w:r w:rsidRPr="002E6C44" w:rsidDel="00DB67BC">
                <w:rPr>
                  <w:rFonts w:ascii="Calibri" w:hAnsi="Calibri"/>
                  <w:bCs/>
                  <w:sz w:val="18"/>
                  <w:szCs w:val="18"/>
                </w:rPr>
                <w:delText>30</w:delText>
              </w:r>
            </w:del>
            <w:r w:rsidRPr="002E6C44">
              <w:rPr>
                <w:rFonts w:ascii="Calibri" w:hAnsi="Calibri"/>
                <w:bCs/>
                <w:sz w:val="18"/>
                <w:szCs w:val="18"/>
              </w:rPr>
              <w:t xml:space="preserve">% of medication orders created by authorized providers of the eligible hospital's or CAH's inpatient or emergency department (POS 21 or 23) during the EHR reporting period are tracked using </w:t>
            </w:r>
            <w:proofErr w:type="spellStart"/>
            <w:r w:rsidRPr="002E6C44">
              <w:rPr>
                <w:rFonts w:ascii="Calibri" w:hAnsi="Calibri"/>
                <w:bCs/>
                <w:sz w:val="18"/>
                <w:szCs w:val="18"/>
              </w:rPr>
              <w:t>eMAR</w:t>
            </w:r>
            <w:proofErr w:type="spellEnd"/>
            <w:r w:rsidRPr="002E6C44">
              <w:rPr>
                <w:rFonts w:ascii="Calibri" w:hAnsi="Calibri"/>
                <w:bCs/>
                <w:sz w:val="18"/>
                <w:szCs w:val="18"/>
              </w:rPr>
              <w:t>.</w:t>
            </w:r>
          </w:p>
          <w:p w:rsidR="00C600E1" w:rsidRPr="002E6C44" w:rsidRDefault="00C600E1" w:rsidP="006E529E">
            <w:pPr>
              <w:rPr>
                <w:rFonts w:ascii="Calibri" w:hAnsi="Calibri"/>
                <w:sz w:val="18"/>
                <w:szCs w:val="18"/>
              </w:rPr>
            </w:pPr>
            <w:r w:rsidRPr="002E6C44">
              <w:rPr>
                <w:rFonts w:ascii="Calibri" w:hAnsi="Calibri"/>
                <w:bCs/>
                <w:sz w:val="18"/>
                <w:szCs w:val="18"/>
              </w:rPr>
              <w:t xml:space="preserve">2) Mismatches (situations in which a provider dispenses a medication and/or dosing that is not intended) are tracked for use in quality improvement. </w:t>
            </w:r>
          </w:p>
        </w:tc>
        <w:tc>
          <w:tcPr>
            <w:tcW w:w="3870" w:type="dxa"/>
          </w:tcPr>
          <w:p w:rsidR="00C600E1" w:rsidRPr="002E6C44" w:rsidRDefault="00C600E1" w:rsidP="00B91C60">
            <w:pPr>
              <w:rPr>
                <w:rFonts w:ascii="Calibri" w:hAnsi="Calibri"/>
                <w:color w:val="000000"/>
                <w:sz w:val="18"/>
                <w:szCs w:val="18"/>
              </w:rPr>
            </w:pPr>
            <w:r w:rsidRPr="002E6C44">
              <w:rPr>
                <w:rFonts w:ascii="Calibri" w:hAnsi="Calibri"/>
                <w:color w:val="000000"/>
                <w:sz w:val="18"/>
                <w:szCs w:val="18"/>
              </w:rPr>
              <w:t> </w:t>
            </w:r>
          </w:p>
        </w:tc>
        <w:tc>
          <w:tcPr>
            <w:tcW w:w="2700" w:type="dxa"/>
          </w:tcPr>
          <w:p w:rsidR="00C600E1" w:rsidRPr="002E6C44" w:rsidRDefault="00C600E1" w:rsidP="00B91C60">
            <w:pPr>
              <w:rPr>
                <w:rFonts w:ascii="Calibri" w:hAnsi="Calibri"/>
                <w:color w:val="000000"/>
                <w:sz w:val="18"/>
                <w:szCs w:val="18"/>
              </w:rPr>
            </w:pPr>
          </w:p>
        </w:tc>
      </w:tr>
      <w:tr w:rsidR="00530344" w:rsidRPr="002E6C44" w:rsidTr="00987779">
        <w:tc>
          <w:tcPr>
            <w:tcW w:w="14850" w:type="dxa"/>
            <w:gridSpan w:val="5"/>
          </w:tcPr>
          <w:p w:rsidR="00530344" w:rsidRPr="002E6C44" w:rsidRDefault="00530344" w:rsidP="00987779">
            <w:pPr>
              <w:rPr>
                <w:rFonts w:ascii="Calibri" w:hAnsi="Calibri"/>
                <w:b/>
                <w:color w:val="000000"/>
                <w:sz w:val="18"/>
                <w:szCs w:val="18"/>
              </w:rPr>
            </w:pPr>
            <w:r w:rsidRPr="002E6C44">
              <w:rPr>
                <w:rFonts w:ascii="Calibri" w:hAnsi="Calibri"/>
                <w:b/>
                <w:color w:val="000000"/>
                <w:sz w:val="18"/>
                <w:szCs w:val="18"/>
              </w:rPr>
              <w:t>PUBLIC COMMENTS:</w:t>
            </w:r>
          </w:p>
          <w:p w:rsidR="000D79E3" w:rsidRPr="002E6C44" w:rsidRDefault="000D79E3" w:rsidP="000D79E3">
            <w:pPr>
              <w:rPr>
                <w:rFonts w:ascii="Calibri" w:hAnsi="Calibri"/>
                <w:bCs/>
                <w:sz w:val="18"/>
                <w:szCs w:val="18"/>
              </w:rPr>
            </w:pPr>
            <w:r w:rsidRPr="002E6C44">
              <w:rPr>
                <w:rFonts w:ascii="Calibri" w:hAnsi="Calibri"/>
                <w:b/>
                <w:bCs/>
                <w:sz w:val="18"/>
                <w:szCs w:val="18"/>
              </w:rPr>
              <w:t xml:space="preserve">Measure:  </w:t>
            </w:r>
            <w:r w:rsidRPr="002E6C44">
              <w:rPr>
                <w:rFonts w:ascii="Calibri" w:hAnsi="Calibri"/>
                <w:bCs/>
                <w:sz w:val="18"/>
                <w:szCs w:val="18"/>
              </w:rPr>
              <w:t xml:space="preserve">More than </w:t>
            </w:r>
            <w:r w:rsidRPr="002E6C44">
              <w:rPr>
                <w:rFonts w:ascii="Calibri" w:hAnsi="Calibri"/>
                <w:bCs/>
                <w:sz w:val="18"/>
                <w:szCs w:val="18"/>
                <w:u w:val="single"/>
              </w:rPr>
              <w:t>30%</w:t>
            </w:r>
            <w:r w:rsidRPr="002E6C44">
              <w:rPr>
                <w:rFonts w:ascii="Calibri" w:hAnsi="Calibri"/>
                <w:bCs/>
                <w:sz w:val="18"/>
                <w:szCs w:val="18"/>
              </w:rPr>
              <w:t xml:space="preserve"> of medication orders created by authorized providers of the eligible hospital's or CAH's inpatient or emergency department (POS 21 or 23) during the EHR reporting period are tracked using </w:t>
            </w:r>
            <w:proofErr w:type="spellStart"/>
            <w:r w:rsidRPr="002E6C44">
              <w:rPr>
                <w:rFonts w:ascii="Calibri" w:hAnsi="Calibri"/>
                <w:bCs/>
                <w:sz w:val="18"/>
                <w:szCs w:val="18"/>
              </w:rPr>
              <w:t>eMAR</w:t>
            </w:r>
            <w:proofErr w:type="spellEnd"/>
            <w:r w:rsidRPr="002E6C44">
              <w:rPr>
                <w:rFonts w:ascii="Calibri" w:hAnsi="Calibri"/>
                <w:bCs/>
                <w:sz w:val="18"/>
                <w:szCs w:val="18"/>
              </w:rPr>
              <w:t>.</w:t>
            </w:r>
          </w:p>
          <w:p w:rsidR="000D79E3" w:rsidRPr="002E6C44" w:rsidRDefault="000D79E3" w:rsidP="007B6F49">
            <w:pPr>
              <w:pStyle w:val="ListParagraph0"/>
              <w:numPr>
                <w:ilvl w:val="0"/>
                <w:numId w:val="24"/>
              </w:numPr>
              <w:spacing w:line="23" w:lineRule="atLeast"/>
              <w:rPr>
                <w:rFonts w:asciiTheme="minorHAnsi" w:hAnsiTheme="minorHAnsi"/>
                <w:sz w:val="18"/>
                <w:szCs w:val="18"/>
              </w:rPr>
            </w:pPr>
            <w:r w:rsidRPr="002E6C44">
              <w:rPr>
                <w:rFonts w:asciiTheme="minorHAnsi" w:hAnsiTheme="minorHAnsi"/>
                <w:sz w:val="18"/>
                <w:szCs w:val="18"/>
              </w:rPr>
              <w:t xml:space="preserve">Summary:  </w:t>
            </w: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agree with increasing the threshold</w:t>
            </w:r>
          </w:p>
          <w:p w:rsidR="000D79E3" w:rsidRPr="002E6C44" w:rsidRDefault="000D79E3" w:rsidP="007B6F49">
            <w:pPr>
              <w:pStyle w:val="ListParagraph0"/>
              <w:numPr>
                <w:ilvl w:val="0"/>
                <w:numId w:val="24"/>
              </w:numPr>
              <w:spacing w:line="23" w:lineRule="atLeast"/>
              <w:rPr>
                <w:rFonts w:asciiTheme="minorHAnsi" w:hAnsiTheme="minorHAnsi"/>
                <w:sz w:val="18"/>
                <w:szCs w:val="18"/>
              </w:rPr>
            </w:pPr>
            <w:r w:rsidRPr="002E6C44">
              <w:rPr>
                <w:rFonts w:asciiTheme="minorHAnsi" w:hAnsiTheme="minorHAnsi"/>
                <w:sz w:val="18"/>
                <w:szCs w:val="18"/>
              </w:rPr>
              <w:t>Key Points</w:t>
            </w:r>
          </w:p>
          <w:p w:rsidR="000D79E3" w:rsidRPr="002E6C44" w:rsidRDefault="000D79E3" w:rsidP="007B6F49">
            <w:pPr>
              <w:pStyle w:val="ListParagraph0"/>
              <w:numPr>
                <w:ilvl w:val="1"/>
                <w:numId w:val="24"/>
              </w:numPr>
              <w:spacing w:line="23" w:lineRule="atLeast"/>
              <w:rPr>
                <w:rFonts w:asciiTheme="minorHAnsi" w:hAnsiTheme="minorHAnsi"/>
                <w:sz w:val="18"/>
                <w:szCs w:val="18"/>
              </w:rPr>
            </w:pPr>
            <w:r w:rsidRPr="002E6C44">
              <w:rPr>
                <w:rFonts w:asciiTheme="minorHAnsi" w:hAnsiTheme="minorHAnsi"/>
                <w:sz w:val="18"/>
                <w:szCs w:val="18"/>
              </w:rPr>
              <w:t>Evaluate experience with Meaningful Use Stage 2 before increasing threshold</w:t>
            </w:r>
          </w:p>
          <w:p w:rsidR="000D79E3" w:rsidRPr="002E6C44" w:rsidRDefault="000D79E3" w:rsidP="007B6F49">
            <w:pPr>
              <w:pStyle w:val="ListParagraph0"/>
              <w:numPr>
                <w:ilvl w:val="1"/>
                <w:numId w:val="24"/>
              </w:numPr>
              <w:spacing w:line="23" w:lineRule="atLeast"/>
              <w:rPr>
                <w:rFonts w:asciiTheme="minorHAnsi" w:hAnsiTheme="minorHAnsi"/>
                <w:sz w:val="18"/>
                <w:szCs w:val="18"/>
              </w:rPr>
            </w:pPr>
            <w:r w:rsidRPr="002E6C44">
              <w:rPr>
                <w:rFonts w:asciiTheme="minorHAnsi" w:hAnsiTheme="minorHAnsi"/>
                <w:sz w:val="18"/>
                <w:szCs w:val="18"/>
              </w:rPr>
              <w:t>Increase the threshold higher than 30%</w:t>
            </w:r>
          </w:p>
          <w:p w:rsidR="000D79E3" w:rsidRPr="002E6C44" w:rsidRDefault="000D79E3" w:rsidP="000D79E3">
            <w:pPr>
              <w:rPr>
                <w:rFonts w:ascii="Calibri" w:hAnsi="Calibri"/>
                <w:b/>
                <w:bCs/>
                <w:sz w:val="18"/>
                <w:szCs w:val="18"/>
              </w:rPr>
            </w:pPr>
          </w:p>
          <w:p w:rsidR="000D79E3" w:rsidRPr="002E6C44" w:rsidRDefault="000D79E3" w:rsidP="000D79E3">
            <w:pPr>
              <w:rPr>
                <w:rFonts w:asciiTheme="minorHAnsi" w:hAnsiTheme="minorHAnsi"/>
                <w:sz w:val="18"/>
                <w:szCs w:val="18"/>
              </w:rPr>
            </w:pPr>
            <w:r w:rsidRPr="002E6C44">
              <w:rPr>
                <w:rFonts w:ascii="Calibri" w:hAnsi="Calibri"/>
                <w:b/>
                <w:bCs/>
                <w:sz w:val="18"/>
                <w:szCs w:val="18"/>
              </w:rPr>
              <w:t xml:space="preserve">Measure:  </w:t>
            </w:r>
            <w:r w:rsidRPr="002E6C44">
              <w:rPr>
                <w:rFonts w:ascii="Calibri" w:hAnsi="Calibri"/>
                <w:bCs/>
                <w:sz w:val="18"/>
                <w:szCs w:val="18"/>
                <w:u w:val="single"/>
              </w:rPr>
              <w:t>Mismatches (situations in which a provider dispenses a medication and/or dosing that is not intended) are tracked for use in quality improvement</w:t>
            </w:r>
            <w:r w:rsidRPr="002E6C44">
              <w:rPr>
                <w:rFonts w:ascii="Calibri" w:hAnsi="Calibri"/>
                <w:bCs/>
                <w:sz w:val="18"/>
                <w:szCs w:val="18"/>
              </w:rPr>
              <w:t>.</w:t>
            </w:r>
          </w:p>
          <w:p w:rsidR="000D79E3" w:rsidRPr="002E6C44" w:rsidRDefault="000D79E3" w:rsidP="007B6F49">
            <w:pPr>
              <w:pStyle w:val="ListParagraph0"/>
              <w:numPr>
                <w:ilvl w:val="0"/>
                <w:numId w:val="25"/>
              </w:numPr>
              <w:spacing w:line="23" w:lineRule="atLeast"/>
              <w:rPr>
                <w:rFonts w:asciiTheme="minorHAnsi" w:hAnsiTheme="minorHAnsi"/>
                <w:sz w:val="18"/>
                <w:szCs w:val="18"/>
              </w:rPr>
            </w:pPr>
            <w:r w:rsidRPr="002E6C44">
              <w:rPr>
                <w:rFonts w:asciiTheme="minorHAnsi" w:hAnsiTheme="minorHAnsi"/>
                <w:sz w:val="18"/>
                <w:szCs w:val="18"/>
              </w:rPr>
              <w:t xml:space="preserve">Summary: </w:t>
            </w: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agree with inclusion, but want more specificity</w:t>
            </w:r>
          </w:p>
          <w:p w:rsidR="000D79E3" w:rsidRPr="002E6C44" w:rsidRDefault="000D79E3" w:rsidP="007B6F49">
            <w:pPr>
              <w:pStyle w:val="ListParagraph0"/>
              <w:numPr>
                <w:ilvl w:val="0"/>
                <w:numId w:val="25"/>
              </w:numPr>
              <w:spacing w:line="23" w:lineRule="atLeast"/>
              <w:rPr>
                <w:rFonts w:asciiTheme="minorHAnsi" w:hAnsiTheme="minorHAnsi"/>
                <w:sz w:val="18"/>
                <w:szCs w:val="18"/>
              </w:rPr>
            </w:pPr>
            <w:r w:rsidRPr="002E6C44">
              <w:rPr>
                <w:rFonts w:asciiTheme="minorHAnsi" w:hAnsiTheme="minorHAnsi"/>
                <w:sz w:val="18"/>
                <w:szCs w:val="18"/>
              </w:rPr>
              <w:t>Key Points</w:t>
            </w:r>
          </w:p>
          <w:p w:rsidR="000D79E3" w:rsidRPr="002E6C44" w:rsidRDefault="000D79E3" w:rsidP="007B6F49">
            <w:pPr>
              <w:pStyle w:val="ListParagraph0"/>
              <w:numPr>
                <w:ilvl w:val="1"/>
                <w:numId w:val="25"/>
              </w:numPr>
              <w:spacing w:line="23" w:lineRule="atLeast"/>
              <w:rPr>
                <w:rFonts w:asciiTheme="minorHAnsi" w:hAnsiTheme="minorHAnsi"/>
                <w:sz w:val="18"/>
                <w:szCs w:val="18"/>
              </w:rPr>
            </w:pPr>
            <w:r w:rsidRPr="002E6C44">
              <w:rPr>
                <w:rFonts w:asciiTheme="minorHAnsi" w:hAnsiTheme="minorHAnsi"/>
                <w:sz w:val="18"/>
                <w:szCs w:val="18"/>
              </w:rPr>
              <w:t xml:space="preserve">Some </w:t>
            </w: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already track mismatches, but outside of </w:t>
            </w:r>
            <w:proofErr w:type="spellStart"/>
            <w:r w:rsidRPr="002E6C44">
              <w:rPr>
                <w:rFonts w:asciiTheme="minorHAnsi" w:hAnsiTheme="minorHAnsi"/>
                <w:sz w:val="18"/>
                <w:szCs w:val="18"/>
              </w:rPr>
              <w:t>eMAR</w:t>
            </w:r>
            <w:proofErr w:type="spellEnd"/>
          </w:p>
          <w:p w:rsidR="000D79E3" w:rsidRPr="002E6C44" w:rsidRDefault="000D79E3" w:rsidP="007B6F49">
            <w:pPr>
              <w:pStyle w:val="ListParagraph0"/>
              <w:numPr>
                <w:ilvl w:val="1"/>
                <w:numId w:val="25"/>
              </w:numPr>
              <w:spacing w:line="23" w:lineRule="atLeast"/>
              <w:rPr>
                <w:rFonts w:asciiTheme="minorHAnsi" w:hAnsiTheme="minorHAnsi"/>
                <w:sz w:val="18"/>
                <w:szCs w:val="18"/>
              </w:rPr>
            </w:pPr>
            <w:r w:rsidRPr="002E6C44">
              <w:rPr>
                <w:rFonts w:asciiTheme="minorHAnsi" w:hAnsiTheme="minorHAnsi"/>
                <w:sz w:val="18"/>
                <w:szCs w:val="18"/>
              </w:rPr>
              <w:t>Specificity of the terms: mismatch, not intended dosing, tracked, intention of measure</w:t>
            </w:r>
          </w:p>
          <w:p w:rsidR="00530344" w:rsidRPr="002E6C44" w:rsidRDefault="00530344" w:rsidP="00987779">
            <w:pPr>
              <w:rPr>
                <w:rFonts w:ascii="Calibri" w:hAnsi="Calibri"/>
                <w:color w:val="000000"/>
                <w:sz w:val="18"/>
                <w:szCs w:val="18"/>
              </w:rPr>
            </w:pPr>
          </w:p>
        </w:tc>
      </w:tr>
      <w:tr w:rsidR="00530344" w:rsidRPr="002E6C44" w:rsidTr="00987779">
        <w:tc>
          <w:tcPr>
            <w:tcW w:w="14850" w:type="dxa"/>
            <w:gridSpan w:val="5"/>
          </w:tcPr>
          <w:p w:rsidR="00530344" w:rsidRPr="002E6C44" w:rsidRDefault="00530344" w:rsidP="00987779">
            <w:pPr>
              <w:rPr>
                <w:rFonts w:ascii="Calibri" w:hAnsi="Calibri"/>
                <w:sz w:val="18"/>
                <w:szCs w:val="18"/>
              </w:rPr>
            </w:pPr>
            <w:r w:rsidRPr="002E6C44">
              <w:rPr>
                <w:rFonts w:ascii="Calibri" w:hAnsi="Calibri"/>
                <w:b/>
                <w:sz w:val="18"/>
                <w:szCs w:val="18"/>
              </w:rPr>
              <w:t>HITSC COMMENTS:</w:t>
            </w:r>
          </w:p>
          <w:p w:rsidR="00530344" w:rsidRPr="002E6C44" w:rsidRDefault="00530344" w:rsidP="00530344">
            <w:pPr>
              <w:rPr>
                <w:rFonts w:ascii="Calibri" w:hAnsi="Calibri"/>
                <w:bCs/>
                <w:sz w:val="18"/>
                <w:szCs w:val="18"/>
              </w:rPr>
            </w:pPr>
            <w:r w:rsidRPr="002E6C44">
              <w:rPr>
                <w:rFonts w:ascii="Calibri" w:hAnsi="Calibri"/>
                <w:bCs/>
                <w:sz w:val="18"/>
                <w:szCs w:val="18"/>
              </w:rPr>
              <w:t>Increasing to 95%.</w:t>
            </w:r>
          </w:p>
          <w:p w:rsidR="00530344" w:rsidRPr="002E6C44" w:rsidRDefault="00530344" w:rsidP="00530344">
            <w:pPr>
              <w:rPr>
                <w:rFonts w:ascii="Calibri" w:hAnsi="Calibri"/>
                <w:color w:val="000000"/>
                <w:sz w:val="18"/>
                <w:szCs w:val="18"/>
              </w:rPr>
            </w:pPr>
          </w:p>
        </w:tc>
      </w:tr>
      <w:tr w:rsidR="00530344" w:rsidRPr="002E6C44" w:rsidTr="00C600E1">
        <w:tc>
          <w:tcPr>
            <w:tcW w:w="630" w:type="dxa"/>
          </w:tcPr>
          <w:p w:rsidR="00530344" w:rsidRPr="002E6C44" w:rsidRDefault="00530344" w:rsidP="00B91C60">
            <w:pPr>
              <w:jc w:val="center"/>
              <w:rPr>
                <w:rFonts w:ascii="Calibri" w:hAnsi="Calibri"/>
                <w:b/>
                <w:bCs/>
                <w:color w:val="000000"/>
                <w:sz w:val="18"/>
                <w:szCs w:val="18"/>
              </w:rPr>
            </w:pPr>
            <w:r w:rsidRPr="002E6C44">
              <w:rPr>
                <w:rFonts w:ascii="Calibri" w:hAnsi="Calibri"/>
                <w:b/>
                <w:bCs/>
                <w:color w:val="000000"/>
                <w:sz w:val="18"/>
                <w:szCs w:val="18"/>
              </w:rPr>
              <w:t>SGRP118</w:t>
            </w:r>
          </w:p>
        </w:tc>
        <w:tc>
          <w:tcPr>
            <w:tcW w:w="3420" w:type="dxa"/>
          </w:tcPr>
          <w:p w:rsidR="00530344" w:rsidRPr="002E6C44" w:rsidRDefault="00530344" w:rsidP="00B91C60">
            <w:pPr>
              <w:rPr>
                <w:rFonts w:ascii="Calibri" w:hAnsi="Calibri"/>
                <w:sz w:val="18"/>
                <w:szCs w:val="18"/>
              </w:rPr>
            </w:pPr>
            <w:r w:rsidRPr="002E6C44">
              <w:rPr>
                <w:rFonts w:ascii="Calibri" w:hAnsi="Calibri"/>
                <w:b/>
                <w:bCs/>
                <w:sz w:val="18"/>
                <w:szCs w:val="18"/>
              </w:rPr>
              <w:t>MENU Objective: I</w:t>
            </w:r>
            <w:r w:rsidRPr="002E6C44">
              <w:rPr>
                <w:rFonts w:ascii="Calibri" w:hAnsi="Calibri"/>
                <w:sz w:val="18"/>
                <w:szCs w:val="18"/>
              </w:rPr>
              <w:t>maging results consisting of the image itself and any explanation or other accompanying information are accessible through Certified EHR Technology.</w:t>
            </w:r>
            <w:r w:rsidRPr="002E6C44">
              <w:rPr>
                <w:rFonts w:ascii="Calibri" w:hAnsi="Calibri"/>
                <w:b/>
                <w:bCs/>
                <w:sz w:val="18"/>
                <w:szCs w:val="18"/>
              </w:rPr>
              <w:br/>
            </w:r>
            <w:r w:rsidRPr="002E6C44">
              <w:rPr>
                <w:rFonts w:ascii="Calibri" w:hAnsi="Calibri"/>
                <w:b/>
                <w:bCs/>
                <w:sz w:val="18"/>
                <w:szCs w:val="18"/>
              </w:rPr>
              <w:br/>
              <w:t xml:space="preserve">MENU Measure: </w:t>
            </w:r>
            <w:r w:rsidRPr="002E6C44">
              <w:rPr>
                <w:rFonts w:ascii="Calibri" w:hAnsi="Calibri"/>
                <w:sz w:val="18"/>
                <w:szCs w:val="18"/>
              </w:rPr>
              <w:t>More than 10 percent of all tests whose result is one or more images ordered by the EP or by an authorized provider of the eligible hospital or CAH for patients admitted to its inpatient or emergency department (POS 21 and 23) during the EHR reporting period are accessible through Certified EHR Technology.</w:t>
            </w:r>
          </w:p>
        </w:tc>
        <w:tc>
          <w:tcPr>
            <w:tcW w:w="4230" w:type="dxa"/>
          </w:tcPr>
          <w:p w:rsidR="00530344" w:rsidRPr="002E6C44" w:rsidRDefault="002A46AB" w:rsidP="00B91C60">
            <w:pPr>
              <w:rPr>
                <w:rFonts w:ascii="Calibri" w:hAnsi="Calibri"/>
                <w:bCs/>
                <w:sz w:val="18"/>
                <w:szCs w:val="18"/>
              </w:rPr>
            </w:pPr>
            <w:commentRangeStart w:id="31"/>
            <w:ins w:id="32" w:author="DHHS" w:date="2013-04-22T10:51:00Z">
              <w:r w:rsidRPr="002E6C44">
                <w:rPr>
                  <w:rFonts w:ascii="Calibri" w:hAnsi="Calibri"/>
                  <w:b/>
                  <w:bCs/>
                  <w:sz w:val="18"/>
                  <w:szCs w:val="18"/>
                </w:rPr>
                <w:t xml:space="preserve">EP MENU/EH </w:t>
              </w:r>
            </w:ins>
            <w:r w:rsidR="00530344" w:rsidRPr="002E6C44">
              <w:rPr>
                <w:rFonts w:ascii="Calibri" w:hAnsi="Calibri"/>
                <w:b/>
                <w:bCs/>
                <w:sz w:val="18"/>
                <w:szCs w:val="18"/>
              </w:rPr>
              <w:t xml:space="preserve">CORE Objective: </w:t>
            </w:r>
            <w:r w:rsidR="00530344" w:rsidRPr="002E6C44">
              <w:rPr>
                <w:rFonts w:ascii="Calibri" w:hAnsi="Calibri"/>
                <w:bCs/>
                <w:sz w:val="18"/>
                <w:szCs w:val="18"/>
              </w:rPr>
              <w:t>Imaging results consisting of the image itself and any explanation or other accompanying information are accessible through Certified EHR Technology.</w:t>
            </w:r>
          </w:p>
          <w:p w:rsidR="00530344" w:rsidRPr="002E6C44" w:rsidRDefault="00530344" w:rsidP="00B91C60">
            <w:pPr>
              <w:rPr>
                <w:rFonts w:ascii="Calibri" w:hAnsi="Calibri"/>
                <w:b/>
                <w:bCs/>
                <w:sz w:val="18"/>
                <w:szCs w:val="18"/>
              </w:rPr>
            </w:pPr>
          </w:p>
          <w:p w:rsidR="00530344" w:rsidRPr="002E6C44" w:rsidRDefault="002A46AB" w:rsidP="00B91C60">
            <w:pPr>
              <w:rPr>
                <w:rFonts w:ascii="Calibri" w:hAnsi="Calibri"/>
                <w:b/>
                <w:bCs/>
                <w:sz w:val="18"/>
                <w:szCs w:val="18"/>
              </w:rPr>
            </w:pPr>
            <w:ins w:id="33" w:author="DHHS" w:date="2013-04-22T10:51:00Z">
              <w:r w:rsidRPr="002E6C44">
                <w:rPr>
                  <w:rFonts w:ascii="Calibri" w:hAnsi="Calibri"/>
                  <w:b/>
                  <w:bCs/>
                  <w:sz w:val="18"/>
                  <w:szCs w:val="18"/>
                </w:rPr>
                <w:t xml:space="preserve">EP MENU/EH </w:t>
              </w:r>
            </w:ins>
            <w:r w:rsidR="00530344" w:rsidRPr="002E6C44">
              <w:rPr>
                <w:rFonts w:ascii="Calibri" w:hAnsi="Calibri"/>
                <w:b/>
                <w:bCs/>
                <w:sz w:val="18"/>
                <w:szCs w:val="18"/>
              </w:rPr>
              <w:t xml:space="preserve">CORE Measure: </w:t>
            </w:r>
            <w:r w:rsidR="00530344" w:rsidRPr="002E6C44">
              <w:rPr>
                <w:rFonts w:ascii="Calibri" w:hAnsi="Calibri"/>
                <w:bCs/>
                <w:sz w:val="18"/>
                <w:szCs w:val="18"/>
              </w:rPr>
              <w:t xml:space="preserve">More than 10 percent of all tests whose result is an image (including ECGs) ordered by the EP or by an authorized provider of the eligible hospital or CAH for patients admitted to its inpatient or emergency department (POS 21 and 23) during the EHR reporting period are accessible </w:t>
            </w:r>
            <w:ins w:id="34" w:author="DHHS" w:date="2013-04-22T10:43:00Z">
              <w:r w:rsidR="00DB67BC" w:rsidRPr="002E6C44">
                <w:rPr>
                  <w:rFonts w:ascii="Calibri" w:hAnsi="Calibri"/>
                  <w:bCs/>
                  <w:sz w:val="18"/>
                  <w:szCs w:val="18"/>
                </w:rPr>
                <w:t xml:space="preserve">(e.g. viewed directly in the EHR or a </w:t>
              </w:r>
            </w:ins>
            <w:ins w:id="35" w:author="DHHS" w:date="2013-04-22T10:45:00Z">
              <w:r w:rsidR="00DB67BC" w:rsidRPr="002E6C44">
                <w:rPr>
                  <w:rFonts w:ascii="Calibri" w:hAnsi="Calibri"/>
                  <w:bCs/>
                  <w:sz w:val="18"/>
                  <w:szCs w:val="18"/>
                </w:rPr>
                <w:t xml:space="preserve">link to a </w:t>
              </w:r>
            </w:ins>
            <w:ins w:id="36" w:author="DHHS" w:date="2013-04-22T10:43:00Z">
              <w:r w:rsidR="00DB67BC" w:rsidRPr="002E6C44">
                <w:rPr>
                  <w:rFonts w:ascii="Calibri" w:hAnsi="Calibri"/>
                  <w:bCs/>
                  <w:sz w:val="18"/>
                  <w:szCs w:val="18"/>
                </w:rPr>
                <w:t xml:space="preserve">separate system reached via the EHR) </w:t>
              </w:r>
            </w:ins>
            <w:r w:rsidR="00530344" w:rsidRPr="002E6C44">
              <w:rPr>
                <w:rFonts w:ascii="Calibri" w:hAnsi="Calibri"/>
                <w:bCs/>
                <w:sz w:val="18"/>
                <w:szCs w:val="18"/>
              </w:rPr>
              <w:t>through Certified EHR Technology</w:t>
            </w:r>
          </w:p>
          <w:commentRangeEnd w:id="31"/>
          <w:p w:rsidR="00530344" w:rsidRPr="002E6C44" w:rsidRDefault="00D11515" w:rsidP="00B91C60">
            <w:pPr>
              <w:rPr>
                <w:rFonts w:ascii="Calibri" w:hAnsi="Calibri"/>
                <w:sz w:val="18"/>
                <w:szCs w:val="18"/>
              </w:rPr>
            </w:pPr>
            <w:r w:rsidRPr="00D11515">
              <w:rPr>
                <w:rStyle w:val="CommentReference"/>
                <w:sz w:val="18"/>
                <w:szCs w:val="18"/>
              </w:rPr>
              <w:commentReference w:id="31"/>
            </w:r>
          </w:p>
        </w:tc>
        <w:tc>
          <w:tcPr>
            <w:tcW w:w="3870" w:type="dxa"/>
          </w:tcPr>
          <w:p w:rsidR="00530344" w:rsidRPr="002E6C44" w:rsidRDefault="00530344" w:rsidP="00B91C60">
            <w:pPr>
              <w:rPr>
                <w:rFonts w:ascii="Calibri" w:hAnsi="Calibri"/>
                <w:color w:val="000000"/>
                <w:sz w:val="18"/>
                <w:szCs w:val="18"/>
              </w:rPr>
            </w:pPr>
            <w:r w:rsidRPr="002E6C44">
              <w:rPr>
                <w:rFonts w:ascii="Calibri" w:hAnsi="Calibri"/>
                <w:color w:val="000000"/>
                <w:sz w:val="18"/>
                <w:szCs w:val="18"/>
              </w:rPr>
              <w:t> </w:t>
            </w:r>
          </w:p>
        </w:tc>
        <w:tc>
          <w:tcPr>
            <w:tcW w:w="2700" w:type="dxa"/>
          </w:tcPr>
          <w:p w:rsidR="00530344" w:rsidRPr="002E6C44" w:rsidRDefault="00530344" w:rsidP="00B91C60">
            <w:pPr>
              <w:rPr>
                <w:rFonts w:ascii="Calibri" w:hAnsi="Calibri"/>
                <w:color w:val="000000"/>
                <w:sz w:val="18"/>
                <w:szCs w:val="18"/>
              </w:rPr>
            </w:pPr>
            <w:r w:rsidRPr="002E6C44">
              <w:rPr>
                <w:rFonts w:ascii="Calibri" w:hAnsi="Calibri"/>
                <w:bCs/>
                <w:sz w:val="18"/>
                <w:szCs w:val="18"/>
              </w:rPr>
              <w:t>What barriers could be encountered in moving this to core?</w:t>
            </w:r>
          </w:p>
        </w:tc>
      </w:tr>
      <w:tr w:rsidR="00530344" w:rsidRPr="002E6C44" w:rsidTr="00987779">
        <w:tc>
          <w:tcPr>
            <w:tcW w:w="14850" w:type="dxa"/>
            <w:gridSpan w:val="5"/>
          </w:tcPr>
          <w:p w:rsidR="00530344" w:rsidRPr="002E6C44" w:rsidRDefault="00530344" w:rsidP="00987779">
            <w:pPr>
              <w:rPr>
                <w:rFonts w:ascii="Calibri" w:hAnsi="Calibri"/>
                <w:b/>
                <w:color w:val="000000"/>
                <w:sz w:val="18"/>
                <w:szCs w:val="18"/>
              </w:rPr>
            </w:pPr>
            <w:r w:rsidRPr="002E6C44">
              <w:rPr>
                <w:rFonts w:ascii="Calibri" w:hAnsi="Calibri"/>
                <w:b/>
                <w:color w:val="000000"/>
                <w:sz w:val="18"/>
                <w:szCs w:val="18"/>
              </w:rPr>
              <w:t>PUBLIC COMMENTS:</w:t>
            </w:r>
          </w:p>
          <w:p w:rsidR="000D79E3" w:rsidRPr="002E6C44" w:rsidRDefault="000D79E3" w:rsidP="007B6F49">
            <w:pPr>
              <w:pStyle w:val="ListParagraph0"/>
              <w:numPr>
                <w:ilvl w:val="0"/>
                <w:numId w:val="23"/>
              </w:numPr>
              <w:spacing w:line="23" w:lineRule="atLeast"/>
              <w:rPr>
                <w:rFonts w:asciiTheme="minorHAnsi" w:hAnsiTheme="minorHAnsi"/>
                <w:sz w:val="18"/>
                <w:szCs w:val="18"/>
              </w:rPr>
            </w:pPr>
            <w:r w:rsidRPr="002E6C44">
              <w:rPr>
                <w:rFonts w:asciiTheme="minorHAnsi" w:hAnsiTheme="minorHAnsi"/>
                <w:sz w:val="18"/>
                <w:szCs w:val="18"/>
              </w:rPr>
              <w:t xml:space="preserve">Summary statement:  </w:t>
            </w: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do not agree with changing this objective &amp; measure to core</w:t>
            </w:r>
          </w:p>
          <w:p w:rsidR="000D79E3" w:rsidRPr="002E6C44" w:rsidRDefault="000D79E3" w:rsidP="007B6F49">
            <w:pPr>
              <w:pStyle w:val="ListParagraph0"/>
              <w:numPr>
                <w:ilvl w:val="0"/>
                <w:numId w:val="23"/>
              </w:numPr>
              <w:spacing w:line="23" w:lineRule="atLeast"/>
              <w:rPr>
                <w:rFonts w:asciiTheme="minorHAnsi" w:hAnsiTheme="minorHAnsi"/>
                <w:sz w:val="18"/>
                <w:szCs w:val="18"/>
              </w:rPr>
            </w:pPr>
            <w:r w:rsidRPr="002E6C44">
              <w:rPr>
                <w:rFonts w:asciiTheme="minorHAnsi" w:hAnsiTheme="minorHAnsi"/>
                <w:sz w:val="18"/>
                <w:szCs w:val="18"/>
              </w:rPr>
              <w:t>Key Points</w:t>
            </w:r>
          </w:p>
          <w:p w:rsidR="000D79E3" w:rsidRPr="002E6C44" w:rsidRDefault="000D79E3" w:rsidP="007B6F49">
            <w:pPr>
              <w:pStyle w:val="ListParagraph0"/>
              <w:numPr>
                <w:ilvl w:val="1"/>
                <w:numId w:val="23"/>
              </w:numPr>
              <w:spacing w:line="23" w:lineRule="atLeast"/>
              <w:rPr>
                <w:rFonts w:asciiTheme="minorHAnsi" w:hAnsiTheme="minorHAnsi"/>
                <w:sz w:val="18"/>
                <w:szCs w:val="18"/>
              </w:rPr>
            </w:pPr>
            <w:r w:rsidRPr="002E6C44">
              <w:rPr>
                <w:rFonts w:ascii="Calibri" w:hAnsi="Calibri"/>
                <w:sz w:val="18"/>
                <w:szCs w:val="18"/>
              </w:rPr>
              <w:t>Having a report should be core.  Having the image should be menu.</w:t>
            </w:r>
          </w:p>
          <w:p w:rsidR="000D79E3" w:rsidRPr="002E6C44" w:rsidRDefault="000D79E3" w:rsidP="007B6F49">
            <w:pPr>
              <w:pStyle w:val="ListParagraph0"/>
              <w:widowControl w:val="0"/>
              <w:numPr>
                <w:ilvl w:val="1"/>
                <w:numId w:val="23"/>
              </w:numPr>
              <w:autoSpaceDE w:val="0"/>
              <w:autoSpaceDN w:val="0"/>
              <w:adjustRightInd w:val="0"/>
              <w:spacing w:line="23" w:lineRule="atLeast"/>
              <w:rPr>
                <w:rFonts w:asciiTheme="minorHAnsi" w:hAnsiTheme="minorHAnsi" w:cs="SiemensSans"/>
                <w:sz w:val="18"/>
                <w:szCs w:val="18"/>
              </w:rPr>
            </w:pPr>
            <w:r w:rsidRPr="002E6C44">
              <w:rPr>
                <w:rFonts w:asciiTheme="minorHAnsi" w:hAnsiTheme="minorHAnsi" w:cs="SiemensSans"/>
                <w:sz w:val="18"/>
                <w:szCs w:val="18"/>
              </w:rPr>
              <w:t>Stage 2 adoption data should be reviewed in determining feasibility for core in Stage 3.</w:t>
            </w:r>
          </w:p>
          <w:p w:rsidR="000D79E3" w:rsidRPr="002E6C44" w:rsidRDefault="000D79E3" w:rsidP="007B6F49">
            <w:pPr>
              <w:pStyle w:val="ListParagraph0"/>
              <w:widowControl w:val="0"/>
              <w:numPr>
                <w:ilvl w:val="1"/>
                <w:numId w:val="23"/>
              </w:numPr>
              <w:autoSpaceDE w:val="0"/>
              <w:autoSpaceDN w:val="0"/>
              <w:adjustRightInd w:val="0"/>
              <w:spacing w:line="23" w:lineRule="atLeast"/>
              <w:rPr>
                <w:rFonts w:asciiTheme="minorHAnsi" w:hAnsiTheme="minorHAnsi" w:cs="SiemensSans"/>
                <w:sz w:val="18"/>
                <w:szCs w:val="18"/>
              </w:rPr>
            </w:pPr>
            <w:r w:rsidRPr="002E6C44">
              <w:rPr>
                <w:rFonts w:asciiTheme="minorHAnsi" w:hAnsiTheme="minorHAnsi" w:cs="SiemensSans"/>
                <w:sz w:val="18"/>
                <w:szCs w:val="18"/>
              </w:rPr>
              <w:t>Especially difficult for EPs who are still adopting CEHRT</w:t>
            </w:r>
          </w:p>
          <w:p w:rsidR="000D79E3" w:rsidRPr="002E6C44" w:rsidRDefault="000D79E3" w:rsidP="007B6F49">
            <w:pPr>
              <w:pStyle w:val="ListParagraph0"/>
              <w:numPr>
                <w:ilvl w:val="1"/>
                <w:numId w:val="23"/>
              </w:numPr>
              <w:spacing w:line="23" w:lineRule="atLeast"/>
              <w:rPr>
                <w:rFonts w:asciiTheme="minorHAnsi" w:hAnsiTheme="minorHAnsi"/>
                <w:sz w:val="18"/>
                <w:szCs w:val="18"/>
              </w:rPr>
            </w:pPr>
            <w:r w:rsidRPr="002E6C44">
              <w:rPr>
                <w:rFonts w:asciiTheme="minorHAnsi" w:hAnsiTheme="minorHAnsi"/>
                <w:sz w:val="18"/>
                <w:szCs w:val="18"/>
              </w:rPr>
              <w:t xml:space="preserve">Lack of clarity over term ‘accessible’ in CEHRT </w:t>
            </w:r>
          </w:p>
          <w:p w:rsidR="000D79E3" w:rsidRPr="002E6C44" w:rsidRDefault="000D79E3" w:rsidP="007B6F49">
            <w:pPr>
              <w:pStyle w:val="ListParagraph0"/>
              <w:numPr>
                <w:ilvl w:val="1"/>
                <w:numId w:val="23"/>
              </w:numPr>
              <w:spacing w:line="23" w:lineRule="atLeast"/>
              <w:rPr>
                <w:rFonts w:asciiTheme="minorHAnsi" w:hAnsiTheme="minorHAnsi"/>
                <w:sz w:val="18"/>
                <w:szCs w:val="18"/>
              </w:rPr>
            </w:pPr>
            <w:r w:rsidRPr="002E6C44">
              <w:rPr>
                <w:rFonts w:asciiTheme="minorHAnsi" w:hAnsiTheme="minorHAnsi"/>
                <w:sz w:val="18"/>
                <w:szCs w:val="18"/>
              </w:rPr>
              <w:t>Exclusion criteria needed if moving from menu to core</w:t>
            </w:r>
          </w:p>
          <w:p w:rsidR="000D79E3" w:rsidRPr="002E6C44" w:rsidRDefault="000D79E3" w:rsidP="000D79E3">
            <w:pPr>
              <w:rPr>
                <w:rFonts w:ascii="Calibri" w:hAnsi="Calibri"/>
                <w:bCs/>
                <w:sz w:val="18"/>
                <w:szCs w:val="18"/>
              </w:rPr>
            </w:pPr>
          </w:p>
          <w:p w:rsidR="000D79E3" w:rsidRPr="002E6C44" w:rsidRDefault="000D79E3" w:rsidP="000D79E3">
            <w:pPr>
              <w:rPr>
                <w:rFonts w:asciiTheme="minorHAnsi" w:hAnsiTheme="minorHAnsi"/>
                <w:sz w:val="18"/>
                <w:szCs w:val="18"/>
              </w:rPr>
            </w:pPr>
            <w:r w:rsidRPr="002E6C44">
              <w:rPr>
                <w:rFonts w:ascii="Calibri" w:hAnsi="Calibri"/>
                <w:bCs/>
                <w:sz w:val="18"/>
                <w:szCs w:val="18"/>
              </w:rPr>
              <w:t xml:space="preserve">What barriers could be encountered in moving this item from menu to </w:t>
            </w:r>
            <w:proofErr w:type="gramStart"/>
            <w:r w:rsidRPr="002E6C44">
              <w:rPr>
                <w:rFonts w:ascii="Calibri" w:hAnsi="Calibri"/>
                <w:bCs/>
                <w:sz w:val="18"/>
                <w:szCs w:val="18"/>
              </w:rPr>
              <w:t>core.</w:t>
            </w:r>
            <w:proofErr w:type="gramEnd"/>
          </w:p>
          <w:p w:rsidR="000D79E3" w:rsidRPr="002E6C44" w:rsidRDefault="000D79E3" w:rsidP="007B6F49">
            <w:pPr>
              <w:pStyle w:val="ListParagraph0"/>
              <w:numPr>
                <w:ilvl w:val="0"/>
                <w:numId w:val="23"/>
              </w:numPr>
              <w:spacing w:line="23" w:lineRule="atLeast"/>
              <w:rPr>
                <w:rFonts w:asciiTheme="minorHAnsi" w:hAnsiTheme="minorHAnsi"/>
                <w:sz w:val="18"/>
                <w:szCs w:val="18"/>
              </w:rPr>
            </w:pPr>
            <w:r w:rsidRPr="002E6C44">
              <w:rPr>
                <w:rFonts w:asciiTheme="minorHAnsi" w:hAnsiTheme="minorHAnsi"/>
                <w:sz w:val="18"/>
                <w:szCs w:val="18"/>
              </w:rPr>
              <w:t>Summary statement: Numerous barriers were described and are summarized</w:t>
            </w:r>
          </w:p>
          <w:p w:rsidR="000D79E3" w:rsidRPr="002E6C44" w:rsidRDefault="000D79E3" w:rsidP="007B6F49">
            <w:pPr>
              <w:pStyle w:val="ListParagraph0"/>
              <w:numPr>
                <w:ilvl w:val="0"/>
                <w:numId w:val="23"/>
              </w:numPr>
              <w:spacing w:line="23" w:lineRule="atLeast"/>
              <w:rPr>
                <w:rFonts w:asciiTheme="minorHAnsi" w:hAnsiTheme="minorHAnsi"/>
                <w:sz w:val="18"/>
                <w:szCs w:val="18"/>
              </w:rPr>
            </w:pPr>
            <w:r w:rsidRPr="002E6C44">
              <w:rPr>
                <w:rFonts w:asciiTheme="minorHAnsi" w:hAnsiTheme="minorHAnsi"/>
                <w:sz w:val="18"/>
                <w:szCs w:val="18"/>
              </w:rPr>
              <w:t>Key Points</w:t>
            </w:r>
          </w:p>
          <w:p w:rsidR="000D79E3" w:rsidRPr="002E6C44" w:rsidRDefault="000D79E3" w:rsidP="007B6F49">
            <w:pPr>
              <w:pStyle w:val="ListParagraph0"/>
              <w:numPr>
                <w:ilvl w:val="1"/>
                <w:numId w:val="23"/>
              </w:numPr>
              <w:spacing w:line="23" w:lineRule="atLeast"/>
              <w:rPr>
                <w:rFonts w:asciiTheme="minorHAnsi" w:hAnsiTheme="minorHAnsi"/>
                <w:sz w:val="18"/>
                <w:szCs w:val="18"/>
              </w:rPr>
            </w:pPr>
            <w:r w:rsidRPr="002E6C44">
              <w:rPr>
                <w:rFonts w:asciiTheme="minorHAnsi" w:hAnsiTheme="minorHAnsi"/>
                <w:sz w:val="18"/>
                <w:szCs w:val="18"/>
              </w:rPr>
              <w:t>Cost of interfaces &amp; availability are still a barrier, especially to EP</w:t>
            </w:r>
          </w:p>
          <w:p w:rsidR="000D79E3" w:rsidRPr="002E6C44" w:rsidRDefault="000D79E3" w:rsidP="007B6F49">
            <w:pPr>
              <w:pStyle w:val="ListParagraph0"/>
              <w:numPr>
                <w:ilvl w:val="1"/>
                <w:numId w:val="23"/>
              </w:numPr>
              <w:spacing w:line="23" w:lineRule="atLeast"/>
              <w:rPr>
                <w:rFonts w:asciiTheme="minorHAnsi" w:hAnsiTheme="minorHAnsi"/>
                <w:sz w:val="18"/>
                <w:szCs w:val="18"/>
              </w:rPr>
            </w:pPr>
            <w:r w:rsidRPr="002E6C44">
              <w:rPr>
                <w:rFonts w:asciiTheme="minorHAnsi" w:hAnsiTheme="minorHAnsi"/>
                <w:sz w:val="18"/>
                <w:szCs w:val="18"/>
              </w:rPr>
              <w:t>Type of images have been expanded beyond RIS/PACS which widens scope of objective &amp; measure</w:t>
            </w:r>
          </w:p>
          <w:p w:rsidR="000D79E3" w:rsidRPr="002E6C44" w:rsidRDefault="000D79E3" w:rsidP="007B6F49">
            <w:pPr>
              <w:pStyle w:val="ListParagraph0"/>
              <w:numPr>
                <w:ilvl w:val="1"/>
                <w:numId w:val="23"/>
              </w:numPr>
              <w:spacing w:line="23" w:lineRule="atLeast"/>
              <w:rPr>
                <w:rFonts w:asciiTheme="minorHAnsi" w:hAnsiTheme="minorHAnsi"/>
                <w:sz w:val="18"/>
                <w:szCs w:val="18"/>
              </w:rPr>
            </w:pPr>
            <w:r w:rsidRPr="002E6C44">
              <w:rPr>
                <w:rFonts w:asciiTheme="minorHAnsi" w:hAnsiTheme="minorHAnsi"/>
                <w:sz w:val="18"/>
                <w:szCs w:val="18"/>
              </w:rPr>
              <w:t xml:space="preserve">Evaluation needed of networking, transmission, and storage impacts of large image files </w:t>
            </w:r>
          </w:p>
          <w:p w:rsidR="000D79E3" w:rsidRPr="002E6C44" w:rsidRDefault="000D79E3" w:rsidP="007B6F49">
            <w:pPr>
              <w:pStyle w:val="ListParagraph0"/>
              <w:numPr>
                <w:ilvl w:val="1"/>
                <w:numId w:val="23"/>
              </w:numPr>
              <w:spacing w:line="23" w:lineRule="atLeast"/>
              <w:rPr>
                <w:rFonts w:asciiTheme="minorHAnsi" w:hAnsiTheme="minorHAnsi"/>
                <w:sz w:val="18"/>
                <w:szCs w:val="18"/>
              </w:rPr>
            </w:pPr>
            <w:r w:rsidRPr="002E6C44">
              <w:rPr>
                <w:rFonts w:asciiTheme="minorHAnsi" w:hAnsiTheme="minorHAnsi"/>
                <w:sz w:val="18"/>
                <w:szCs w:val="18"/>
              </w:rPr>
              <w:t xml:space="preserve">Lack </w:t>
            </w:r>
            <w:bookmarkStart w:id="37" w:name="_GoBack"/>
            <w:bookmarkEnd w:id="37"/>
            <w:r w:rsidRPr="002E6C44">
              <w:rPr>
                <w:rFonts w:asciiTheme="minorHAnsi" w:hAnsiTheme="minorHAnsi"/>
                <w:sz w:val="18"/>
                <w:szCs w:val="18"/>
              </w:rPr>
              <w:t>of control over getting images from the various image systems</w:t>
            </w:r>
          </w:p>
          <w:p w:rsidR="000D79E3" w:rsidRPr="002E6C44" w:rsidRDefault="000D79E3" w:rsidP="007B6F49">
            <w:pPr>
              <w:pStyle w:val="ListParagraph0"/>
              <w:numPr>
                <w:ilvl w:val="1"/>
                <w:numId w:val="23"/>
              </w:numPr>
              <w:spacing w:line="23" w:lineRule="atLeast"/>
              <w:rPr>
                <w:rFonts w:asciiTheme="minorHAnsi" w:hAnsiTheme="minorHAnsi"/>
                <w:sz w:val="18"/>
                <w:szCs w:val="18"/>
              </w:rPr>
            </w:pPr>
            <w:r w:rsidRPr="002E6C44">
              <w:rPr>
                <w:rFonts w:asciiTheme="minorHAnsi" w:hAnsiTheme="minorHAnsi"/>
                <w:sz w:val="18"/>
                <w:szCs w:val="18"/>
              </w:rPr>
              <w:t>Lack of high resolution displays may compromise adequate result viewing</w:t>
            </w:r>
          </w:p>
          <w:p w:rsidR="000D79E3" w:rsidRPr="002E6C44" w:rsidRDefault="000D79E3" w:rsidP="007B6F49">
            <w:pPr>
              <w:pStyle w:val="ListParagraph0"/>
              <w:numPr>
                <w:ilvl w:val="1"/>
                <w:numId w:val="23"/>
              </w:numPr>
              <w:spacing w:line="23" w:lineRule="atLeast"/>
              <w:rPr>
                <w:rFonts w:asciiTheme="minorHAnsi" w:hAnsiTheme="minorHAnsi"/>
                <w:sz w:val="18"/>
                <w:szCs w:val="18"/>
              </w:rPr>
            </w:pPr>
            <w:r w:rsidRPr="002E6C44">
              <w:rPr>
                <w:rFonts w:asciiTheme="minorHAnsi" w:hAnsiTheme="minorHAnsi"/>
                <w:sz w:val="18"/>
                <w:szCs w:val="18"/>
              </w:rPr>
              <w:t>Clarity over term ‘accessible’ in CEHRT is required</w:t>
            </w:r>
          </w:p>
          <w:p w:rsidR="00530344" w:rsidRPr="002E6C44" w:rsidRDefault="00530344" w:rsidP="00987779">
            <w:pPr>
              <w:rPr>
                <w:rFonts w:ascii="Calibri" w:hAnsi="Calibri"/>
                <w:color w:val="000000"/>
                <w:sz w:val="18"/>
                <w:szCs w:val="18"/>
              </w:rPr>
            </w:pPr>
          </w:p>
        </w:tc>
      </w:tr>
      <w:tr w:rsidR="00530344" w:rsidRPr="002E6C44" w:rsidTr="00842CD7">
        <w:trPr>
          <w:trHeight w:val="2060"/>
        </w:trPr>
        <w:tc>
          <w:tcPr>
            <w:tcW w:w="14850" w:type="dxa"/>
            <w:gridSpan w:val="5"/>
          </w:tcPr>
          <w:p w:rsidR="00530344" w:rsidRPr="002E6C44" w:rsidRDefault="00530344" w:rsidP="00987779">
            <w:pPr>
              <w:rPr>
                <w:rFonts w:ascii="Calibri" w:hAnsi="Calibri"/>
                <w:sz w:val="18"/>
                <w:szCs w:val="18"/>
              </w:rPr>
            </w:pPr>
            <w:r w:rsidRPr="002E6C44">
              <w:rPr>
                <w:rFonts w:ascii="Calibri" w:hAnsi="Calibri"/>
                <w:b/>
                <w:sz w:val="18"/>
                <w:szCs w:val="18"/>
              </w:rPr>
              <w:t>HITSC COMMENTS:</w:t>
            </w:r>
          </w:p>
          <w:p w:rsidR="00530344" w:rsidRPr="002E6C44" w:rsidRDefault="00530344" w:rsidP="00530344">
            <w:pPr>
              <w:rPr>
                <w:rFonts w:ascii="Calibri" w:hAnsi="Calibri"/>
                <w:bCs/>
                <w:sz w:val="18"/>
                <w:szCs w:val="18"/>
              </w:rPr>
            </w:pPr>
            <w:r w:rsidRPr="002E6C44">
              <w:rPr>
                <w:rFonts w:ascii="Calibri" w:hAnsi="Calibri"/>
                <w:bCs/>
                <w:sz w:val="18"/>
                <w:szCs w:val="18"/>
              </w:rPr>
              <w:t>Reframe objective as an HIE objective to share images, in a stage subsequent to MU3. Clarify that EKGs are not images but could be useful to caregivers. The ability to access images is not a core EHR function, but can be enabled by linked access to imaging systems, image archives</w:t>
            </w:r>
            <w:proofErr w:type="gramStart"/>
            <w:r w:rsidRPr="002E6C44">
              <w:rPr>
                <w:rFonts w:ascii="Calibri" w:hAnsi="Calibri"/>
                <w:bCs/>
                <w:sz w:val="18"/>
                <w:szCs w:val="18"/>
              </w:rPr>
              <w:t>,  by</w:t>
            </w:r>
            <w:proofErr w:type="gramEnd"/>
            <w:r w:rsidRPr="002E6C44">
              <w:rPr>
                <w:rFonts w:ascii="Calibri" w:hAnsi="Calibri"/>
                <w:bCs/>
                <w:sz w:val="18"/>
                <w:szCs w:val="18"/>
              </w:rPr>
              <w:t xml:space="preserve"> image exchange/sharing functions or by other means.</w:t>
            </w:r>
          </w:p>
          <w:p w:rsidR="00530344" w:rsidRPr="002E6C44" w:rsidRDefault="00530344" w:rsidP="00530344">
            <w:pPr>
              <w:rPr>
                <w:rFonts w:ascii="Calibri" w:hAnsi="Calibri"/>
                <w:bCs/>
                <w:sz w:val="18"/>
                <w:szCs w:val="18"/>
              </w:rPr>
            </w:pPr>
          </w:p>
          <w:p w:rsidR="00530344" w:rsidRPr="002E6C44" w:rsidRDefault="00530344" w:rsidP="00530344">
            <w:pPr>
              <w:rPr>
                <w:rFonts w:ascii="Calibri" w:hAnsi="Calibri"/>
                <w:bCs/>
                <w:sz w:val="18"/>
                <w:szCs w:val="18"/>
              </w:rPr>
            </w:pPr>
            <w:r w:rsidRPr="002E6C44">
              <w:rPr>
                <w:rFonts w:ascii="Calibri" w:hAnsi="Calibri"/>
                <w:bCs/>
                <w:sz w:val="18"/>
                <w:szCs w:val="18"/>
              </w:rPr>
              <w:t>•</w:t>
            </w:r>
            <w:r w:rsidRPr="002E6C44">
              <w:rPr>
                <w:rFonts w:ascii="Calibri" w:hAnsi="Calibri"/>
                <w:bCs/>
                <w:sz w:val="18"/>
                <w:szCs w:val="18"/>
              </w:rPr>
              <w:tab/>
              <w:t>Cost of achieving interoperability with image source should be recognized.</w:t>
            </w:r>
            <w:r w:rsidR="000D79E3" w:rsidRPr="002E6C44">
              <w:rPr>
                <w:rFonts w:ascii="Calibri" w:hAnsi="Calibri"/>
                <w:bCs/>
                <w:sz w:val="18"/>
                <w:szCs w:val="18"/>
              </w:rPr>
              <w:t xml:space="preserve"> </w:t>
            </w:r>
            <w:r w:rsidRPr="002E6C44">
              <w:rPr>
                <w:rFonts w:ascii="Calibri" w:hAnsi="Calibri"/>
                <w:bCs/>
                <w:sz w:val="18"/>
                <w:szCs w:val="18"/>
              </w:rPr>
              <w:t>Definitions of image within the EHRs,   and the relevance of actual images to the clinician are barriers</w:t>
            </w:r>
            <w:proofErr w:type="gramStart"/>
            <w:r w:rsidRPr="002E6C44">
              <w:rPr>
                <w:rFonts w:ascii="Calibri" w:hAnsi="Calibri"/>
                <w:bCs/>
                <w:sz w:val="18"/>
                <w:szCs w:val="18"/>
              </w:rPr>
              <w:t>..</w:t>
            </w:r>
            <w:proofErr w:type="gramEnd"/>
            <w:r w:rsidRPr="002E6C44">
              <w:rPr>
                <w:rFonts w:ascii="Calibri" w:hAnsi="Calibri"/>
                <w:bCs/>
                <w:sz w:val="18"/>
                <w:szCs w:val="18"/>
              </w:rPr>
              <w:t xml:space="preserve">  </w:t>
            </w:r>
          </w:p>
          <w:p w:rsidR="00530344" w:rsidRPr="002E6C44" w:rsidRDefault="00530344" w:rsidP="00530344">
            <w:pPr>
              <w:rPr>
                <w:rFonts w:ascii="Calibri" w:hAnsi="Calibri"/>
                <w:bCs/>
                <w:sz w:val="18"/>
                <w:szCs w:val="18"/>
              </w:rPr>
            </w:pPr>
            <w:r w:rsidRPr="002E6C44">
              <w:rPr>
                <w:rFonts w:ascii="Calibri" w:hAnsi="Calibri"/>
                <w:bCs/>
                <w:sz w:val="18"/>
                <w:szCs w:val="18"/>
              </w:rPr>
              <w:t>•</w:t>
            </w:r>
            <w:r w:rsidRPr="002E6C44">
              <w:rPr>
                <w:rFonts w:ascii="Calibri" w:hAnsi="Calibri"/>
                <w:bCs/>
                <w:sz w:val="18"/>
                <w:szCs w:val="18"/>
              </w:rPr>
              <w:tab/>
              <w:t xml:space="preserve">Considering the necessity of the use of the image, this should be considered only as a menu item.   </w:t>
            </w:r>
          </w:p>
          <w:p w:rsidR="00530344" w:rsidRPr="002E6C44" w:rsidRDefault="00530344" w:rsidP="00530344">
            <w:pPr>
              <w:rPr>
                <w:rFonts w:ascii="Calibri" w:hAnsi="Calibri"/>
                <w:bCs/>
                <w:sz w:val="18"/>
                <w:szCs w:val="18"/>
              </w:rPr>
            </w:pPr>
            <w:r w:rsidRPr="002E6C44">
              <w:rPr>
                <w:rFonts w:ascii="Calibri" w:hAnsi="Calibri"/>
                <w:bCs/>
                <w:sz w:val="18"/>
                <w:szCs w:val="18"/>
              </w:rPr>
              <w:t>•</w:t>
            </w:r>
            <w:r w:rsidRPr="002E6C44">
              <w:rPr>
                <w:rFonts w:ascii="Calibri" w:hAnsi="Calibri"/>
                <w:bCs/>
                <w:sz w:val="18"/>
                <w:szCs w:val="18"/>
              </w:rPr>
              <w:tab/>
              <w:t>The summary/report of imaging is always important; the actual image is only sometimes important and can be accessed for clinical purposes as needed without being stored in the core EHR.</w:t>
            </w:r>
          </w:p>
          <w:p w:rsidR="00530344" w:rsidRPr="002E6C44" w:rsidRDefault="00530344" w:rsidP="00530344">
            <w:pPr>
              <w:rPr>
                <w:rFonts w:ascii="Calibri" w:hAnsi="Calibri"/>
                <w:bCs/>
                <w:sz w:val="18"/>
                <w:szCs w:val="18"/>
              </w:rPr>
            </w:pPr>
            <w:r w:rsidRPr="002E6C44">
              <w:rPr>
                <w:rFonts w:ascii="Calibri" w:hAnsi="Calibri"/>
                <w:bCs/>
                <w:sz w:val="18"/>
                <w:szCs w:val="18"/>
              </w:rPr>
              <w:t>•</w:t>
            </w:r>
            <w:r w:rsidRPr="002E6C44">
              <w:rPr>
                <w:rFonts w:ascii="Calibri" w:hAnsi="Calibri"/>
                <w:bCs/>
                <w:sz w:val="18"/>
                <w:szCs w:val="18"/>
              </w:rPr>
              <w:tab/>
              <w:t>Continue this as a menu measure with a 10% threshold.</w:t>
            </w:r>
          </w:p>
          <w:p w:rsidR="00530344" w:rsidRPr="002E6C44" w:rsidRDefault="00530344" w:rsidP="00987779">
            <w:pPr>
              <w:rPr>
                <w:rFonts w:ascii="Calibri" w:hAnsi="Calibri"/>
                <w:color w:val="000000"/>
                <w:sz w:val="18"/>
                <w:szCs w:val="18"/>
              </w:rPr>
            </w:pPr>
          </w:p>
        </w:tc>
      </w:tr>
      <w:tr w:rsidR="00530344" w:rsidRPr="002E6C44" w:rsidTr="00C600E1">
        <w:tc>
          <w:tcPr>
            <w:tcW w:w="630" w:type="dxa"/>
          </w:tcPr>
          <w:p w:rsidR="00530344" w:rsidRPr="002E6C44" w:rsidRDefault="00530344" w:rsidP="00B91C60">
            <w:pPr>
              <w:jc w:val="center"/>
              <w:rPr>
                <w:rFonts w:ascii="Calibri" w:hAnsi="Calibri"/>
                <w:b/>
                <w:bCs/>
                <w:color w:val="000000"/>
                <w:sz w:val="18"/>
                <w:szCs w:val="18"/>
              </w:rPr>
            </w:pPr>
            <w:r w:rsidRPr="002E6C44">
              <w:rPr>
                <w:rFonts w:ascii="Calibri" w:hAnsi="Calibri"/>
                <w:b/>
                <w:bCs/>
                <w:color w:val="000000"/>
                <w:sz w:val="18"/>
                <w:szCs w:val="18"/>
              </w:rPr>
              <w:t>SGRP120</w:t>
            </w:r>
          </w:p>
        </w:tc>
        <w:tc>
          <w:tcPr>
            <w:tcW w:w="3420" w:type="dxa"/>
          </w:tcPr>
          <w:p w:rsidR="00530344" w:rsidRPr="002E6C44" w:rsidRDefault="00530344" w:rsidP="00B91C60">
            <w:pPr>
              <w:rPr>
                <w:rFonts w:ascii="Calibri" w:hAnsi="Calibri"/>
                <w:b/>
                <w:bCs/>
                <w:sz w:val="18"/>
                <w:szCs w:val="18"/>
              </w:rPr>
            </w:pPr>
            <w:r w:rsidRPr="002E6C44">
              <w:rPr>
                <w:rFonts w:ascii="Calibri" w:hAnsi="Calibri"/>
                <w:b/>
                <w:bCs/>
                <w:sz w:val="18"/>
                <w:szCs w:val="18"/>
              </w:rPr>
              <w:t xml:space="preserve">MENU Objective: </w:t>
            </w:r>
            <w:r w:rsidRPr="002E6C44">
              <w:rPr>
                <w:rFonts w:ascii="Calibri" w:hAnsi="Calibri"/>
                <w:bCs/>
                <w:sz w:val="18"/>
                <w:szCs w:val="18"/>
              </w:rPr>
              <w:t>Record electronic notes in patient records</w:t>
            </w:r>
          </w:p>
          <w:p w:rsidR="00530344" w:rsidRPr="002E6C44" w:rsidRDefault="00530344" w:rsidP="00B91C60">
            <w:pPr>
              <w:rPr>
                <w:rFonts w:ascii="Calibri" w:hAnsi="Calibri"/>
                <w:b/>
                <w:bCs/>
                <w:sz w:val="18"/>
                <w:szCs w:val="18"/>
              </w:rPr>
            </w:pPr>
            <w:del w:id="38" w:author="DHHS" w:date="2013-05-03T15:17:00Z">
              <w:r w:rsidRPr="002E6C44" w:rsidDel="00136914">
                <w:rPr>
                  <w:rFonts w:ascii="Calibri" w:hAnsi="Calibri"/>
                  <w:b/>
                  <w:bCs/>
                  <w:sz w:val="18"/>
                  <w:szCs w:val="18"/>
                </w:rPr>
                <w:delText>EP</w:delText>
              </w:r>
            </w:del>
            <w:r w:rsidRPr="002E6C44">
              <w:rPr>
                <w:rFonts w:ascii="Calibri" w:hAnsi="Calibri"/>
                <w:b/>
                <w:bCs/>
                <w:sz w:val="18"/>
                <w:szCs w:val="18"/>
              </w:rPr>
              <w:t xml:space="preserve"> MENU Measure: </w:t>
            </w:r>
            <w:r w:rsidRPr="002E6C44">
              <w:rPr>
                <w:rFonts w:ascii="Calibri" w:hAnsi="Calibri"/>
                <w:bCs/>
                <w:sz w:val="18"/>
                <w:szCs w:val="18"/>
              </w:rPr>
              <w:t>Enter at least one electronic progress note created, edited and signed by an eligible professional for more than 30 percent of unique patient office visits. Notes must be text-searchable. Non-searchable scanned notes do not qualify but this does not mean that all of the content has to be character text.  Drawings and other content can be included with text notes under this measure.</w:t>
            </w:r>
            <w:r w:rsidRPr="002E6C44">
              <w:rPr>
                <w:rFonts w:ascii="Calibri" w:hAnsi="Calibri"/>
                <w:b/>
                <w:bCs/>
                <w:sz w:val="18"/>
                <w:szCs w:val="18"/>
              </w:rPr>
              <w:t xml:space="preserve">  </w:t>
            </w:r>
          </w:p>
          <w:p w:rsidR="00530344" w:rsidRPr="002E6C44" w:rsidRDefault="00530344" w:rsidP="00B91C60">
            <w:pPr>
              <w:rPr>
                <w:rFonts w:ascii="Calibri" w:hAnsi="Calibri"/>
                <w:bCs/>
                <w:sz w:val="18"/>
                <w:szCs w:val="18"/>
              </w:rPr>
            </w:pPr>
            <w:r w:rsidRPr="002E6C44">
              <w:rPr>
                <w:rFonts w:ascii="Calibri" w:hAnsi="Calibri"/>
                <w:b/>
                <w:bCs/>
                <w:sz w:val="18"/>
                <w:szCs w:val="18"/>
              </w:rPr>
              <w:t xml:space="preserve">MENU Measure: </w:t>
            </w:r>
            <w:r w:rsidRPr="002E6C44">
              <w:rPr>
                <w:rFonts w:ascii="Calibri" w:hAnsi="Calibri"/>
                <w:bCs/>
                <w:sz w:val="18"/>
                <w:szCs w:val="18"/>
              </w:rPr>
              <w:t xml:space="preserve">Enter at least one electronic progress note created, edited, and signed by an authorized provider of the eligible hospital’s or CAH’s inpatient or emergency department (POS 21 or 23) for more than 30 percent of unique patients admitted to the eligible hospital or CAH’s inpatient or emergency department during the EHR reporting period. </w:t>
            </w:r>
          </w:p>
          <w:p w:rsidR="00530344" w:rsidRPr="002E6C44" w:rsidRDefault="00530344" w:rsidP="00B91C60">
            <w:pPr>
              <w:rPr>
                <w:rFonts w:ascii="Calibri" w:hAnsi="Calibri"/>
                <w:bCs/>
                <w:sz w:val="18"/>
                <w:szCs w:val="18"/>
              </w:rPr>
            </w:pPr>
          </w:p>
          <w:p w:rsidR="00530344" w:rsidRPr="002E6C44" w:rsidRDefault="00530344" w:rsidP="00B91C60">
            <w:pPr>
              <w:rPr>
                <w:rFonts w:ascii="Calibri" w:hAnsi="Calibri"/>
                <w:bCs/>
                <w:sz w:val="18"/>
                <w:szCs w:val="18"/>
              </w:rPr>
            </w:pPr>
            <w:r w:rsidRPr="002E6C44">
              <w:rPr>
                <w:rFonts w:ascii="Calibri" w:hAnsi="Calibri"/>
                <w:bCs/>
                <w:sz w:val="18"/>
                <w:szCs w:val="18"/>
              </w:rPr>
              <w:t xml:space="preserve">Electronic progress notes must be text-searchable. Non-searchable, scanned notes do not qualify, but this does not mean that all of the content has to be character text. Drawings and other content can be included with text notes under this measure. </w:t>
            </w:r>
          </w:p>
          <w:p w:rsidR="00530344" w:rsidRPr="002E6C44" w:rsidRDefault="00530344" w:rsidP="00B91C60">
            <w:pPr>
              <w:rPr>
                <w:rFonts w:ascii="Calibri" w:hAnsi="Calibri"/>
                <w:sz w:val="18"/>
                <w:szCs w:val="18"/>
              </w:rPr>
            </w:pPr>
          </w:p>
        </w:tc>
        <w:tc>
          <w:tcPr>
            <w:tcW w:w="4230" w:type="dxa"/>
          </w:tcPr>
          <w:p w:rsidR="002A46AB" w:rsidRPr="002E6C44" w:rsidRDefault="002A46AB" w:rsidP="00B91C60">
            <w:pPr>
              <w:spacing w:after="240"/>
              <w:rPr>
                <w:ins w:id="39" w:author="DHHS" w:date="2013-04-22T10:55:00Z"/>
                <w:rFonts w:ascii="Calibri" w:hAnsi="Calibri"/>
                <w:bCs/>
                <w:sz w:val="18"/>
                <w:szCs w:val="18"/>
              </w:rPr>
            </w:pPr>
            <w:ins w:id="40" w:author="DHHS" w:date="2013-04-22T10:53:00Z">
              <w:r w:rsidRPr="002E6C44">
                <w:rPr>
                  <w:rFonts w:ascii="Calibri" w:hAnsi="Calibri"/>
                  <w:b/>
                  <w:bCs/>
                  <w:sz w:val="18"/>
                  <w:szCs w:val="18"/>
                </w:rPr>
                <w:t xml:space="preserve">CORE </w:t>
              </w:r>
              <w:r w:rsidRPr="002E6C44">
                <w:rPr>
                  <w:rFonts w:ascii="Calibri" w:hAnsi="Calibri"/>
                  <w:bCs/>
                  <w:sz w:val="18"/>
                  <w:szCs w:val="18"/>
                </w:rPr>
                <w:t>EP/EH</w:t>
              </w:r>
            </w:ins>
            <w:ins w:id="41" w:author="DHHS" w:date="2013-04-22T10:54:00Z">
              <w:r w:rsidRPr="002E6C44">
                <w:rPr>
                  <w:rFonts w:ascii="Calibri" w:hAnsi="Calibri"/>
                  <w:bCs/>
                  <w:sz w:val="18"/>
                  <w:szCs w:val="18"/>
                </w:rPr>
                <w:t xml:space="preserve"> objective</w:t>
              </w:r>
            </w:ins>
            <w:ins w:id="42" w:author="DHHS" w:date="2013-04-22T10:53:00Z">
              <w:r w:rsidRPr="002E6C44">
                <w:rPr>
                  <w:rFonts w:ascii="Calibri" w:hAnsi="Calibri"/>
                  <w:bCs/>
                  <w:sz w:val="18"/>
                  <w:szCs w:val="18"/>
                </w:rPr>
                <w:t>:</w:t>
              </w:r>
            </w:ins>
            <w:ins w:id="43" w:author="DHHS" w:date="2013-04-22T10:55:00Z">
              <w:r w:rsidRPr="002E6C44">
                <w:rPr>
                  <w:rFonts w:ascii="Calibri" w:hAnsi="Calibri"/>
                  <w:bCs/>
                  <w:sz w:val="18"/>
                  <w:szCs w:val="18"/>
                </w:rPr>
                <w:t xml:space="preserve"> Record electronic notes in patient records</w:t>
              </w:r>
            </w:ins>
          </w:p>
          <w:p w:rsidR="002A46AB" w:rsidRPr="002E6C44" w:rsidRDefault="002A46AB" w:rsidP="00B91C60">
            <w:pPr>
              <w:spacing w:after="240"/>
              <w:rPr>
                <w:ins w:id="44" w:author="DHHS" w:date="2013-04-22T10:53:00Z"/>
                <w:rFonts w:ascii="Calibri" w:hAnsi="Calibri"/>
                <w:bCs/>
                <w:sz w:val="18"/>
                <w:szCs w:val="18"/>
              </w:rPr>
            </w:pPr>
            <w:ins w:id="45" w:author="DHHS" w:date="2013-04-22T10:55:00Z">
              <w:r w:rsidRPr="002E6C44">
                <w:rPr>
                  <w:rFonts w:ascii="Calibri" w:hAnsi="Calibri"/>
                  <w:b/>
                  <w:bCs/>
                  <w:sz w:val="18"/>
                  <w:szCs w:val="18"/>
                </w:rPr>
                <w:t xml:space="preserve">EP: </w:t>
              </w:r>
            </w:ins>
            <w:ins w:id="46" w:author="DHHS" w:date="2013-04-22T10:56:00Z">
              <w:r w:rsidRPr="002E6C44">
                <w:rPr>
                  <w:rFonts w:ascii="Calibri" w:hAnsi="Calibri"/>
                  <w:bCs/>
                  <w:sz w:val="18"/>
                  <w:szCs w:val="18"/>
                </w:rPr>
                <w:t xml:space="preserve">Record </w:t>
              </w:r>
            </w:ins>
            <w:ins w:id="47" w:author="DHHS" w:date="2013-04-22T10:55:00Z">
              <w:r w:rsidRPr="002E6C44">
                <w:rPr>
                  <w:rFonts w:ascii="Calibri" w:hAnsi="Calibri"/>
                  <w:bCs/>
                  <w:sz w:val="18"/>
                  <w:szCs w:val="18"/>
                </w:rPr>
                <w:t>electronic progress note</w:t>
              </w:r>
            </w:ins>
            <w:r w:rsidR="00052DBF">
              <w:rPr>
                <w:rFonts w:ascii="Calibri" w:hAnsi="Calibri"/>
                <w:bCs/>
                <w:sz w:val="18"/>
                <w:szCs w:val="18"/>
              </w:rPr>
              <w:t>,</w:t>
            </w:r>
            <w:del w:id="48" w:author="DHHS" w:date="2013-05-08T00:10:00Z">
              <w:r w:rsidR="00052DBF" w:rsidDel="00052DBF">
                <w:rPr>
                  <w:rFonts w:ascii="Calibri" w:hAnsi="Calibri"/>
                  <w:bCs/>
                  <w:sz w:val="18"/>
                  <w:szCs w:val="18"/>
                </w:rPr>
                <w:delText xml:space="preserve"> </w:delText>
              </w:r>
            </w:del>
            <w:ins w:id="49" w:author="DHHS" w:date="2013-05-08T00:12:00Z">
              <w:r w:rsidR="00052DBF">
                <w:rPr>
                  <w:rFonts w:ascii="Calibri" w:hAnsi="Calibri"/>
                  <w:bCs/>
                  <w:sz w:val="18"/>
                  <w:szCs w:val="18"/>
                </w:rPr>
                <w:t xml:space="preserve"> </w:t>
              </w:r>
            </w:ins>
            <w:ins w:id="50" w:author="DHHS" w:date="2013-05-08T00:07:00Z">
              <w:r w:rsidR="00052DBF" w:rsidRPr="00052DBF">
                <w:rPr>
                  <w:rFonts w:ascii="Calibri" w:hAnsi="Calibri"/>
                  <w:bCs/>
                  <w:color w:val="FF0000"/>
                  <w:sz w:val="18"/>
                  <w:szCs w:val="18"/>
                </w:rPr>
                <w:t xml:space="preserve">authored </w:t>
              </w:r>
              <w:r w:rsidR="00052DBF">
                <w:rPr>
                  <w:rFonts w:ascii="Calibri" w:hAnsi="Calibri"/>
                  <w:bCs/>
                  <w:sz w:val="18"/>
                  <w:szCs w:val="18"/>
                </w:rPr>
                <w:t xml:space="preserve">by </w:t>
              </w:r>
              <w:proofErr w:type="gramStart"/>
              <w:r w:rsidR="00052DBF">
                <w:rPr>
                  <w:rFonts w:ascii="Calibri" w:hAnsi="Calibri"/>
                  <w:bCs/>
                  <w:sz w:val="18"/>
                  <w:szCs w:val="18"/>
                </w:rPr>
                <w:t xml:space="preserve">the </w:t>
              </w:r>
            </w:ins>
            <w:ins w:id="51" w:author="DHHS" w:date="2013-04-22T10:55:00Z">
              <w:r w:rsidRPr="002E6C44">
                <w:rPr>
                  <w:rFonts w:ascii="Calibri" w:hAnsi="Calibri"/>
                  <w:bCs/>
                  <w:sz w:val="18"/>
                  <w:szCs w:val="18"/>
                </w:rPr>
                <w:t xml:space="preserve"> eligible</w:t>
              </w:r>
              <w:proofErr w:type="gramEnd"/>
              <w:r w:rsidRPr="002E6C44">
                <w:rPr>
                  <w:rFonts w:ascii="Calibri" w:hAnsi="Calibri"/>
                  <w:bCs/>
                  <w:sz w:val="18"/>
                  <w:szCs w:val="18"/>
                </w:rPr>
                <w:t xml:space="preserve"> professional for more than 30 percent of unique patient office visits</w:t>
              </w:r>
            </w:ins>
            <w:ins w:id="52" w:author="DHHS" w:date="2013-04-22T10:58:00Z">
              <w:r w:rsidR="00842CD7" w:rsidRPr="002E6C44">
                <w:rPr>
                  <w:rFonts w:ascii="Calibri" w:hAnsi="Calibri"/>
                  <w:bCs/>
                  <w:sz w:val="18"/>
                  <w:szCs w:val="18"/>
                </w:rPr>
                <w:t xml:space="preserve"> </w:t>
              </w:r>
              <w:r w:rsidR="00842CD7" w:rsidRPr="002E6C44">
                <w:rPr>
                  <w:rFonts w:ascii="Calibri" w:hAnsi="Calibri"/>
                  <w:b/>
                  <w:bCs/>
                  <w:sz w:val="18"/>
                  <w:szCs w:val="18"/>
                </w:rPr>
                <w:t>within four business days</w:t>
              </w:r>
            </w:ins>
            <w:ins w:id="53" w:author="DHHS" w:date="2013-04-22T10:55:00Z">
              <w:r w:rsidRPr="002E6C44">
                <w:rPr>
                  <w:rFonts w:ascii="Calibri" w:hAnsi="Calibri"/>
                  <w:bCs/>
                  <w:sz w:val="18"/>
                  <w:szCs w:val="18"/>
                </w:rPr>
                <w:t>. Notes must be text-searchable. Non-searchable scanned notes do not qualify but this does not mean that all of the content has to be character text.  Drawings and other content can be included with text notes under this measure</w:t>
              </w:r>
            </w:ins>
          </w:p>
          <w:p w:rsidR="00530344" w:rsidRPr="002E6C44" w:rsidDel="00842CD7" w:rsidRDefault="00530344" w:rsidP="00B91C60">
            <w:pPr>
              <w:spacing w:after="240"/>
              <w:rPr>
                <w:del w:id="54" w:author="DHHS" w:date="2013-04-22T11:00:00Z"/>
                <w:rFonts w:ascii="Calibri" w:hAnsi="Calibri"/>
                <w:bCs/>
                <w:sz w:val="18"/>
                <w:szCs w:val="18"/>
              </w:rPr>
            </w:pPr>
            <w:commentRangeStart w:id="55"/>
            <w:commentRangeStart w:id="56"/>
            <w:del w:id="57" w:author="DHHS" w:date="2013-04-22T11:00:00Z">
              <w:r w:rsidRPr="002E6C44" w:rsidDel="00842CD7">
                <w:rPr>
                  <w:rFonts w:ascii="Calibri" w:hAnsi="Calibri"/>
                  <w:bCs/>
                  <w:sz w:val="18"/>
                  <w:szCs w:val="18"/>
                </w:rPr>
                <w:delText xml:space="preserve">Record electronic notes in patient records for more than 30% of office visits within four calendar days. </w:delText>
              </w:r>
              <w:commentRangeEnd w:id="55"/>
              <w:r w:rsidR="000D79E3" w:rsidRPr="002E6C44" w:rsidDel="00842CD7">
                <w:rPr>
                  <w:rStyle w:val="CommentReference"/>
                  <w:sz w:val="18"/>
                  <w:szCs w:val="18"/>
                </w:rPr>
                <w:commentReference w:id="55"/>
              </w:r>
            </w:del>
            <w:commentRangeEnd w:id="56"/>
            <w:r w:rsidR="001B7084" w:rsidRPr="002E6C44">
              <w:rPr>
                <w:rStyle w:val="CommentReference"/>
                <w:sz w:val="18"/>
                <w:szCs w:val="18"/>
              </w:rPr>
              <w:commentReference w:id="56"/>
            </w:r>
          </w:p>
          <w:p w:rsidR="00842CD7" w:rsidRPr="002E6C44" w:rsidRDefault="00842CD7" w:rsidP="00842CD7">
            <w:pPr>
              <w:rPr>
                <w:ins w:id="58" w:author="DHHS" w:date="2013-04-22T11:00:00Z"/>
                <w:rFonts w:ascii="Calibri" w:hAnsi="Calibri"/>
                <w:bCs/>
                <w:sz w:val="18"/>
                <w:szCs w:val="18"/>
              </w:rPr>
            </w:pPr>
            <w:ins w:id="59" w:author="DHHS" w:date="2013-04-22T11:00:00Z">
              <w:r w:rsidRPr="002E6C44">
                <w:rPr>
                  <w:rFonts w:ascii="Calibri" w:hAnsi="Calibri"/>
                  <w:b/>
                  <w:bCs/>
                  <w:sz w:val="18"/>
                  <w:szCs w:val="18"/>
                </w:rPr>
                <w:t xml:space="preserve">EH: </w:t>
              </w:r>
              <w:r w:rsidRPr="002E6C44">
                <w:rPr>
                  <w:rFonts w:ascii="Calibri" w:hAnsi="Calibri"/>
                  <w:bCs/>
                  <w:sz w:val="18"/>
                  <w:szCs w:val="18"/>
                </w:rPr>
                <w:t xml:space="preserve">Enter at least one </w:t>
              </w:r>
            </w:ins>
            <w:ins w:id="60" w:author="DHHS" w:date="2013-05-03T15:30:00Z">
              <w:r w:rsidR="00D11515" w:rsidRPr="00D11515">
                <w:rPr>
                  <w:rFonts w:ascii="Calibri" w:hAnsi="Calibri"/>
                  <w:bCs/>
                  <w:color w:val="FF0000"/>
                  <w:sz w:val="18"/>
                  <w:szCs w:val="18"/>
                </w:rPr>
                <w:t xml:space="preserve">electronic </w:t>
              </w:r>
            </w:ins>
            <w:ins w:id="61" w:author="DHHS" w:date="2013-05-08T00:09:00Z">
              <w:r w:rsidR="00052DBF">
                <w:rPr>
                  <w:rFonts w:ascii="Calibri" w:hAnsi="Calibri"/>
                  <w:bCs/>
                  <w:color w:val="FF0000"/>
                  <w:sz w:val="18"/>
                  <w:szCs w:val="18"/>
                </w:rPr>
                <w:t xml:space="preserve">progress </w:t>
              </w:r>
            </w:ins>
            <w:ins w:id="62" w:author="DHHS" w:date="2013-05-03T15:28:00Z">
              <w:r w:rsidR="00D11515" w:rsidRPr="00D11515">
                <w:rPr>
                  <w:rFonts w:ascii="Calibri" w:hAnsi="Calibri"/>
                  <w:bCs/>
                  <w:color w:val="FF0000"/>
                  <w:sz w:val="18"/>
                  <w:szCs w:val="18"/>
                </w:rPr>
                <w:t>note</w:t>
              </w:r>
              <w:r w:rsidR="00D56011">
                <w:rPr>
                  <w:rFonts w:ascii="Calibri" w:hAnsi="Calibri"/>
                  <w:bCs/>
                  <w:sz w:val="18"/>
                  <w:szCs w:val="18"/>
                </w:rPr>
                <w:t xml:space="preserve"> </w:t>
              </w:r>
            </w:ins>
            <w:ins w:id="63" w:author="DHHS" w:date="2013-05-08T00:11:00Z">
              <w:r w:rsidR="00052DBF">
                <w:rPr>
                  <w:rFonts w:ascii="Calibri" w:hAnsi="Calibri"/>
                  <w:bCs/>
                  <w:sz w:val="18"/>
                  <w:szCs w:val="18"/>
                </w:rPr>
                <w:t xml:space="preserve">(excluding the discharge summary) </w:t>
              </w:r>
            </w:ins>
            <w:ins w:id="64" w:author="DHHS" w:date="2013-04-22T11:00:00Z">
              <w:r w:rsidRPr="002E6C44">
                <w:rPr>
                  <w:rFonts w:ascii="Calibri" w:hAnsi="Calibri"/>
                  <w:bCs/>
                  <w:sz w:val="18"/>
                  <w:szCs w:val="18"/>
                </w:rPr>
                <w:t xml:space="preserve">created, edited, and signed by an authorized provider of the eligible hospital’s or CAH’s inpatient or emergency department (POS 21 or 23) for more than 30 percent of unique patients </w:t>
              </w:r>
              <w:r w:rsidRPr="002E6C44">
                <w:rPr>
                  <w:rFonts w:ascii="Calibri" w:hAnsi="Calibri"/>
                  <w:b/>
                  <w:bCs/>
                  <w:sz w:val="18"/>
                  <w:szCs w:val="18"/>
                </w:rPr>
                <w:t>within</w:t>
              </w:r>
              <w:r w:rsidRPr="002E6C44">
                <w:rPr>
                  <w:rFonts w:ascii="Calibri" w:hAnsi="Calibri"/>
                  <w:bCs/>
                  <w:sz w:val="18"/>
                  <w:szCs w:val="18"/>
                </w:rPr>
                <w:t xml:space="preserve"> </w:t>
              </w:r>
            </w:ins>
            <w:ins w:id="65" w:author="DHHS" w:date="2013-04-22T11:02:00Z">
              <w:r w:rsidR="003E7512" w:rsidRPr="002E6C44">
                <w:rPr>
                  <w:rFonts w:ascii="Calibri" w:hAnsi="Calibri"/>
                  <w:b/>
                  <w:bCs/>
                  <w:sz w:val="18"/>
                  <w:szCs w:val="18"/>
                </w:rPr>
                <w:t xml:space="preserve">four </w:t>
              </w:r>
            </w:ins>
            <w:ins w:id="66" w:author="DHHS" w:date="2013-04-22T11:00:00Z">
              <w:r w:rsidRPr="002E6C44">
                <w:rPr>
                  <w:rFonts w:ascii="Calibri" w:hAnsi="Calibri"/>
                  <w:b/>
                  <w:bCs/>
                  <w:sz w:val="18"/>
                  <w:szCs w:val="18"/>
                </w:rPr>
                <w:t>business days of admission</w:t>
              </w:r>
              <w:r w:rsidRPr="002E6C44">
                <w:rPr>
                  <w:rFonts w:ascii="Calibri" w:hAnsi="Calibri"/>
                  <w:bCs/>
                  <w:sz w:val="18"/>
                  <w:szCs w:val="18"/>
                </w:rPr>
                <w:t xml:space="preserve"> to the eligible hospital or CAH’s inpatient or emergency department during the EHR reporting period. </w:t>
              </w:r>
            </w:ins>
          </w:p>
          <w:p w:rsidR="00530344" w:rsidDel="00052DBF" w:rsidRDefault="00530344" w:rsidP="00842CD7">
            <w:pPr>
              <w:spacing w:after="240"/>
              <w:rPr>
                <w:del w:id="67" w:author="DHHS" w:date="2013-05-08T00:11:00Z"/>
                <w:rFonts w:ascii="Calibri" w:hAnsi="Calibri"/>
                <w:sz w:val="18"/>
                <w:szCs w:val="18"/>
              </w:rPr>
            </w:pPr>
          </w:p>
          <w:p w:rsidR="00052DBF" w:rsidRPr="002E6C44" w:rsidRDefault="00052DBF" w:rsidP="00052DBF">
            <w:pPr>
              <w:pStyle w:val="PlainText"/>
              <w:rPr>
                <w:rFonts w:ascii="Calibri" w:hAnsi="Calibri"/>
                <w:sz w:val="18"/>
                <w:szCs w:val="18"/>
              </w:rPr>
            </w:pPr>
          </w:p>
        </w:tc>
        <w:tc>
          <w:tcPr>
            <w:tcW w:w="3870" w:type="dxa"/>
          </w:tcPr>
          <w:p w:rsidR="00530344" w:rsidRPr="002E6C44" w:rsidRDefault="00530344" w:rsidP="00B91C60">
            <w:pPr>
              <w:rPr>
                <w:rFonts w:ascii="Calibri" w:hAnsi="Calibri"/>
                <w:color w:val="000000"/>
                <w:sz w:val="18"/>
                <w:szCs w:val="18"/>
              </w:rPr>
            </w:pPr>
            <w:r w:rsidRPr="002E6C44">
              <w:rPr>
                <w:rFonts w:ascii="Calibri" w:hAnsi="Calibri"/>
                <w:color w:val="000000"/>
                <w:sz w:val="18"/>
                <w:szCs w:val="18"/>
              </w:rPr>
              <w:t> </w:t>
            </w:r>
          </w:p>
        </w:tc>
        <w:tc>
          <w:tcPr>
            <w:tcW w:w="2700" w:type="dxa"/>
          </w:tcPr>
          <w:p w:rsidR="00530344" w:rsidRPr="002E6C44" w:rsidRDefault="00530344" w:rsidP="00B91C60">
            <w:pPr>
              <w:rPr>
                <w:rFonts w:ascii="Calibri" w:hAnsi="Calibri"/>
                <w:sz w:val="18"/>
                <w:szCs w:val="18"/>
              </w:rPr>
            </w:pPr>
          </w:p>
        </w:tc>
      </w:tr>
      <w:tr w:rsidR="00530344" w:rsidRPr="002E6C44" w:rsidTr="00987779">
        <w:tc>
          <w:tcPr>
            <w:tcW w:w="14850" w:type="dxa"/>
            <w:gridSpan w:val="5"/>
          </w:tcPr>
          <w:p w:rsidR="00530344" w:rsidRPr="002E6C44" w:rsidRDefault="00530344" w:rsidP="00B91C60">
            <w:pPr>
              <w:rPr>
                <w:rFonts w:ascii="Calibri" w:hAnsi="Calibri"/>
                <w:b/>
                <w:sz w:val="18"/>
                <w:szCs w:val="18"/>
              </w:rPr>
            </w:pPr>
            <w:r w:rsidRPr="002E6C44">
              <w:rPr>
                <w:rFonts w:ascii="Calibri" w:hAnsi="Calibri"/>
                <w:b/>
                <w:sz w:val="18"/>
                <w:szCs w:val="18"/>
              </w:rPr>
              <w:t>PUBLIC COMMENTS:</w:t>
            </w:r>
          </w:p>
          <w:p w:rsidR="000D79E3" w:rsidRPr="002E6C44" w:rsidRDefault="000D79E3" w:rsidP="007B6F49">
            <w:pPr>
              <w:pStyle w:val="ListParagraph0"/>
              <w:numPr>
                <w:ilvl w:val="0"/>
                <w:numId w:val="23"/>
              </w:numPr>
              <w:spacing w:line="23" w:lineRule="atLeast"/>
              <w:ind w:left="720"/>
              <w:rPr>
                <w:rFonts w:asciiTheme="minorHAnsi" w:hAnsiTheme="minorHAnsi"/>
                <w:sz w:val="18"/>
                <w:szCs w:val="18"/>
              </w:rPr>
            </w:pPr>
            <w:r w:rsidRPr="002E6C44">
              <w:rPr>
                <w:rFonts w:asciiTheme="minorHAnsi" w:hAnsiTheme="minorHAnsi"/>
                <w:sz w:val="18"/>
                <w:szCs w:val="18"/>
              </w:rPr>
              <w:t xml:space="preserve">Summary statement: 2/3rds of the </w:t>
            </w: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wanted additional specificity before providing an opinion on inclusion of this change.  Of the 1/3 </w:t>
            </w:r>
            <w:proofErr w:type="gramStart"/>
            <w:r w:rsidRPr="002E6C44">
              <w:rPr>
                <w:rFonts w:asciiTheme="minorHAnsi" w:hAnsiTheme="minorHAnsi"/>
                <w:sz w:val="18"/>
                <w:szCs w:val="18"/>
              </w:rPr>
              <w:t>who</w:t>
            </w:r>
            <w:proofErr w:type="gramEnd"/>
            <w:r w:rsidRPr="002E6C44">
              <w:rPr>
                <w:rFonts w:asciiTheme="minorHAnsi" w:hAnsiTheme="minorHAnsi"/>
                <w:sz w:val="18"/>
                <w:szCs w:val="18"/>
              </w:rPr>
              <w:t xml:space="preserve"> provided an opinion, most agreed with the proposed changes.</w:t>
            </w:r>
          </w:p>
          <w:p w:rsidR="000D79E3" w:rsidRPr="002E6C44" w:rsidRDefault="000D79E3" w:rsidP="007B6F49">
            <w:pPr>
              <w:pStyle w:val="ListParagraph0"/>
              <w:numPr>
                <w:ilvl w:val="0"/>
                <w:numId w:val="23"/>
              </w:numPr>
              <w:spacing w:line="23" w:lineRule="atLeast"/>
              <w:ind w:left="720"/>
              <w:rPr>
                <w:rFonts w:asciiTheme="minorHAnsi" w:hAnsiTheme="minorHAnsi"/>
                <w:sz w:val="18"/>
                <w:szCs w:val="18"/>
              </w:rPr>
            </w:pPr>
            <w:r w:rsidRPr="002E6C44">
              <w:rPr>
                <w:rFonts w:asciiTheme="minorHAnsi" w:hAnsiTheme="minorHAnsi"/>
                <w:sz w:val="18"/>
                <w:szCs w:val="18"/>
              </w:rPr>
              <w:t>Key Points</w:t>
            </w:r>
          </w:p>
          <w:p w:rsidR="000D79E3" w:rsidRPr="002E6C44" w:rsidRDefault="000D79E3" w:rsidP="007B6F49">
            <w:pPr>
              <w:pStyle w:val="ListParagraph0"/>
              <w:numPr>
                <w:ilvl w:val="1"/>
                <w:numId w:val="23"/>
              </w:numPr>
              <w:spacing w:line="23" w:lineRule="atLeast"/>
              <w:ind w:left="1440"/>
              <w:rPr>
                <w:rFonts w:asciiTheme="minorHAnsi" w:hAnsiTheme="minorHAnsi"/>
                <w:sz w:val="18"/>
                <w:szCs w:val="18"/>
              </w:rPr>
            </w:pPr>
            <w:r w:rsidRPr="002E6C44">
              <w:rPr>
                <w:rFonts w:asciiTheme="minorHAnsi" w:hAnsiTheme="minorHAnsi"/>
                <w:sz w:val="18"/>
                <w:szCs w:val="18"/>
              </w:rPr>
              <w:t xml:space="preserve">Many </w:t>
            </w: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wanted clarification on whether this will remain a menu item or will it become core</w:t>
            </w:r>
          </w:p>
          <w:p w:rsidR="000D79E3" w:rsidRPr="002E6C44" w:rsidRDefault="000D79E3" w:rsidP="007B6F49">
            <w:pPr>
              <w:pStyle w:val="Default"/>
              <w:widowControl w:val="0"/>
              <w:numPr>
                <w:ilvl w:val="1"/>
                <w:numId w:val="23"/>
              </w:numPr>
              <w:ind w:left="1440"/>
              <w:rPr>
                <w:rFonts w:asciiTheme="minorHAnsi" w:hAnsiTheme="minorHAnsi"/>
                <w:sz w:val="18"/>
                <w:szCs w:val="18"/>
              </w:rPr>
            </w:pPr>
            <w:r w:rsidRPr="002E6C44">
              <w:rPr>
                <w:rFonts w:asciiTheme="minorHAnsi" w:hAnsiTheme="minorHAnsi"/>
                <w:sz w:val="18"/>
                <w:szCs w:val="18"/>
              </w:rPr>
              <w:t xml:space="preserve">Many </w:t>
            </w: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wanted clarification on whether the objective &amp; measure applies to EH/CAH, EP or Both</w:t>
            </w:r>
          </w:p>
          <w:p w:rsidR="000D79E3" w:rsidRPr="002E6C44" w:rsidRDefault="000D79E3" w:rsidP="007B6F49">
            <w:pPr>
              <w:pStyle w:val="ListParagraph0"/>
              <w:numPr>
                <w:ilvl w:val="1"/>
                <w:numId w:val="23"/>
              </w:numPr>
              <w:spacing w:line="23" w:lineRule="atLeast"/>
              <w:ind w:left="1440"/>
              <w:rPr>
                <w:rFonts w:asciiTheme="minorHAnsi" w:hAnsiTheme="minorHAnsi"/>
                <w:sz w:val="18"/>
                <w:szCs w:val="18"/>
              </w:rPr>
            </w:pPr>
            <w:r w:rsidRPr="002E6C44">
              <w:rPr>
                <w:rFonts w:asciiTheme="minorHAnsi" w:hAnsiTheme="minorHAnsi"/>
                <w:sz w:val="18"/>
                <w:szCs w:val="18"/>
              </w:rPr>
              <w:t xml:space="preserve">Many </w:t>
            </w: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suggested a change to four </w:t>
            </w:r>
            <w:r w:rsidRPr="002E6C44">
              <w:rPr>
                <w:rFonts w:asciiTheme="minorHAnsi" w:hAnsiTheme="minorHAnsi"/>
                <w:sz w:val="18"/>
                <w:szCs w:val="18"/>
                <w:u w:val="single"/>
              </w:rPr>
              <w:t>business</w:t>
            </w:r>
            <w:r w:rsidRPr="002E6C44">
              <w:rPr>
                <w:rFonts w:asciiTheme="minorHAnsi" w:hAnsiTheme="minorHAnsi"/>
                <w:sz w:val="18"/>
                <w:szCs w:val="18"/>
              </w:rPr>
              <w:t xml:space="preserve"> days from four calendar days</w:t>
            </w:r>
          </w:p>
          <w:p w:rsidR="000D79E3" w:rsidRPr="002E6C44" w:rsidRDefault="000D79E3" w:rsidP="007B6F49">
            <w:pPr>
              <w:pStyle w:val="ListParagraph0"/>
              <w:numPr>
                <w:ilvl w:val="1"/>
                <w:numId w:val="23"/>
              </w:numPr>
              <w:spacing w:line="23" w:lineRule="atLeast"/>
              <w:ind w:left="1440"/>
              <w:rPr>
                <w:rFonts w:asciiTheme="minorHAnsi" w:hAnsiTheme="minorHAnsi"/>
                <w:sz w:val="18"/>
                <w:szCs w:val="18"/>
              </w:rPr>
            </w:pP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wondered if the language change from ‘unique’ to ‘office’ was intentional</w:t>
            </w:r>
          </w:p>
          <w:p w:rsidR="000D79E3" w:rsidRPr="002E6C44" w:rsidRDefault="000D79E3" w:rsidP="007B6F49">
            <w:pPr>
              <w:pStyle w:val="ListParagraph0"/>
              <w:numPr>
                <w:ilvl w:val="1"/>
                <w:numId w:val="23"/>
              </w:numPr>
              <w:spacing w:line="23" w:lineRule="atLeast"/>
              <w:ind w:left="1440"/>
              <w:rPr>
                <w:rFonts w:asciiTheme="minorHAnsi" w:hAnsiTheme="minorHAnsi"/>
                <w:sz w:val="18"/>
                <w:szCs w:val="18"/>
              </w:rPr>
            </w:pP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suggested clarifying the ‘created/edited/signed’ language based on MU2 experience requiring further clarification</w:t>
            </w:r>
          </w:p>
          <w:p w:rsidR="000D79E3" w:rsidRPr="002E6C44" w:rsidRDefault="000D79E3" w:rsidP="00B91C60">
            <w:pPr>
              <w:rPr>
                <w:rFonts w:ascii="Calibri" w:hAnsi="Calibri"/>
                <w:b/>
                <w:sz w:val="18"/>
                <w:szCs w:val="18"/>
              </w:rPr>
            </w:pPr>
          </w:p>
        </w:tc>
      </w:tr>
      <w:tr w:rsidR="00530344" w:rsidRPr="002E6C44" w:rsidTr="00987779">
        <w:tc>
          <w:tcPr>
            <w:tcW w:w="14850" w:type="dxa"/>
            <w:gridSpan w:val="5"/>
          </w:tcPr>
          <w:p w:rsidR="00530344" w:rsidRPr="002E6C44" w:rsidRDefault="00530344" w:rsidP="00530344">
            <w:pPr>
              <w:rPr>
                <w:rFonts w:ascii="Calibri" w:hAnsi="Calibri"/>
                <w:color w:val="000000"/>
                <w:sz w:val="18"/>
                <w:szCs w:val="18"/>
              </w:rPr>
            </w:pPr>
            <w:r w:rsidRPr="002E6C44">
              <w:rPr>
                <w:rFonts w:ascii="Calibri" w:hAnsi="Calibri"/>
                <w:b/>
                <w:color w:val="000000"/>
                <w:sz w:val="18"/>
                <w:szCs w:val="18"/>
              </w:rPr>
              <w:t>HITSC COMMENTS:</w:t>
            </w:r>
          </w:p>
          <w:p w:rsidR="00530344" w:rsidRPr="002E6C44" w:rsidRDefault="00530344" w:rsidP="00530344">
            <w:pPr>
              <w:rPr>
                <w:rFonts w:ascii="Calibri" w:hAnsi="Calibri"/>
                <w:color w:val="000000"/>
                <w:sz w:val="18"/>
                <w:szCs w:val="18"/>
              </w:rPr>
            </w:pPr>
            <w:r w:rsidRPr="002E6C44">
              <w:rPr>
                <w:rFonts w:ascii="Calibri" w:hAnsi="Calibri"/>
                <w:color w:val="000000"/>
                <w:sz w:val="18"/>
                <w:szCs w:val="18"/>
              </w:rPr>
              <w:t>Retain as menu set (offset to recommendation to retain demographics, etc.) and need to define “high priority data” based on an explicit value case analysis.</w:t>
            </w:r>
          </w:p>
          <w:p w:rsidR="00530344" w:rsidRPr="002E6C44" w:rsidRDefault="00530344" w:rsidP="00530344">
            <w:pPr>
              <w:rPr>
                <w:rFonts w:ascii="Calibri" w:hAnsi="Calibri"/>
                <w:color w:val="000000"/>
                <w:sz w:val="18"/>
                <w:szCs w:val="18"/>
              </w:rPr>
            </w:pPr>
          </w:p>
          <w:p w:rsidR="00530344" w:rsidRPr="002E6C44" w:rsidRDefault="00530344" w:rsidP="00530344">
            <w:pPr>
              <w:rPr>
                <w:rFonts w:ascii="Calibri" w:hAnsi="Calibri"/>
                <w:color w:val="000000"/>
                <w:sz w:val="18"/>
                <w:szCs w:val="18"/>
              </w:rPr>
            </w:pPr>
            <w:r w:rsidRPr="002E6C44">
              <w:rPr>
                <w:rFonts w:ascii="Calibri" w:hAnsi="Calibri"/>
                <w:color w:val="000000"/>
                <w:sz w:val="18"/>
                <w:szCs w:val="18"/>
              </w:rPr>
              <w:t>It is critically important that the family history required is evidence-based, in the sense that it is validated in a clinical trial as informing improved patient care. Whether or not each datum involves a first-degree relative is irrelevant to this.</w:t>
            </w:r>
          </w:p>
          <w:p w:rsidR="00530344" w:rsidRPr="002E6C44" w:rsidRDefault="00530344" w:rsidP="00B91C60">
            <w:pPr>
              <w:rPr>
                <w:rFonts w:ascii="Calibri" w:hAnsi="Calibri"/>
                <w:sz w:val="18"/>
                <w:szCs w:val="18"/>
              </w:rPr>
            </w:pPr>
          </w:p>
        </w:tc>
      </w:tr>
      <w:tr w:rsidR="00530344" w:rsidRPr="002E6C44" w:rsidTr="00C600E1">
        <w:tc>
          <w:tcPr>
            <w:tcW w:w="630" w:type="dxa"/>
          </w:tcPr>
          <w:p w:rsidR="00530344" w:rsidRPr="002E6C44" w:rsidRDefault="00530344" w:rsidP="00B91C60">
            <w:pPr>
              <w:jc w:val="center"/>
              <w:rPr>
                <w:rFonts w:ascii="Calibri" w:hAnsi="Calibri"/>
                <w:b/>
                <w:bCs/>
                <w:color w:val="000000"/>
                <w:sz w:val="18"/>
                <w:szCs w:val="18"/>
              </w:rPr>
            </w:pPr>
            <w:r w:rsidRPr="002E6C44">
              <w:rPr>
                <w:rFonts w:ascii="Calibri" w:hAnsi="Calibri"/>
                <w:b/>
                <w:bCs/>
                <w:color w:val="000000"/>
                <w:sz w:val="18"/>
                <w:szCs w:val="18"/>
              </w:rPr>
              <w:t>SGRP121</w:t>
            </w:r>
          </w:p>
        </w:tc>
        <w:tc>
          <w:tcPr>
            <w:tcW w:w="3420" w:type="dxa"/>
          </w:tcPr>
          <w:p w:rsidR="00530344" w:rsidRPr="002E6C44" w:rsidRDefault="00530344" w:rsidP="00B91C60">
            <w:pPr>
              <w:rPr>
                <w:rFonts w:ascii="Calibri" w:hAnsi="Calibri"/>
                <w:sz w:val="18"/>
                <w:szCs w:val="18"/>
              </w:rPr>
            </w:pPr>
            <w:r w:rsidRPr="002E6C44">
              <w:rPr>
                <w:rFonts w:ascii="Calibri" w:hAnsi="Calibri"/>
                <w:b/>
                <w:bCs/>
                <w:sz w:val="18"/>
                <w:szCs w:val="18"/>
              </w:rPr>
              <w:t xml:space="preserve">EH MENU Objective: </w:t>
            </w:r>
            <w:r w:rsidRPr="002E6C44">
              <w:rPr>
                <w:rFonts w:ascii="Calibri" w:hAnsi="Calibri"/>
                <w:sz w:val="18"/>
                <w:szCs w:val="18"/>
              </w:rPr>
              <w:t>Provide structured electronic lab results to ambulatory providers</w:t>
            </w:r>
            <w:r w:rsidRPr="002E6C44">
              <w:rPr>
                <w:rFonts w:ascii="Calibri" w:hAnsi="Calibri"/>
                <w:b/>
                <w:bCs/>
                <w:sz w:val="18"/>
                <w:szCs w:val="18"/>
              </w:rPr>
              <w:br/>
            </w:r>
            <w:r w:rsidRPr="002E6C44">
              <w:rPr>
                <w:rFonts w:ascii="Calibri" w:hAnsi="Calibri"/>
                <w:b/>
                <w:bCs/>
                <w:sz w:val="18"/>
                <w:szCs w:val="18"/>
              </w:rPr>
              <w:br/>
              <w:t xml:space="preserve">EH MENU Measure: </w:t>
            </w:r>
            <w:r w:rsidRPr="002E6C44">
              <w:rPr>
                <w:rFonts w:ascii="Calibri" w:hAnsi="Calibri"/>
                <w:sz w:val="18"/>
                <w:szCs w:val="18"/>
              </w:rPr>
              <w:t>Hospital labs send structured electronic clinical lab results to the ordering provider for more than 20 percent of electronic lab orders received</w:t>
            </w:r>
          </w:p>
        </w:tc>
        <w:tc>
          <w:tcPr>
            <w:tcW w:w="4230" w:type="dxa"/>
          </w:tcPr>
          <w:p w:rsidR="00530344" w:rsidRPr="002E6C44" w:rsidRDefault="00530344" w:rsidP="00B91C60">
            <w:pPr>
              <w:rPr>
                <w:rFonts w:ascii="Calibri" w:hAnsi="Calibri"/>
                <w:sz w:val="18"/>
                <w:szCs w:val="18"/>
              </w:rPr>
            </w:pPr>
            <w:r w:rsidRPr="002E6C44">
              <w:rPr>
                <w:rFonts w:ascii="Calibri" w:hAnsi="Calibri"/>
                <w:b/>
                <w:bCs/>
                <w:sz w:val="18"/>
                <w:szCs w:val="18"/>
              </w:rPr>
              <w:t xml:space="preserve">EH CORE Objective: </w:t>
            </w:r>
            <w:r w:rsidRPr="002E6C44">
              <w:rPr>
                <w:rFonts w:ascii="Calibri" w:hAnsi="Calibri"/>
                <w:sz w:val="18"/>
                <w:szCs w:val="18"/>
              </w:rPr>
              <w:t xml:space="preserve">Provide structured electronic lab results to eligible professionals. </w:t>
            </w:r>
            <w:r w:rsidRPr="002E6C44">
              <w:rPr>
                <w:rFonts w:ascii="Calibri" w:hAnsi="Calibri"/>
                <w:b/>
                <w:bCs/>
                <w:sz w:val="18"/>
                <w:szCs w:val="18"/>
              </w:rPr>
              <w:br/>
            </w:r>
            <w:r w:rsidRPr="002E6C44">
              <w:rPr>
                <w:rFonts w:ascii="Calibri" w:hAnsi="Calibri"/>
                <w:b/>
                <w:bCs/>
                <w:sz w:val="18"/>
                <w:szCs w:val="18"/>
              </w:rPr>
              <w:br/>
              <w:t xml:space="preserve">EH CORE Measure: </w:t>
            </w:r>
            <w:r w:rsidRPr="002E6C44">
              <w:rPr>
                <w:rFonts w:ascii="Calibri" w:hAnsi="Calibri"/>
                <w:sz w:val="18"/>
                <w:szCs w:val="18"/>
              </w:rPr>
              <w:t>Hospital labs send (directly or indirectly) structured electronic clinical lab results to the ordering provider for more than 80% of electronic lab orders received.</w:t>
            </w:r>
          </w:p>
          <w:p w:rsidR="00530344" w:rsidRPr="002E6C44" w:rsidRDefault="00530344" w:rsidP="00B91C60">
            <w:pPr>
              <w:rPr>
                <w:rFonts w:ascii="Calibri" w:hAnsi="Calibri"/>
                <w:sz w:val="18"/>
                <w:szCs w:val="18"/>
              </w:rPr>
            </w:pPr>
          </w:p>
          <w:p w:rsidR="00530344" w:rsidRPr="002E6C44" w:rsidRDefault="00530344" w:rsidP="00B91C60">
            <w:pPr>
              <w:rPr>
                <w:rFonts w:ascii="Calibri" w:hAnsi="Calibri"/>
                <w:sz w:val="18"/>
                <w:szCs w:val="18"/>
              </w:rPr>
            </w:pPr>
          </w:p>
          <w:p w:rsidR="00530344" w:rsidRPr="002E6C44" w:rsidRDefault="00530344" w:rsidP="00B91C60">
            <w:pPr>
              <w:rPr>
                <w:rFonts w:ascii="Calibri" w:hAnsi="Calibri"/>
                <w:sz w:val="18"/>
                <w:szCs w:val="18"/>
              </w:rPr>
            </w:pPr>
          </w:p>
        </w:tc>
        <w:tc>
          <w:tcPr>
            <w:tcW w:w="3870" w:type="dxa"/>
          </w:tcPr>
          <w:p w:rsidR="00530344" w:rsidRPr="002E6C44" w:rsidRDefault="00530344" w:rsidP="00B91C60">
            <w:pPr>
              <w:rPr>
                <w:rFonts w:ascii="Calibri" w:hAnsi="Calibri"/>
                <w:color w:val="000000"/>
                <w:sz w:val="18"/>
                <w:szCs w:val="18"/>
              </w:rPr>
            </w:pPr>
            <w:r w:rsidRPr="002E6C44">
              <w:rPr>
                <w:rFonts w:ascii="Calibri" w:hAnsi="Calibri"/>
                <w:color w:val="000000"/>
                <w:sz w:val="18"/>
                <w:szCs w:val="18"/>
              </w:rPr>
              <w:t> </w:t>
            </w:r>
          </w:p>
        </w:tc>
        <w:tc>
          <w:tcPr>
            <w:tcW w:w="2700" w:type="dxa"/>
          </w:tcPr>
          <w:p w:rsidR="00530344" w:rsidRPr="002E6C44" w:rsidRDefault="00530344" w:rsidP="00B91C60">
            <w:pPr>
              <w:rPr>
                <w:rFonts w:ascii="Calibri" w:hAnsi="Calibri"/>
                <w:sz w:val="18"/>
                <w:szCs w:val="18"/>
              </w:rPr>
            </w:pPr>
          </w:p>
        </w:tc>
      </w:tr>
      <w:tr w:rsidR="00530344" w:rsidRPr="002E6C44" w:rsidTr="00987779">
        <w:tc>
          <w:tcPr>
            <w:tcW w:w="14850" w:type="dxa"/>
            <w:gridSpan w:val="5"/>
          </w:tcPr>
          <w:p w:rsidR="00530344" w:rsidRPr="002E6C44" w:rsidRDefault="00530344" w:rsidP="00B91C60">
            <w:pPr>
              <w:rPr>
                <w:rFonts w:ascii="Calibri" w:hAnsi="Calibri"/>
                <w:b/>
                <w:sz w:val="18"/>
                <w:szCs w:val="18"/>
              </w:rPr>
            </w:pPr>
            <w:r w:rsidRPr="002E6C44">
              <w:rPr>
                <w:rFonts w:ascii="Calibri" w:hAnsi="Calibri"/>
                <w:b/>
                <w:sz w:val="18"/>
                <w:szCs w:val="18"/>
              </w:rPr>
              <w:t>PUBLIC COMMENTS:</w:t>
            </w:r>
          </w:p>
          <w:p w:rsidR="000D79E3" w:rsidRPr="002E6C44" w:rsidRDefault="000D79E3" w:rsidP="007B6F49">
            <w:pPr>
              <w:pStyle w:val="ListParagraph0"/>
              <w:numPr>
                <w:ilvl w:val="0"/>
                <w:numId w:val="23"/>
              </w:numPr>
              <w:spacing w:line="23" w:lineRule="atLeast"/>
              <w:rPr>
                <w:rFonts w:asciiTheme="minorHAnsi" w:hAnsiTheme="minorHAnsi"/>
                <w:sz w:val="18"/>
                <w:szCs w:val="18"/>
              </w:rPr>
            </w:pPr>
            <w:r w:rsidRPr="002E6C44">
              <w:rPr>
                <w:rFonts w:asciiTheme="minorHAnsi" w:hAnsiTheme="minorHAnsi"/>
                <w:sz w:val="18"/>
                <w:szCs w:val="18"/>
              </w:rPr>
              <w:t xml:space="preserve">Summary statement:  Most </w:t>
            </w: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disagreed with the move to core and the increase in threshold, and want specificity on new terms</w:t>
            </w:r>
          </w:p>
          <w:p w:rsidR="000D79E3" w:rsidRPr="002E6C44" w:rsidRDefault="000D79E3" w:rsidP="007B6F49">
            <w:pPr>
              <w:pStyle w:val="ListParagraph0"/>
              <w:numPr>
                <w:ilvl w:val="0"/>
                <w:numId w:val="23"/>
              </w:numPr>
              <w:spacing w:line="23" w:lineRule="atLeast"/>
              <w:rPr>
                <w:rFonts w:asciiTheme="minorHAnsi" w:hAnsiTheme="minorHAnsi"/>
                <w:sz w:val="18"/>
                <w:szCs w:val="18"/>
              </w:rPr>
            </w:pPr>
            <w:r w:rsidRPr="002E6C44">
              <w:rPr>
                <w:rFonts w:asciiTheme="minorHAnsi" w:hAnsiTheme="minorHAnsi"/>
                <w:sz w:val="18"/>
                <w:szCs w:val="18"/>
              </w:rPr>
              <w:t>Key Points</w:t>
            </w:r>
          </w:p>
          <w:p w:rsidR="000D79E3" w:rsidRPr="002E6C44" w:rsidRDefault="000D79E3" w:rsidP="007B6F49">
            <w:pPr>
              <w:pStyle w:val="ListParagraph0"/>
              <w:numPr>
                <w:ilvl w:val="1"/>
                <w:numId w:val="23"/>
              </w:numPr>
              <w:tabs>
                <w:tab w:val="left" w:pos="912"/>
              </w:tabs>
              <w:spacing w:line="23" w:lineRule="atLeast"/>
              <w:rPr>
                <w:rFonts w:asciiTheme="minorHAnsi" w:hAnsiTheme="minorHAnsi"/>
                <w:sz w:val="18"/>
                <w:szCs w:val="18"/>
              </w:rPr>
            </w:pPr>
            <w:r w:rsidRPr="002E6C44">
              <w:rPr>
                <w:rFonts w:asciiTheme="minorHAnsi" w:hAnsiTheme="minorHAnsi"/>
                <w:sz w:val="18"/>
                <w:szCs w:val="18"/>
              </w:rPr>
              <w:t xml:space="preserve">   Many </w:t>
            </w: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w:t>
            </w:r>
            <w:r w:rsidRPr="002E6C44">
              <w:rPr>
                <w:rFonts w:ascii="Calibri" w:hAnsi="Calibri"/>
                <w:sz w:val="18"/>
                <w:szCs w:val="18"/>
              </w:rPr>
              <w:t>recommended not moving to core until MU2 results are assessed; if it does move to core, keep threshold at 20%</w:t>
            </w:r>
          </w:p>
          <w:p w:rsidR="000D79E3" w:rsidRPr="002E6C44" w:rsidRDefault="000D79E3" w:rsidP="007B6F49">
            <w:pPr>
              <w:pStyle w:val="ListParagraph0"/>
              <w:numPr>
                <w:ilvl w:val="1"/>
                <w:numId w:val="23"/>
              </w:numPr>
              <w:spacing w:line="23" w:lineRule="atLeast"/>
              <w:rPr>
                <w:rFonts w:asciiTheme="minorHAnsi" w:hAnsiTheme="minorHAnsi"/>
                <w:sz w:val="18"/>
                <w:szCs w:val="18"/>
              </w:rPr>
            </w:pPr>
            <w:r w:rsidRPr="002E6C44">
              <w:rPr>
                <w:rFonts w:asciiTheme="minorHAnsi" w:hAnsiTheme="minorHAnsi"/>
                <w:sz w:val="18"/>
                <w:szCs w:val="18"/>
                <w:lang w:eastAsia="ja-JP"/>
              </w:rPr>
              <w:t xml:space="preserve">Many </w:t>
            </w:r>
            <w:proofErr w:type="spellStart"/>
            <w:r w:rsidRPr="002E6C44">
              <w:rPr>
                <w:rFonts w:asciiTheme="minorHAnsi" w:hAnsiTheme="minorHAnsi"/>
                <w:sz w:val="18"/>
                <w:szCs w:val="18"/>
                <w:lang w:eastAsia="ja-JP"/>
              </w:rPr>
              <w:t>commenters</w:t>
            </w:r>
            <w:proofErr w:type="spellEnd"/>
            <w:r w:rsidRPr="002E6C44">
              <w:rPr>
                <w:rFonts w:asciiTheme="minorHAnsi" w:hAnsiTheme="minorHAnsi"/>
                <w:sz w:val="18"/>
                <w:szCs w:val="18"/>
                <w:lang w:eastAsia="ja-JP"/>
              </w:rPr>
              <w:t xml:space="preserve"> expressed concern with the </w:t>
            </w:r>
            <w:r w:rsidRPr="002E6C44">
              <w:rPr>
                <w:rFonts w:ascii="Calibri" w:hAnsi="Calibri"/>
                <w:sz w:val="18"/>
                <w:szCs w:val="18"/>
              </w:rPr>
              <w:t>jump in threshold from 20% to 80%; if it does stay menu, increase threshold to 30%</w:t>
            </w:r>
          </w:p>
          <w:p w:rsidR="000D79E3" w:rsidRPr="002E6C44" w:rsidRDefault="000D79E3" w:rsidP="007B6F49">
            <w:pPr>
              <w:pStyle w:val="ListParagraph0"/>
              <w:numPr>
                <w:ilvl w:val="1"/>
                <w:numId w:val="23"/>
              </w:numPr>
              <w:spacing w:line="23" w:lineRule="atLeast"/>
              <w:rPr>
                <w:rFonts w:asciiTheme="minorHAnsi" w:hAnsiTheme="minorHAnsi"/>
                <w:sz w:val="18"/>
                <w:szCs w:val="18"/>
              </w:rPr>
            </w:pPr>
            <w:r w:rsidRPr="002E6C44">
              <w:rPr>
                <w:rFonts w:asciiTheme="minorHAnsi" w:hAnsiTheme="minorHAnsi"/>
                <w:sz w:val="18"/>
                <w:szCs w:val="18"/>
              </w:rPr>
              <w:t>Specificity requested on changes to terms</w:t>
            </w:r>
          </w:p>
          <w:p w:rsidR="000D79E3" w:rsidRPr="002E6C44" w:rsidRDefault="000D79E3" w:rsidP="007B6F49">
            <w:pPr>
              <w:pStyle w:val="ListParagraph0"/>
              <w:numPr>
                <w:ilvl w:val="2"/>
                <w:numId w:val="23"/>
              </w:numPr>
              <w:spacing w:line="23" w:lineRule="atLeast"/>
              <w:rPr>
                <w:rFonts w:asciiTheme="minorHAnsi" w:hAnsiTheme="minorHAnsi"/>
                <w:sz w:val="18"/>
                <w:szCs w:val="18"/>
              </w:rPr>
            </w:pPr>
            <w:r w:rsidRPr="002E6C44">
              <w:rPr>
                <w:rFonts w:asciiTheme="minorHAnsi" w:hAnsiTheme="minorHAnsi"/>
                <w:sz w:val="18"/>
                <w:szCs w:val="18"/>
              </w:rPr>
              <w:t>Does ambulatory provider to eligible professionals coincide with definition of an EP</w:t>
            </w:r>
          </w:p>
          <w:p w:rsidR="000D79E3" w:rsidRPr="002E6C44" w:rsidRDefault="000D79E3" w:rsidP="007B6F49">
            <w:pPr>
              <w:pStyle w:val="ListParagraph0"/>
              <w:numPr>
                <w:ilvl w:val="2"/>
                <w:numId w:val="23"/>
              </w:numPr>
              <w:spacing w:line="23" w:lineRule="atLeast"/>
              <w:rPr>
                <w:rFonts w:ascii="Calibri" w:hAnsi="Calibri"/>
                <w:sz w:val="18"/>
                <w:szCs w:val="18"/>
              </w:rPr>
            </w:pPr>
            <w:r w:rsidRPr="002E6C44">
              <w:rPr>
                <w:rFonts w:asciiTheme="minorHAnsi" w:hAnsiTheme="minorHAnsi"/>
                <w:sz w:val="18"/>
                <w:szCs w:val="18"/>
              </w:rPr>
              <w:t xml:space="preserve">Define directly or indirectly </w:t>
            </w:r>
          </w:p>
        </w:tc>
      </w:tr>
      <w:tr w:rsidR="00530344" w:rsidRPr="002E6C44" w:rsidTr="00987779">
        <w:tc>
          <w:tcPr>
            <w:tcW w:w="14850" w:type="dxa"/>
            <w:gridSpan w:val="5"/>
          </w:tcPr>
          <w:p w:rsidR="00530344" w:rsidRPr="002E6C44" w:rsidRDefault="00530344" w:rsidP="00530344">
            <w:pPr>
              <w:rPr>
                <w:rFonts w:ascii="Calibri" w:hAnsi="Calibri"/>
                <w:color w:val="000000"/>
                <w:sz w:val="18"/>
                <w:szCs w:val="18"/>
              </w:rPr>
            </w:pPr>
            <w:r w:rsidRPr="002E6C44">
              <w:rPr>
                <w:rFonts w:ascii="Calibri" w:hAnsi="Calibri"/>
                <w:b/>
                <w:color w:val="000000"/>
                <w:sz w:val="18"/>
                <w:szCs w:val="18"/>
              </w:rPr>
              <w:t>HITSC COMMENTS:</w:t>
            </w:r>
          </w:p>
          <w:p w:rsidR="00530344" w:rsidRPr="002E6C44" w:rsidRDefault="00530344" w:rsidP="00530344">
            <w:pPr>
              <w:rPr>
                <w:rFonts w:ascii="Calibri" w:hAnsi="Calibri"/>
                <w:sz w:val="18"/>
                <w:szCs w:val="18"/>
              </w:rPr>
            </w:pPr>
            <w:r w:rsidRPr="002E6C44">
              <w:rPr>
                <w:rFonts w:ascii="Calibri" w:hAnsi="Calibri"/>
                <w:sz w:val="18"/>
                <w:szCs w:val="18"/>
              </w:rPr>
              <w:t>Why not require LOINC by name? It is clearly mature enough and has been recommended for this by HITSC.</w:t>
            </w:r>
          </w:p>
          <w:p w:rsidR="00530344" w:rsidRPr="002E6C44" w:rsidRDefault="00530344" w:rsidP="00B91C60">
            <w:pPr>
              <w:rPr>
                <w:rFonts w:ascii="Calibri" w:hAnsi="Calibri"/>
                <w:sz w:val="18"/>
                <w:szCs w:val="18"/>
              </w:rPr>
            </w:pPr>
          </w:p>
        </w:tc>
      </w:tr>
      <w:tr w:rsidR="00530344" w:rsidRPr="002E6C44" w:rsidTr="00C600E1">
        <w:tc>
          <w:tcPr>
            <w:tcW w:w="630" w:type="dxa"/>
          </w:tcPr>
          <w:p w:rsidR="00530344" w:rsidRPr="002E6C44" w:rsidRDefault="00530344" w:rsidP="00B91C60">
            <w:pPr>
              <w:jc w:val="center"/>
              <w:rPr>
                <w:rFonts w:ascii="Calibri" w:hAnsi="Calibri"/>
                <w:b/>
                <w:bCs/>
                <w:color w:val="000000"/>
                <w:sz w:val="18"/>
                <w:szCs w:val="18"/>
              </w:rPr>
            </w:pPr>
            <w:r w:rsidRPr="002E6C44">
              <w:rPr>
                <w:rFonts w:ascii="Calibri" w:hAnsi="Calibri"/>
                <w:b/>
                <w:bCs/>
                <w:color w:val="000000"/>
                <w:sz w:val="18"/>
                <w:szCs w:val="18"/>
              </w:rPr>
              <w:t>SGRP122</w:t>
            </w:r>
          </w:p>
        </w:tc>
        <w:tc>
          <w:tcPr>
            <w:tcW w:w="3420" w:type="dxa"/>
          </w:tcPr>
          <w:p w:rsidR="00530344" w:rsidRPr="002E6C44" w:rsidRDefault="00530344" w:rsidP="00B91C60">
            <w:pPr>
              <w:rPr>
                <w:rFonts w:ascii="Calibri" w:hAnsi="Calibri"/>
                <w:b/>
                <w:bCs/>
                <w:sz w:val="18"/>
                <w:szCs w:val="18"/>
              </w:rPr>
            </w:pPr>
            <w:r w:rsidRPr="002E6C44">
              <w:rPr>
                <w:rFonts w:ascii="Calibri" w:hAnsi="Calibri"/>
                <w:b/>
                <w:bCs/>
                <w:sz w:val="18"/>
                <w:szCs w:val="18"/>
              </w:rPr>
              <w:t>NEW</w:t>
            </w:r>
          </w:p>
        </w:tc>
        <w:tc>
          <w:tcPr>
            <w:tcW w:w="4230" w:type="dxa"/>
          </w:tcPr>
          <w:p w:rsidR="00530344" w:rsidRPr="002E6C44" w:rsidRDefault="00530344" w:rsidP="00086055">
            <w:pPr>
              <w:pStyle w:val="Default"/>
              <w:rPr>
                <w:rFonts w:ascii="Calibri" w:hAnsi="Calibri"/>
                <w:sz w:val="18"/>
                <w:szCs w:val="18"/>
              </w:rPr>
            </w:pPr>
            <w:r w:rsidRPr="002E6C44">
              <w:rPr>
                <w:rFonts w:ascii="Calibri" w:hAnsi="Calibri"/>
                <w:b/>
                <w:sz w:val="18"/>
                <w:szCs w:val="18"/>
              </w:rPr>
              <w:t>Objective:</w:t>
            </w:r>
            <w:r w:rsidRPr="002E6C44">
              <w:rPr>
                <w:rFonts w:ascii="Calibri" w:hAnsi="Calibri"/>
                <w:sz w:val="18"/>
                <w:szCs w:val="18"/>
              </w:rPr>
              <w:t xml:space="preserve"> The EHR is able to assist with follow-up on test results  </w:t>
            </w:r>
          </w:p>
          <w:p w:rsidR="00530344" w:rsidRPr="002E6C44" w:rsidRDefault="00530344" w:rsidP="00B91C60">
            <w:pPr>
              <w:rPr>
                <w:rFonts w:ascii="Calibri" w:hAnsi="Calibri"/>
                <w:sz w:val="18"/>
                <w:szCs w:val="18"/>
              </w:rPr>
            </w:pPr>
          </w:p>
          <w:p w:rsidR="00530344" w:rsidRPr="002E6C44" w:rsidRDefault="00530344" w:rsidP="005471E8">
            <w:pPr>
              <w:rPr>
                <w:rFonts w:ascii="Calibri" w:hAnsi="Calibri"/>
                <w:bCs/>
                <w:sz w:val="18"/>
                <w:szCs w:val="18"/>
              </w:rPr>
            </w:pPr>
            <w:r w:rsidRPr="002E6C44">
              <w:rPr>
                <w:rFonts w:ascii="Calibri" w:hAnsi="Calibri"/>
                <w:b/>
                <w:sz w:val="18"/>
                <w:szCs w:val="18"/>
              </w:rPr>
              <w:t>Measure:</w:t>
            </w:r>
            <w:r w:rsidRPr="002E6C44">
              <w:rPr>
                <w:rFonts w:ascii="Calibri" w:hAnsi="Calibri"/>
                <w:sz w:val="18"/>
                <w:szCs w:val="18"/>
              </w:rPr>
              <w:t xml:space="preserve"> </w:t>
            </w:r>
            <w:r w:rsidRPr="002E6C44">
              <w:rPr>
                <w:rFonts w:ascii="Calibri" w:hAnsi="Calibri"/>
                <w:bCs/>
                <w:sz w:val="18"/>
                <w:szCs w:val="18"/>
              </w:rPr>
              <w:t>10% of test results, including those which were not completed are acknowledged within 3 days</w:t>
            </w:r>
          </w:p>
          <w:p w:rsidR="00530344" w:rsidRPr="002E6C44" w:rsidRDefault="00530344" w:rsidP="005471E8">
            <w:pPr>
              <w:rPr>
                <w:rFonts w:ascii="Calibri" w:hAnsi="Calibri"/>
                <w:bCs/>
                <w:sz w:val="18"/>
                <w:szCs w:val="18"/>
              </w:rPr>
            </w:pPr>
          </w:p>
          <w:p w:rsidR="00530344" w:rsidRPr="002E6C44" w:rsidRDefault="00530344" w:rsidP="005471E8">
            <w:pPr>
              <w:rPr>
                <w:rFonts w:ascii="Calibri" w:hAnsi="Calibri"/>
                <w:b/>
                <w:bCs/>
                <w:sz w:val="18"/>
                <w:szCs w:val="18"/>
              </w:rPr>
            </w:pPr>
            <w:r w:rsidRPr="002E6C44">
              <w:rPr>
                <w:rFonts w:ascii="Calibri" w:hAnsi="Calibri"/>
                <w:b/>
                <w:bCs/>
                <w:sz w:val="18"/>
                <w:szCs w:val="18"/>
              </w:rPr>
              <w:t>Certification Criteria:</w:t>
            </w:r>
          </w:p>
          <w:p w:rsidR="00530344" w:rsidRPr="002E6C44" w:rsidRDefault="00530344" w:rsidP="005471E8">
            <w:pPr>
              <w:pStyle w:val="NoSpacing"/>
              <w:numPr>
                <w:ilvl w:val="0"/>
                <w:numId w:val="1"/>
              </w:numPr>
              <w:ind w:left="252" w:hanging="252"/>
              <w:rPr>
                <w:rFonts w:ascii="Calibri" w:hAnsi="Calibri"/>
                <w:sz w:val="18"/>
                <w:szCs w:val="18"/>
              </w:rPr>
            </w:pPr>
            <w:r w:rsidRPr="002E6C44">
              <w:rPr>
                <w:rFonts w:ascii="Calibri" w:hAnsi="Calibri"/>
                <w:sz w:val="18"/>
                <w:szCs w:val="18"/>
              </w:rPr>
              <w:t>EHRs must have the ability to identify abnormal test results and to notify the ordering providers when results are available or not completed by a certain time.</w:t>
            </w:r>
          </w:p>
          <w:p w:rsidR="00530344" w:rsidRPr="002E6C44" w:rsidRDefault="00530344" w:rsidP="005471E8">
            <w:pPr>
              <w:pStyle w:val="NoSpacing"/>
              <w:numPr>
                <w:ilvl w:val="0"/>
                <w:numId w:val="1"/>
              </w:numPr>
              <w:ind w:left="252" w:hanging="252"/>
              <w:rPr>
                <w:rFonts w:ascii="Calibri" w:hAnsi="Calibri"/>
                <w:sz w:val="18"/>
                <w:szCs w:val="18"/>
              </w:rPr>
            </w:pPr>
            <w:r w:rsidRPr="002E6C44">
              <w:rPr>
                <w:rFonts w:ascii="Calibri" w:hAnsi="Calibri"/>
                <w:sz w:val="18"/>
                <w:szCs w:val="18"/>
              </w:rPr>
              <w:t>EHRs must record date/time test results are reviewed and by whom</w:t>
            </w:r>
          </w:p>
          <w:p w:rsidR="00530344" w:rsidRPr="002E6C44" w:rsidRDefault="00530344" w:rsidP="005471E8">
            <w:pPr>
              <w:rPr>
                <w:rFonts w:ascii="Calibri" w:hAnsi="Calibri"/>
                <w:b/>
                <w:bCs/>
                <w:sz w:val="18"/>
                <w:szCs w:val="18"/>
              </w:rPr>
            </w:pPr>
          </w:p>
        </w:tc>
        <w:tc>
          <w:tcPr>
            <w:tcW w:w="3870" w:type="dxa"/>
          </w:tcPr>
          <w:p w:rsidR="00530344" w:rsidRPr="002E6C44" w:rsidRDefault="00530344" w:rsidP="00B91C60">
            <w:pPr>
              <w:rPr>
                <w:rFonts w:ascii="Calibri" w:hAnsi="Calibri"/>
                <w:color w:val="000000"/>
                <w:sz w:val="18"/>
                <w:szCs w:val="18"/>
              </w:rPr>
            </w:pPr>
          </w:p>
        </w:tc>
        <w:tc>
          <w:tcPr>
            <w:tcW w:w="2700" w:type="dxa"/>
          </w:tcPr>
          <w:p w:rsidR="00530344" w:rsidRPr="002E6C44" w:rsidRDefault="00530344" w:rsidP="00B91C60">
            <w:pPr>
              <w:rPr>
                <w:rFonts w:ascii="Calibri" w:hAnsi="Calibri"/>
                <w:sz w:val="18"/>
                <w:szCs w:val="18"/>
              </w:rPr>
            </w:pPr>
          </w:p>
        </w:tc>
      </w:tr>
      <w:tr w:rsidR="00530344" w:rsidRPr="002E6C44" w:rsidTr="00987779">
        <w:tc>
          <w:tcPr>
            <w:tcW w:w="14850" w:type="dxa"/>
            <w:gridSpan w:val="5"/>
          </w:tcPr>
          <w:p w:rsidR="00530344" w:rsidRPr="002E6C44" w:rsidRDefault="00530344" w:rsidP="00987779">
            <w:pPr>
              <w:rPr>
                <w:rFonts w:ascii="Calibri" w:hAnsi="Calibri"/>
                <w:b/>
                <w:sz w:val="18"/>
                <w:szCs w:val="18"/>
              </w:rPr>
            </w:pPr>
            <w:r w:rsidRPr="002E6C44">
              <w:rPr>
                <w:rFonts w:ascii="Calibri" w:hAnsi="Calibri"/>
                <w:b/>
                <w:sz w:val="18"/>
                <w:szCs w:val="18"/>
              </w:rPr>
              <w:t>PUBLIC COMMENTS:</w:t>
            </w:r>
          </w:p>
          <w:p w:rsidR="000D79E3" w:rsidRPr="002E6C44" w:rsidRDefault="000D79E3" w:rsidP="007B6F49">
            <w:pPr>
              <w:pStyle w:val="ListParagraph0"/>
              <w:numPr>
                <w:ilvl w:val="0"/>
                <w:numId w:val="26"/>
              </w:numPr>
              <w:spacing w:line="23" w:lineRule="atLeast"/>
              <w:ind w:left="720"/>
              <w:rPr>
                <w:rFonts w:asciiTheme="minorHAnsi" w:hAnsiTheme="minorHAnsi"/>
                <w:sz w:val="18"/>
                <w:szCs w:val="18"/>
              </w:rPr>
            </w:pPr>
            <w:r w:rsidRPr="002E6C44">
              <w:rPr>
                <w:rFonts w:asciiTheme="minorHAnsi" w:hAnsiTheme="minorHAnsi"/>
                <w:sz w:val="18"/>
                <w:szCs w:val="18"/>
              </w:rPr>
              <w:t xml:space="preserve">Summary statement:  Half of the </w:t>
            </w: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wanted additional specificity before considering inclusion at Stage 3. </w:t>
            </w: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who did provide an opinion were divided equally between inclusion/exclusion at Stage 3. </w:t>
            </w:r>
          </w:p>
          <w:p w:rsidR="000D79E3" w:rsidRPr="002E6C44" w:rsidRDefault="000D79E3" w:rsidP="007B6F49">
            <w:pPr>
              <w:pStyle w:val="ListParagraph0"/>
              <w:numPr>
                <w:ilvl w:val="0"/>
                <w:numId w:val="26"/>
              </w:numPr>
              <w:spacing w:line="23" w:lineRule="atLeast"/>
              <w:ind w:left="720"/>
              <w:rPr>
                <w:rFonts w:asciiTheme="minorHAnsi" w:hAnsiTheme="minorHAnsi"/>
                <w:sz w:val="18"/>
                <w:szCs w:val="18"/>
              </w:rPr>
            </w:pPr>
            <w:r w:rsidRPr="002E6C44">
              <w:rPr>
                <w:rFonts w:asciiTheme="minorHAnsi" w:hAnsiTheme="minorHAnsi"/>
                <w:sz w:val="18"/>
                <w:szCs w:val="18"/>
              </w:rPr>
              <w:t>Key Points</w:t>
            </w:r>
          </w:p>
          <w:p w:rsidR="000D79E3" w:rsidRPr="002E6C44" w:rsidRDefault="000D79E3" w:rsidP="007B6F49">
            <w:pPr>
              <w:pStyle w:val="ListParagraph0"/>
              <w:numPr>
                <w:ilvl w:val="1"/>
                <w:numId w:val="26"/>
              </w:numPr>
              <w:tabs>
                <w:tab w:val="left" w:pos="1456"/>
              </w:tabs>
              <w:spacing w:line="23" w:lineRule="atLeast"/>
              <w:ind w:left="1440"/>
              <w:rPr>
                <w:rFonts w:asciiTheme="minorHAnsi" w:hAnsiTheme="minorHAnsi"/>
                <w:sz w:val="18"/>
                <w:szCs w:val="18"/>
              </w:rPr>
            </w:pPr>
            <w:r w:rsidRPr="002E6C44">
              <w:rPr>
                <w:rFonts w:asciiTheme="minorHAnsi" w:hAnsiTheme="minorHAnsi"/>
                <w:sz w:val="18"/>
                <w:szCs w:val="18"/>
              </w:rPr>
              <w:t>Clarify who this applies to:  EH or EP or both EH/CAH/EP</w:t>
            </w:r>
          </w:p>
          <w:p w:rsidR="000D79E3" w:rsidRPr="002E6C44" w:rsidRDefault="000D79E3" w:rsidP="007B6F49">
            <w:pPr>
              <w:pStyle w:val="ListParagraph0"/>
              <w:numPr>
                <w:ilvl w:val="1"/>
                <w:numId w:val="26"/>
              </w:numPr>
              <w:tabs>
                <w:tab w:val="left" w:pos="1456"/>
              </w:tabs>
              <w:spacing w:line="23" w:lineRule="atLeast"/>
              <w:ind w:left="1440"/>
              <w:rPr>
                <w:rFonts w:asciiTheme="minorHAnsi" w:hAnsiTheme="minorHAnsi"/>
                <w:sz w:val="18"/>
                <w:szCs w:val="18"/>
              </w:rPr>
            </w:pPr>
            <w:r w:rsidRPr="002E6C44">
              <w:rPr>
                <w:rFonts w:asciiTheme="minorHAnsi" w:hAnsiTheme="minorHAnsi"/>
                <w:sz w:val="18"/>
                <w:szCs w:val="18"/>
              </w:rPr>
              <w:t>Clarify the intent of the measure, what kinds of tests are included, and what it means to acknowledge.</w:t>
            </w:r>
          </w:p>
          <w:p w:rsidR="000D79E3" w:rsidRPr="002E6C44" w:rsidRDefault="000D79E3" w:rsidP="007B6F49">
            <w:pPr>
              <w:pStyle w:val="ListParagraph0"/>
              <w:numPr>
                <w:ilvl w:val="1"/>
                <w:numId w:val="26"/>
              </w:numPr>
              <w:tabs>
                <w:tab w:val="left" w:pos="1456"/>
              </w:tabs>
              <w:spacing w:line="23" w:lineRule="atLeast"/>
              <w:ind w:left="1440"/>
              <w:rPr>
                <w:rFonts w:asciiTheme="minorHAnsi" w:hAnsiTheme="minorHAnsi"/>
                <w:sz w:val="18"/>
                <w:szCs w:val="18"/>
              </w:rPr>
            </w:pPr>
            <w:r w:rsidRPr="002E6C44">
              <w:rPr>
                <w:rFonts w:asciiTheme="minorHAnsi" w:hAnsiTheme="minorHAnsi"/>
                <w:sz w:val="18"/>
                <w:szCs w:val="18"/>
              </w:rPr>
              <w:t>Specificity requested around the term abnormal</w:t>
            </w:r>
          </w:p>
          <w:p w:rsidR="000D79E3" w:rsidRPr="002E6C44" w:rsidRDefault="000D79E3" w:rsidP="007B6F49">
            <w:pPr>
              <w:pStyle w:val="ListParagraph0"/>
              <w:numPr>
                <w:ilvl w:val="1"/>
                <w:numId w:val="26"/>
              </w:numPr>
              <w:tabs>
                <w:tab w:val="left" w:pos="1456"/>
              </w:tabs>
              <w:spacing w:line="23" w:lineRule="atLeast"/>
              <w:ind w:left="1440"/>
              <w:rPr>
                <w:rFonts w:asciiTheme="minorHAnsi" w:hAnsiTheme="minorHAnsi"/>
                <w:sz w:val="18"/>
                <w:szCs w:val="18"/>
              </w:rPr>
            </w:pPr>
            <w:r w:rsidRPr="002E6C44">
              <w:rPr>
                <w:rFonts w:asciiTheme="minorHAnsi" w:hAnsiTheme="minorHAnsi"/>
                <w:sz w:val="18"/>
                <w:szCs w:val="18"/>
              </w:rPr>
              <w:t>Specificity requested around the 3 days:  calendar or business; from date or order or date of result report; preliminary or final, how to determine whether an order needs to be followed up as ‘not done’</w:t>
            </w:r>
          </w:p>
          <w:p w:rsidR="000D79E3" w:rsidRPr="002E6C44" w:rsidRDefault="000D79E3" w:rsidP="00987779">
            <w:pPr>
              <w:rPr>
                <w:rFonts w:ascii="Calibri" w:hAnsi="Calibri"/>
                <w:sz w:val="18"/>
                <w:szCs w:val="18"/>
              </w:rPr>
            </w:pPr>
          </w:p>
        </w:tc>
      </w:tr>
      <w:tr w:rsidR="00530344" w:rsidRPr="002E6C44" w:rsidTr="00987779">
        <w:tc>
          <w:tcPr>
            <w:tcW w:w="14850" w:type="dxa"/>
            <w:gridSpan w:val="5"/>
          </w:tcPr>
          <w:p w:rsidR="00530344" w:rsidRPr="002E6C44" w:rsidRDefault="00530344" w:rsidP="00987779">
            <w:pPr>
              <w:rPr>
                <w:rFonts w:ascii="Calibri" w:hAnsi="Calibri"/>
                <w:color w:val="000000"/>
                <w:sz w:val="18"/>
                <w:szCs w:val="18"/>
              </w:rPr>
            </w:pPr>
            <w:r w:rsidRPr="002E6C44">
              <w:rPr>
                <w:rFonts w:ascii="Calibri" w:hAnsi="Calibri"/>
                <w:b/>
                <w:color w:val="000000"/>
                <w:sz w:val="18"/>
                <w:szCs w:val="18"/>
              </w:rPr>
              <w:t>HITSC COMMENTS:</w:t>
            </w:r>
          </w:p>
          <w:p w:rsidR="00530344" w:rsidRPr="002E6C44" w:rsidRDefault="00530344" w:rsidP="00530344">
            <w:pPr>
              <w:rPr>
                <w:rFonts w:ascii="Calibri" w:hAnsi="Calibri"/>
                <w:bCs/>
                <w:sz w:val="18"/>
                <w:szCs w:val="18"/>
              </w:rPr>
            </w:pPr>
            <w:r w:rsidRPr="002E6C44">
              <w:rPr>
                <w:rFonts w:ascii="Calibri" w:hAnsi="Calibri"/>
                <w:bCs/>
                <w:sz w:val="18"/>
                <w:szCs w:val="18"/>
              </w:rPr>
              <w:t>Is this 3 working days? Three week days? If 72 hours is meant, we should say that. Increasing to 95% over time</w:t>
            </w:r>
          </w:p>
          <w:p w:rsidR="00530344" w:rsidRPr="002E6C44" w:rsidRDefault="00530344" w:rsidP="00987779">
            <w:pPr>
              <w:rPr>
                <w:rFonts w:ascii="Calibri" w:hAnsi="Calibri"/>
                <w:sz w:val="18"/>
                <w:szCs w:val="18"/>
              </w:rPr>
            </w:pPr>
          </w:p>
        </w:tc>
      </w:tr>
    </w:tbl>
    <w:p w:rsidR="009D66AB" w:rsidRPr="002E6C44" w:rsidRDefault="009D66AB">
      <w:pPr>
        <w:rPr>
          <w:sz w:val="18"/>
          <w:szCs w:val="18"/>
        </w:rPr>
      </w:pPr>
      <w:r w:rsidRPr="002E6C44">
        <w:rPr>
          <w:sz w:val="18"/>
          <w:szCs w:val="18"/>
        </w:rPr>
        <w:br w:type="page"/>
      </w:r>
    </w:p>
    <w:tbl>
      <w:tblPr>
        <w:tblW w:w="148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3420"/>
        <w:gridCol w:w="4230"/>
        <w:gridCol w:w="3870"/>
        <w:gridCol w:w="2700"/>
      </w:tblGrid>
      <w:tr w:rsidR="000858A3" w:rsidRPr="002E6C44" w:rsidTr="009D66AB">
        <w:tc>
          <w:tcPr>
            <w:tcW w:w="14850" w:type="dxa"/>
            <w:gridSpan w:val="5"/>
            <w:tcBorders>
              <w:bottom w:val="single" w:sz="4" w:space="0" w:color="auto"/>
            </w:tcBorders>
            <w:shd w:val="clear" w:color="auto" w:fill="943634" w:themeFill="accent2" w:themeFillShade="BF"/>
          </w:tcPr>
          <w:p w:rsidR="000858A3" w:rsidRPr="002E6C44" w:rsidRDefault="000858A3" w:rsidP="00412218">
            <w:pPr>
              <w:jc w:val="center"/>
              <w:rPr>
                <w:rFonts w:ascii="Calibri" w:hAnsi="Calibri"/>
                <w:b/>
                <w:bCs/>
                <w:color w:val="FFFFFF" w:themeColor="background1"/>
                <w:sz w:val="18"/>
                <w:szCs w:val="18"/>
              </w:rPr>
            </w:pPr>
            <w:r w:rsidRPr="002E6C44">
              <w:rPr>
                <w:rFonts w:ascii="Calibri" w:hAnsi="Calibri"/>
                <w:b/>
                <w:bCs/>
                <w:color w:val="FFFFFF" w:themeColor="background1"/>
                <w:sz w:val="18"/>
                <w:szCs w:val="18"/>
              </w:rPr>
              <w:t>Certification Criteria ONLY</w:t>
            </w:r>
          </w:p>
        </w:tc>
      </w:tr>
      <w:tr w:rsidR="009D66AB" w:rsidRPr="002E6C44" w:rsidTr="009D66AB">
        <w:tc>
          <w:tcPr>
            <w:tcW w:w="630" w:type="dxa"/>
            <w:shd w:val="clear" w:color="auto" w:fill="632423" w:themeFill="accent2" w:themeFillShade="80"/>
            <w:vAlign w:val="center"/>
          </w:tcPr>
          <w:p w:rsidR="009D66AB" w:rsidRPr="002E6C44" w:rsidRDefault="009D66AB" w:rsidP="009F52D5">
            <w:pPr>
              <w:jc w:val="center"/>
              <w:rPr>
                <w:rFonts w:ascii="Calibri" w:hAnsi="Calibri"/>
                <w:b/>
                <w:bCs/>
                <w:color w:val="FFFFFF"/>
                <w:sz w:val="18"/>
                <w:szCs w:val="18"/>
              </w:rPr>
            </w:pPr>
            <w:r w:rsidRPr="002E6C44">
              <w:rPr>
                <w:rFonts w:ascii="Calibri" w:hAnsi="Calibri"/>
                <w:b/>
                <w:bCs/>
                <w:color w:val="FFFFFF"/>
                <w:sz w:val="18"/>
                <w:szCs w:val="18"/>
              </w:rPr>
              <w:t>ID #</w:t>
            </w:r>
          </w:p>
        </w:tc>
        <w:tc>
          <w:tcPr>
            <w:tcW w:w="3420" w:type="dxa"/>
            <w:shd w:val="clear" w:color="auto" w:fill="632423" w:themeFill="accent2" w:themeFillShade="80"/>
            <w:vAlign w:val="center"/>
          </w:tcPr>
          <w:p w:rsidR="009D66AB" w:rsidRPr="002E6C44" w:rsidRDefault="009D66AB" w:rsidP="009F52D5">
            <w:pPr>
              <w:jc w:val="center"/>
              <w:rPr>
                <w:rFonts w:ascii="Calibri" w:hAnsi="Calibri"/>
                <w:b/>
                <w:bCs/>
                <w:color w:val="FFFFFF"/>
                <w:sz w:val="18"/>
                <w:szCs w:val="18"/>
              </w:rPr>
            </w:pPr>
            <w:r w:rsidRPr="002E6C44">
              <w:rPr>
                <w:rFonts w:ascii="Calibri" w:hAnsi="Calibri"/>
                <w:b/>
                <w:bCs/>
                <w:color w:val="FFFFFF"/>
                <w:sz w:val="18"/>
                <w:szCs w:val="18"/>
              </w:rPr>
              <w:t>Stage 2 Final Rule</w:t>
            </w:r>
          </w:p>
        </w:tc>
        <w:tc>
          <w:tcPr>
            <w:tcW w:w="4230" w:type="dxa"/>
            <w:shd w:val="clear" w:color="auto" w:fill="632423" w:themeFill="accent2" w:themeFillShade="80"/>
            <w:vAlign w:val="center"/>
          </w:tcPr>
          <w:p w:rsidR="009D66AB" w:rsidRPr="002E6C44" w:rsidRDefault="009D66AB" w:rsidP="009F52D5">
            <w:pPr>
              <w:jc w:val="center"/>
              <w:rPr>
                <w:rFonts w:ascii="Calibri" w:hAnsi="Calibri"/>
                <w:b/>
                <w:bCs/>
                <w:color w:val="FFFFFF"/>
                <w:sz w:val="18"/>
                <w:szCs w:val="18"/>
              </w:rPr>
            </w:pPr>
            <w:r w:rsidRPr="002E6C44">
              <w:rPr>
                <w:rFonts w:ascii="Calibri" w:hAnsi="Calibri"/>
                <w:b/>
                <w:bCs/>
                <w:color w:val="FFFFFF"/>
                <w:sz w:val="18"/>
                <w:szCs w:val="18"/>
              </w:rPr>
              <w:t>Stage 3 Recommendations</w:t>
            </w:r>
          </w:p>
        </w:tc>
        <w:tc>
          <w:tcPr>
            <w:tcW w:w="3870" w:type="dxa"/>
            <w:shd w:val="clear" w:color="auto" w:fill="632423" w:themeFill="accent2" w:themeFillShade="80"/>
            <w:vAlign w:val="center"/>
          </w:tcPr>
          <w:p w:rsidR="009D66AB" w:rsidRPr="002E6C44" w:rsidRDefault="009D66AB" w:rsidP="009F52D5">
            <w:pPr>
              <w:jc w:val="center"/>
              <w:rPr>
                <w:rFonts w:ascii="Calibri" w:hAnsi="Calibri"/>
                <w:b/>
                <w:bCs/>
                <w:color w:val="FFFFFF"/>
                <w:sz w:val="18"/>
                <w:szCs w:val="18"/>
              </w:rPr>
            </w:pPr>
            <w:r w:rsidRPr="002E6C44">
              <w:rPr>
                <w:rFonts w:ascii="Calibri" w:hAnsi="Calibri"/>
                <w:b/>
                <w:bCs/>
                <w:color w:val="FFFFFF"/>
                <w:sz w:val="18"/>
                <w:szCs w:val="18"/>
              </w:rPr>
              <w:t>Proposed for Future Stage</w:t>
            </w:r>
          </w:p>
        </w:tc>
        <w:tc>
          <w:tcPr>
            <w:tcW w:w="2700" w:type="dxa"/>
            <w:shd w:val="clear" w:color="auto" w:fill="632423" w:themeFill="accent2" w:themeFillShade="80"/>
            <w:vAlign w:val="center"/>
          </w:tcPr>
          <w:p w:rsidR="009D66AB" w:rsidRPr="002E6C44" w:rsidRDefault="009D66AB" w:rsidP="009F52D5">
            <w:pPr>
              <w:jc w:val="center"/>
              <w:rPr>
                <w:rFonts w:ascii="Calibri" w:hAnsi="Calibri"/>
                <w:b/>
                <w:bCs/>
                <w:color w:val="FFFFFF"/>
                <w:sz w:val="18"/>
                <w:szCs w:val="18"/>
              </w:rPr>
            </w:pPr>
            <w:r w:rsidRPr="002E6C44">
              <w:rPr>
                <w:rFonts w:ascii="Calibri" w:hAnsi="Calibri"/>
                <w:b/>
                <w:bCs/>
                <w:color w:val="FFFFFF"/>
                <w:sz w:val="18"/>
                <w:szCs w:val="18"/>
              </w:rPr>
              <w:t>HITPC Questions / Comments</w:t>
            </w:r>
          </w:p>
        </w:tc>
      </w:tr>
      <w:tr w:rsidR="000858A3" w:rsidRPr="002E6C44" w:rsidTr="00C600E1">
        <w:tc>
          <w:tcPr>
            <w:tcW w:w="630" w:type="dxa"/>
          </w:tcPr>
          <w:p w:rsidR="000858A3" w:rsidRPr="002E6C44" w:rsidRDefault="000858A3" w:rsidP="00C919A4">
            <w:pPr>
              <w:jc w:val="center"/>
              <w:rPr>
                <w:rFonts w:ascii="Calibri" w:hAnsi="Calibri"/>
                <w:b/>
                <w:bCs/>
                <w:color w:val="000000"/>
                <w:sz w:val="18"/>
                <w:szCs w:val="18"/>
              </w:rPr>
            </w:pPr>
            <w:r w:rsidRPr="002E6C44">
              <w:rPr>
                <w:rFonts w:ascii="Calibri" w:hAnsi="Calibri"/>
                <w:b/>
                <w:bCs/>
                <w:color w:val="000000"/>
                <w:sz w:val="18"/>
                <w:szCs w:val="18"/>
              </w:rPr>
              <w:t>SGRP101</w:t>
            </w:r>
          </w:p>
        </w:tc>
        <w:tc>
          <w:tcPr>
            <w:tcW w:w="3420" w:type="dxa"/>
          </w:tcPr>
          <w:p w:rsidR="000858A3" w:rsidRPr="002E6C44" w:rsidRDefault="000858A3" w:rsidP="00B91C60">
            <w:pPr>
              <w:rPr>
                <w:rFonts w:ascii="Calibri" w:hAnsi="Calibri"/>
                <w:b/>
                <w:bCs/>
                <w:sz w:val="18"/>
                <w:szCs w:val="18"/>
              </w:rPr>
            </w:pPr>
            <w:r w:rsidRPr="002E6C44">
              <w:rPr>
                <w:rFonts w:ascii="Calibri" w:hAnsi="Calibri"/>
                <w:b/>
                <w:bCs/>
                <w:sz w:val="18"/>
                <w:szCs w:val="18"/>
              </w:rPr>
              <w:t xml:space="preserve">Eligible Provider (EP) Objective: </w:t>
            </w:r>
            <w:r w:rsidRPr="002E6C44">
              <w:rPr>
                <w:rFonts w:ascii="Calibri" w:hAnsi="Calibri"/>
                <w:sz w:val="18"/>
                <w:szCs w:val="18"/>
              </w:rPr>
              <w:t>Use computerized provider order entry (CPOE) for medication, laboratory and radiology orders directly entered by any licensed healthcare professional who can enter orders into the medical record per state, local and professional guidelines</w:t>
            </w:r>
            <w:r w:rsidRPr="002E6C44">
              <w:rPr>
                <w:rFonts w:ascii="Calibri" w:hAnsi="Calibri"/>
                <w:b/>
                <w:bCs/>
                <w:sz w:val="18"/>
                <w:szCs w:val="18"/>
              </w:rPr>
              <w:br/>
            </w:r>
            <w:r w:rsidRPr="002E6C44">
              <w:rPr>
                <w:rFonts w:ascii="Calibri" w:hAnsi="Calibri"/>
                <w:b/>
                <w:bCs/>
                <w:sz w:val="18"/>
                <w:szCs w:val="18"/>
              </w:rPr>
              <w:br/>
              <w:t xml:space="preserve">Eligible Hospital (EH) Objective: </w:t>
            </w:r>
            <w:r w:rsidRPr="002E6C44">
              <w:rPr>
                <w:rFonts w:ascii="Calibri" w:hAnsi="Calibri"/>
                <w:sz w:val="18"/>
                <w:szCs w:val="18"/>
              </w:rPr>
              <w:t>Use computerized provider order entry (CPOE) for medication, laboratory and radiology orders directly entered by any licensed healthcare professional who can enter orders into the medical record per state, local and professional guidelines</w:t>
            </w:r>
            <w:r w:rsidRPr="002E6C44">
              <w:rPr>
                <w:rFonts w:ascii="Calibri" w:hAnsi="Calibri"/>
                <w:b/>
                <w:bCs/>
                <w:sz w:val="18"/>
                <w:szCs w:val="18"/>
              </w:rPr>
              <w:br/>
            </w:r>
            <w:r w:rsidRPr="002E6C44">
              <w:rPr>
                <w:rFonts w:ascii="Calibri" w:hAnsi="Calibri"/>
                <w:b/>
                <w:bCs/>
                <w:sz w:val="18"/>
                <w:szCs w:val="18"/>
              </w:rPr>
              <w:br/>
              <w:t xml:space="preserve">EP/EH Measure: </w:t>
            </w:r>
            <w:r w:rsidRPr="002E6C44">
              <w:rPr>
                <w:rFonts w:ascii="Calibri" w:hAnsi="Calibri"/>
                <w:sz w:val="18"/>
                <w:szCs w:val="18"/>
              </w:rPr>
              <w:t>More than 60 percent of medication, 30 percent of laboratory, and 30 percent of radiology orders created by the EP or authorized providers of the eligible hospital's or CAH's inpatient or emergency department (POS 21 or 23) during the EHR reporting period are recorded using CPOE.</w:t>
            </w:r>
          </w:p>
        </w:tc>
        <w:tc>
          <w:tcPr>
            <w:tcW w:w="4230" w:type="dxa"/>
          </w:tcPr>
          <w:p w:rsidR="000858A3" w:rsidRPr="002E6C44" w:rsidRDefault="000858A3" w:rsidP="00D95AF1">
            <w:pPr>
              <w:spacing w:after="240"/>
              <w:rPr>
                <w:rFonts w:ascii="Calibri" w:hAnsi="Calibri"/>
                <w:b/>
                <w:bCs/>
                <w:sz w:val="18"/>
                <w:szCs w:val="18"/>
              </w:rPr>
            </w:pPr>
            <w:r w:rsidRPr="002E6C44">
              <w:rPr>
                <w:rFonts w:ascii="Calibri" w:hAnsi="Calibri"/>
                <w:b/>
                <w:bCs/>
                <w:sz w:val="18"/>
                <w:szCs w:val="18"/>
              </w:rPr>
              <w:t xml:space="preserve">Certification Criteria ONLY </w:t>
            </w:r>
          </w:p>
          <w:p w:rsidR="000858A3" w:rsidRPr="002E6C44" w:rsidRDefault="000858A3" w:rsidP="00D95AF1">
            <w:pPr>
              <w:spacing w:after="240"/>
              <w:rPr>
                <w:rFonts w:ascii="Calibri" w:hAnsi="Calibri"/>
                <w:bCs/>
                <w:sz w:val="18"/>
                <w:szCs w:val="18"/>
              </w:rPr>
            </w:pPr>
            <w:r w:rsidRPr="002E6C44">
              <w:rPr>
                <w:rFonts w:ascii="Calibri" w:hAnsi="Calibri"/>
                <w:b/>
                <w:bCs/>
                <w:sz w:val="18"/>
                <w:szCs w:val="18"/>
              </w:rPr>
              <w:t>Certification Criteria:</w:t>
            </w:r>
            <w:r w:rsidRPr="002E6C44">
              <w:rPr>
                <w:rFonts w:ascii="Calibri" w:hAnsi="Calibri"/>
                <w:bCs/>
                <w:sz w:val="18"/>
                <w:szCs w:val="18"/>
              </w:rPr>
              <w:t xml:space="preserve"> EHR must be able to consume an externally supplied list of “never” DDIs, using </w:t>
            </w:r>
            <w:proofErr w:type="spellStart"/>
            <w:r w:rsidRPr="002E6C44">
              <w:rPr>
                <w:rFonts w:ascii="Calibri" w:hAnsi="Calibri"/>
                <w:bCs/>
                <w:sz w:val="18"/>
                <w:szCs w:val="18"/>
              </w:rPr>
              <w:t>RxNorm</w:t>
            </w:r>
            <w:proofErr w:type="spellEnd"/>
            <w:r w:rsidRPr="002E6C44">
              <w:rPr>
                <w:rFonts w:ascii="Calibri" w:hAnsi="Calibri"/>
                <w:bCs/>
                <w:sz w:val="18"/>
                <w:szCs w:val="18"/>
              </w:rPr>
              <w:t xml:space="preserve"> and NDF-RT standards along with a TBD DDI reactions value set.</w:t>
            </w:r>
          </w:p>
          <w:p w:rsidR="000858A3" w:rsidRPr="002E6C44" w:rsidRDefault="000858A3" w:rsidP="00D95AF1">
            <w:pPr>
              <w:pStyle w:val="NoSpacing"/>
              <w:rPr>
                <w:rFonts w:ascii="Calibri" w:hAnsi="Calibri"/>
                <w:b/>
                <w:sz w:val="18"/>
                <w:szCs w:val="18"/>
              </w:rPr>
            </w:pPr>
            <w:r w:rsidRPr="002E6C44">
              <w:rPr>
                <w:rFonts w:ascii="Calibri" w:hAnsi="Calibri"/>
                <w:b/>
                <w:sz w:val="18"/>
                <w:szCs w:val="18"/>
              </w:rPr>
              <w:t>Certification Criteria for EPs</w:t>
            </w:r>
          </w:p>
          <w:p w:rsidR="000858A3" w:rsidRPr="002E6C44" w:rsidRDefault="000858A3" w:rsidP="00B91C60">
            <w:pPr>
              <w:rPr>
                <w:rFonts w:ascii="Calibri" w:hAnsi="Calibri"/>
                <w:bCs/>
                <w:sz w:val="18"/>
                <w:szCs w:val="18"/>
              </w:rPr>
            </w:pPr>
            <w:r w:rsidRPr="002E6C44">
              <w:rPr>
                <w:rFonts w:ascii="Calibri" w:hAnsi="Calibri"/>
                <w:sz w:val="18"/>
                <w:szCs w:val="18"/>
              </w:rPr>
              <w:t>EHR must have the ability to transmit lab orders using the lab order and results Interface guidelines produced by the S&amp;I Framework Initiative.</w:t>
            </w:r>
          </w:p>
        </w:tc>
        <w:tc>
          <w:tcPr>
            <w:tcW w:w="3870" w:type="dxa"/>
          </w:tcPr>
          <w:p w:rsidR="000858A3" w:rsidRPr="002E6C44" w:rsidRDefault="000858A3" w:rsidP="00B91C60">
            <w:pPr>
              <w:rPr>
                <w:rFonts w:ascii="Calibri" w:hAnsi="Calibri"/>
                <w:b/>
                <w:bCs/>
                <w:color w:val="000000"/>
                <w:sz w:val="18"/>
                <w:szCs w:val="18"/>
              </w:rPr>
            </w:pPr>
            <w:r w:rsidRPr="002E6C44">
              <w:rPr>
                <w:rFonts w:ascii="Calibri" w:hAnsi="Calibri"/>
                <w:color w:val="000000"/>
                <w:sz w:val="18"/>
                <w:szCs w:val="18"/>
              </w:rPr>
              <w:t>Seeking externally maintained list of DDIs with higher predictive value</w:t>
            </w:r>
          </w:p>
        </w:tc>
        <w:tc>
          <w:tcPr>
            <w:tcW w:w="2700" w:type="dxa"/>
          </w:tcPr>
          <w:p w:rsidR="000858A3" w:rsidRPr="002E6C44" w:rsidRDefault="000858A3" w:rsidP="001A451E">
            <w:pPr>
              <w:rPr>
                <w:rFonts w:ascii="Calibri" w:hAnsi="Calibri"/>
                <w:bCs/>
                <w:color w:val="00B050"/>
                <w:sz w:val="18"/>
                <w:szCs w:val="18"/>
              </w:rPr>
            </w:pPr>
          </w:p>
        </w:tc>
      </w:tr>
      <w:tr w:rsidR="000858A3" w:rsidRPr="002E6C44" w:rsidTr="00366296">
        <w:tc>
          <w:tcPr>
            <w:tcW w:w="14850" w:type="dxa"/>
            <w:gridSpan w:val="5"/>
          </w:tcPr>
          <w:p w:rsidR="000858A3" w:rsidRPr="002E6C44" w:rsidRDefault="000858A3" w:rsidP="00366296">
            <w:pPr>
              <w:rPr>
                <w:rFonts w:ascii="Calibri" w:hAnsi="Calibri"/>
                <w:b/>
                <w:sz w:val="18"/>
                <w:szCs w:val="18"/>
              </w:rPr>
            </w:pPr>
            <w:r w:rsidRPr="002E6C44">
              <w:rPr>
                <w:rFonts w:ascii="Calibri" w:hAnsi="Calibri"/>
                <w:b/>
                <w:sz w:val="18"/>
                <w:szCs w:val="18"/>
              </w:rPr>
              <w:t>PUBLIC COMMENTS:</w:t>
            </w:r>
          </w:p>
          <w:p w:rsidR="00743D14" w:rsidRPr="002E6C44" w:rsidRDefault="00743D14" w:rsidP="00366296">
            <w:pPr>
              <w:rPr>
                <w:rFonts w:asciiTheme="minorHAnsi" w:hAnsiTheme="minorHAnsi"/>
                <w:sz w:val="18"/>
                <w:szCs w:val="18"/>
              </w:rPr>
            </w:pP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expressed overall support for the objective, with a range of views on increasing and decreasing </w:t>
            </w:r>
            <w:proofErr w:type="gramStart"/>
            <w:r w:rsidRPr="002E6C44">
              <w:rPr>
                <w:rFonts w:asciiTheme="minorHAnsi" w:hAnsiTheme="minorHAnsi"/>
                <w:sz w:val="18"/>
                <w:szCs w:val="18"/>
              </w:rPr>
              <w:t>the  percentage</w:t>
            </w:r>
            <w:proofErr w:type="gramEnd"/>
            <w:r w:rsidRPr="002E6C44">
              <w:rPr>
                <w:rFonts w:asciiTheme="minorHAnsi" w:hAnsiTheme="minorHAnsi"/>
                <w:sz w:val="18"/>
                <w:szCs w:val="18"/>
              </w:rPr>
              <w:t xml:space="preserve"> thresholds for the measure (more leaned towards not increasing, particularly for labs and </w:t>
            </w:r>
            <w:proofErr w:type="spellStart"/>
            <w:r w:rsidRPr="002E6C44">
              <w:rPr>
                <w:rFonts w:asciiTheme="minorHAnsi" w:hAnsiTheme="minorHAnsi"/>
                <w:sz w:val="18"/>
                <w:szCs w:val="18"/>
              </w:rPr>
              <w:t>rads</w:t>
            </w:r>
            <w:proofErr w:type="spellEnd"/>
            <w:r w:rsidRPr="002E6C44">
              <w:rPr>
                <w:rFonts w:asciiTheme="minorHAnsi" w:hAnsiTheme="minorHAnsi"/>
                <w:sz w:val="18"/>
                <w:szCs w:val="18"/>
              </w:rPr>
              <w:t xml:space="preserve">).  </w:t>
            </w: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also focused on and expressed concerned about the concept of external DDI checking – implementation, usefulness, reliability, cost and administrative efficiencies, and maintenance/authority of an external list.  </w:t>
            </w:r>
          </w:p>
          <w:p w:rsidR="00743D14" w:rsidRPr="002E6C44" w:rsidRDefault="00743D14" w:rsidP="00366296">
            <w:pPr>
              <w:rPr>
                <w:rFonts w:asciiTheme="minorHAnsi" w:hAnsiTheme="minorHAnsi"/>
                <w:sz w:val="18"/>
                <w:szCs w:val="18"/>
              </w:rPr>
            </w:pPr>
          </w:p>
          <w:p w:rsidR="00743D14" w:rsidRPr="002E6C44" w:rsidRDefault="00743D14" w:rsidP="007B6F49">
            <w:pPr>
              <w:pStyle w:val="ListParagraph0"/>
              <w:numPr>
                <w:ilvl w:val="0"/>
                <w:numId w:val="36"/>
              </w:numPr>
              <w:spacing w:line="23" w:lineRule="atLeast"/>
              <w:rPr>
                <w:rFonts w:asciiTheme="minorHAnsi" w:hAnsiTheme="minorHAnsi"/>
                <w:sz w:val="18"/>
                <w:szCs w:val="18"/>
              </w:rPr>
            </w:pPr>
            <w:r w:rsidRPr="002E6C44">
              <w:rPr>
                <w:rFonts w:asciiTheme="minorHAnsi" w:hAnsiTheme="minorHAnsi"/>
                <w:sz w:val="18"/>
                <w:szCs w:val="18"/>
              </w:rPr>
              <w:t>External List of DDIs</w:t>
            </w:r>
          </w:p>
          <w:p w:rsidR="00743D14" w:rsidRPr="002E6C44" w:rsidRDefault="00743D14" w:rsidP="007B6F49">
            <w:pPr>
              <w:pStyle w:val="ListParagraph0"/>
              <w:numPr>
                <w:ilvl w:val="1"/>
                <w:numId w:val="36"/>
              </w:numPr>
              <w:spacing w:line="23" w:lineRule="atLeast"/>
              <w:rPr>
                <w:rFonts w:asciiTheme="minorHAnsi" w:hAnsiTheme="minorHAnsi"/>
                <w:sz w:val="18"/>
                <w:szCs w:val="18"/>
              </w:rPr>
            </w:pPr>
            <w:r w:rsidRPr="002E6C44">
              <w:rPr>
                <w:rFonts w:asciiTheme="minorHAnsi" w:hAnsiTheme="minorHAnsi"/>
                <w:sz w:val="18"/>
                <w:szCs w:val="18"/>
              </w:rPr>
              <w:t>Include more information on drug-drug interaction (DDI) maintenance of never combinations, as well as drug-food, drug-disease, drug-genetic map, and drug-age interactions. Include HL7 V3 Nutrition Order Clinical Messages.</w:t>
            </w:r>
          </w:p>
          <w:p w:rsidR="00743D14" w:rsidRPr="002E6C44" w:rsidRDefault="00743D14" w:rsidP="007B6F49">
            <w:pPr>
              <w:pStyle w:val="ListParagraph0"/>
              <w:numPr>
                <w:ilvl w:val="1"/>
                <w:numId w:val="36"/>
              </w:numPr>
              <w:autoSpaceDE w:val="0"/>
              <w:autoSpaceDN w:val="0"/>
              <w:adjustRightInd w:val="0"/>
              <w:spacing w:line="23" w:lineRule="atLeast"/>
              <w:rPr>
                <w:rFonts w:asciiTheme="minorHAnsi" w:hAnsiTheme="minorHAnsi"/>
                <w:sz w:val="18"/>
                <w:szCs w:val="18"/>
              </w:rPr>
            </w:pPr>
            <w:r w:rsidRPr="002E6C44">
              <w:rPr>
                <w:rFonts w:asciiTheme="minorHAnsi" w:hAnsiTheme="minorHAnsi"/>
                <w:sz w:val="18"/>
                <w:szCs w:val="18"/>
              </w:rPr>
              <w:t xml:space="preserve">Some </w:t>
            </w: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suggested removing </w:t>
            </w:r>
            <w:r w:rsidRPr="002E6C44">
              <w:rPr>
                <w:rFonts w:asciiTheme="minorHAnsi" w:hAnsiTheme="minorHAnsi"/>
                <w:bCs/>
                <w:sz w:val="18"/>
                <w:szCs w:val="18"/>
              </w:rPr>
              <w:t xml:space="preserve">DDI checking (already included in EHR).  </w:t>
            </w:r>
            <w:r w:rsidRPr="002E6C44">
              <w:rPr>
                <w:rFonts w:asciiTheme="minorHAnsi" w:hAnsiTheme="minorHAnsi"/>
                <w:sz w:val="18"/>
                <w:szCs w:val="18"/>
              </w:rPr>
              <w:t>The proposed certification criteria adds complexity and potentially clinical risk by requiring a standard for receiving values because EHRs are already obtaining this information today from third parties.  Implementation would likely not be optimal.  “On the fly” query would not always be possible – Assume that the ”never DDI” list would be provided along with medication content from third parties</w:t>
            </w:r>
          </w:p>
          <w:p w:rsidR="00743D14" w:rsidRPr="002E6C44" w:rsidRDefault="00743D14" w:rsidP="007B6F49">
            <w:pPr>
              <w:pStyle w:val="ListParagraph0"/>
              <w:numPr>
                <w:ilvl w:val="1"/>
                <w:numId w:val="36"/>
              </w:numPr>
              <w:spacing w:line="23" w:lineRule="atLeast"/>
              <w:rPr>
                <w:rFonts w:asciiTheme="minorHAnsi" w:hAnsiTheme="minorHAnsi"/>
                <w:sz w:val="18"/>
                <w:szCs w:val="18"/>
              </w:rPr>
            </w:pPr>
            <w:r w:rsidRPr="002E6C44">
              <w:rPr>
                <w:rFonts w:asciiTheme="minorHAnsi" w:hAnsiTheme="minorHAnsi"/>
                <w:b/>
                <w:i/>
                <w:sz w:val="18"/>
                <w:szCs w:val="18"/>
              </w:rPr>
              <w:t>EHRA</w:t>
            </w:r>
            <w:r w:rsidRPr="002E6C44">
              <w:rPr>
                <w:rFonts w:asciiTheme="minorHAnsi" w:hAnsiTheme="minorHAnsi"/>
                <w:sz w:val="18"/>
                <w:szCs w:val="18"/>
              </w:rPr>
              <w:t xml:space="preserve"> - Confusion about </w:t>
            </w:r>
            <w:proofErr w:type="spellStart"/>
            <w:r w:rsidRPr="002E6C44">
              <w:rPr>
                <w:rFonts w:asciiTheme="minorHAnsi" w:hAnsiTheme="minorHAnsi"/>
                <w:sz w:val="18"/>
                <w:szCs w:val="18"/>
              </w:rPr>
              <w:t>RxNorm</w:t>
            </w:r>
            <w:proofErr w:type="spellEnd"/>
            <w:r w:rsidRPr="002E6C44">
              <w:rPr>
                <w:rFonts w:asciiTheme="minorHAnsi" w:hAnsiTheme="minorHAnsi"/>
                <w:sz w:val="18"/>
                <w:szCs w:val="18"/>
              </w:rPr>
              <w:t xml:space="preserve"> and NDF-RT standards for DDIs.  EHR developers would like more information about the standards for supplying the DDI list. </w:t>
            </w:r>
          </w:p>
          <w:p w:rsidR="00743D14" w:rsidRPr="002E6C44" w:rsidRDefault="00743D14" w:rsidP="007B6F49">
            <w:pPr>
              <w:pStyle w:val="ListParagraph0"/>
              <w:numPr>
                <w:ilvl w:val="2"/>
                <w:numId w:val="36"/>
              </w:numPr>
              <w:spacing w:line="23" w:lineRule="atLeast"/>
              <w:rPr>
                <w:rFonts w:asciiTheme="minorHAnsi" w:hAnsiTheme="minorHAnsi"/>
                <w:sz w:val="18"/>
                <w:szCs w:val="18"/>
              </w:rPr>
            </w:pPr>
            <w:r w:rsidRPr="002E6C44">
              <w:rPr>
                <w:rFonts w:asciiTheme="minorHAnsi" w:hAnsiTheme="minorHAnsi"/>
                <w:sz w:val="18"/>
                <w:szCs w:val="18"/>
              </w:rPr>
              <w:t xml:space="preserve">This creates a shift from </w:t>
            </w:r>
            <w:proofErr w:type="spellStart"/>
            <w:r w:rsidRPr="002E6C44">
              <w:rPr>
                <w:rFonts w:asciiTheme="minorHAnsi" w:hAnsiTheme="minorHAnsi"/>
                <w:sz w:val="18"/>
                <w:szCs w:val="18"/>
              </w:rPr>
              <w:t>multum</w:t>
            </w:r>
            <w:proofErr w:type="spellEnd"/>
            <w:r w:rsidRPr="002E6C44">
              <w:rPr>
                <w:rFonts w:asciiTheme="minorHAnsi" w:hAnsiTheme="minorHAnsi"/>
                <w:sz w:val="18"/>
                <w:szCs w:val="18"/>
              </w:rPr>
              <w:t xml:space="preserve"> codes to </w:t>
            </w:r>
            <w:proofErr w:type="spellStart"/>
            <w:r w:rsidRPr="002E6C44">
              <w:rPr>
                <w:rFonts w:asciiTheme="minorHAnsi" w:hAnsiTheme="minorHAnsi"/>
                <w:sz w:val="18"/>
                <w:szCs w:val="18"/>
              </w:rPr>
              <w:t>RxNorm</w:t>
            </w:r>
            <w:proofErr w:type="spellEnd"/>
            <w:r w:rsidRPr="002E6C44">
              <w:rPr>
                <w:rFonts w:asciiTheme="minorHAnsi" w:hAnsiTheme="minorHAnsi"/>
                <w:sz w:val="18"/>
                <w:szCs w:val="18"/>
              </w:rPr>
              <w:t xml:space="preserve"> codes for DDIs?</w:t>
            </w:r>
          </w:p>
          <w:p w:rsidR="00743D14" w:rsidRPr="002E6C44" w:rsidRDefault="00743D14" w:rsidP="007B6F49">
            <w:pPr>
              <w:pStyle w:val="ListParagraph0"/>
              <w:numPr>
                <w:ilvl w:val="2"/>
                <w:numId w:val="36"/>
              </w:numPr>
              <w:spacing w:line="23" w:lineRule="atLeast"/>
              <w:rPr>
                <w:rFonts w:asciiTheme="minorHAnsi" w:hAnsiTheme="minorHAnsi"/>
                <w:sz w:val="18"/>
                <w:szCs w:val="18"/>
              </w:rPr>
            </w:pPr>
            <w:r w:rsidRPr="002E6C44">
              <w:rPr>
                <w:rFonts w:asciiTheme="minorHAnsi" w:hAnsiTheme="minorHAnsi"/>
                <w:sz w:val="18"/>
                <w:szCs w:val="18"/>
              </w:rPr>
              <w:t xml:space="preserve"> Would medication orders also need to map to </w:t>
            </w:r>
            <w:proofErr w:type="spellStart"/>
            <w:r w:rsidRPr="002E6C44">
              <w:rPr>
                <w:rFonts w:asciiTheme="minorHAnsi" w:hAnsiTheme="minorHAnsi"/>
                <w:sz w:val="18"/>
                <w:szCs w:val="18"/>
              </w:rPr>
              <w:t>RxNorm</w:t>
            </w:r>
            <w:proofErr w:type="spellEnd"/>
            <w:r w:rsidRPr="002E6C44">
              <w:rPr>
                <w:rFonts w:asciiTheme="minorHAnsi" w:hAnsiTheme="minorHAnsi"/>
                <w:sz w:val="18"/>
                <w:szCs w:val="18"/>
              </w:rPr>
              <w:t xml:space="preserve"> codes since the current CPOE is based on </w:t>
            </w:r>
            <w:proofErr w:type="spellStart"/>
            <w:r w:rsidRPr="002E6C44">
              <w:rPr>
                <w:rFonts w:asciiTheme="minorHAnsi" w:hAnsiTheme="minorHAnsi"/>
                <w:sz w:val="18"/>
                <w:szCs w:val="18"/>
              </w:rPr>
              <w:t>multum</w:t>
            </w:r>
            <w:proofErr w:type="spellEnd"/>
            <w:r w:rsidRPr="002E6C44">
              <w:rPr>
                <w:rFonts w:asciiTheme="minorHAnsi" w:hAnsiTheme="minorHAnsi"/>
                <w:sz w:val="18"/>
                <w:szCs w:val="18"/>
              </w:rPr>
              <w:t xml:space="preserve"> codes?</w:t>
            </w:r>
          </w:p>
          <w:p w:rsidR="00743D14" w:rsidRPr="002E6C44" w:rsidRDefault="00743D14" w:rsidP="007B6F49">
            <w:pPr>
              <w:pStyle w:val="Default"/>
              <w:numPr>
                <w:ilvl w:val="1"/>
                <w:numId w:val="36"/>
              </w:numPr>
              <w:rPr>
                <w:rFonts w:asciiTheme="minorHAnsi" w:hAnsiTheme="minorHAnsi"/>
                <w:color w:val="auto"/>
                <w:sz w:val="18"/>
                <w:szCs w:val="18"/>
              </w:rPr>
            </w:pPr>
            <w:r w:rsidRPr="002E6C44">
              <w:rPr>
                <w:rFonts w:asciiTheme="minorHAnsi" w:hAnsiTheme="minorHAnsi"/>
                <w:sz w:val="18"/>
                <w:szCs w:val="18"/>
              </w:rPr>
              <w:t xml:space="preserve">Will this come from database vendors? </w:t>
            </w:r>
            <w:r w:rsidRPr="002E6C44">
              <w:rPr>
                <w:rFonts w:asciiTheme="minorHAnsi" w:hAnsiTheme="minorHAnsi"/>
                <w:color w:val="auto"/>
                <w:sz w:val="18"/>
                <w:szCs w:val="18"/>
              </w:rPr>
              <w:t xml:space="preserve">Johns Hopkins University has built a list of Never DDIs that CMS may be able to refer to as an example for further objective refinement. </w:t>
            </w:r>
          </w:p>
          <w:p w:rsidR="00743D14" w:rsidRPr="002E6C44" w:rsidRDefault="00743D14" w:rsidP="007B6F49">
            <w:pPr>
              <w:pStyle w:val="ListParagraph0"/>
              <w:numPr>
                <w:ilvl w:val="1"/>
                <w:numId w:val="36"/>
              </w:numPr>
              <w:spacing w:line="23" w:lineRule="atLeast"/>
              <w:rPr>
                <w:rFonts w:asciiTheme="minorHAnsi" w:hAnsiTheme="minorHAnsi"/>
                <w:sz w:val="18"/>
                <w:szCs w:val="18"/>
              </w:rPr>
            </w:pPr>
            <w:r w:rsidRPr="002E6C44">
              <w:rPr>
                <w:rFonts w:asciiTheme="minorHAnsi" w:hAnsiTheme="minorHAnsi"/>
                <w:sz w:val="18"/>
                <w:szCs w:val="18"/>
              </w:rPr>
              <w:t xml:space="preserve">One list? - </w:t>
            </w:r>
            <w:proofErr w:type="gramStart"/>
            <w:r w:rsidRPr="002E6C44">
              <w:rPr>
                <w:rFonts w:asciiTheme="minorHAnsi" w:hAnsiTheme="minorHAnsi"/>
                <w:sz w:val="18"/>
                <w:szCs w:val="18"/>
              </w:rPr>
              <w:t>how</w:t>
            </w:r>
            <w:proofErr w:type="gramEnd"/>
            <w:r w:rsidRPr="002E6C44">
              <w:rPr>
                <w:rFonts w:asciiTheme="minorHAnsi" w:hAnsiTheme="minorHAnsi"/>
                <w:sz w:val="18"/>
                <w:szCs w:val="18"/>
              </w:rPr>
              <w:t xml:space="preserve"> will the list be updated and maintained? Who/What has authority over list(s)?</w:t>
            </w:r>
          </w:p>
          <w:p w:rsidR="00743D14" w:rsidRPr="002E6C44" w:rsidRDefault="00743D14" w:rsidP="007B6F49">
            <w:pPr>
              <w:pStyle w:val="ListParagraph0"/>
              <w:numPr>
                <w:ilvl w:val="1"/>
                <w:numId w:val="36"/>
              </w:numPr>
              <w:spacing w:line="23" w:lineRule="atLeast"/>
              <w:rPr>
                <w:rFonts w:asciiTheme="minorHAnsi" w:hAnsiTheme="minorHAnsi"/>
                <w:sz w:val="18"/>
                <w:szCs w:val="18"/>
              </w:rPr>
            </w:pPr>
            <w:r w:rsidRPr="002E6C44">
              <w:rPr>
                <w:rFonts w:asciiTheme="minorHAnsi" w:hAnsiTheme="minorHAnsi"/>
                <w:sz w:val="18"/>
                <w:szCs w:val="18"/>
              </w:rPr>
              <w:t>Need agreed upon list and levels of significance</w:t>
            </w:r>
          </w:p>
          <w:p w:rsidR="00743D14" w:rsidRPr="002E6C44" w:rsidRDefault="00743D14" w:rsidP="007B6F49">
            <w:pPr>
              <w:pStyle w:val="ListParagraph0"/>
              <w:numPr>
                <w:ilvl w:val="1"/>
                <w:numId w:val="36"/>
              </w:numPr>
              <w:spacing w:line="23" w:lineRule="atLeast"/>
              <w:rPr>
                <w:rFonts w:asciiTheme="minorHAnsi" w:hAnsiTheme="minorHAnsi"/>
                <w:sz w:val="18"/>
                <w:szCs w:val="18"/>
              </w:rPr>
            </w:pPr>
            <w:r w:rsidRPr="002E6C44">
              <w:rPr>
                <w:rFonts w:asciiTheme="minorHAnsi" w:hAnsiTheme="minorHAnsi"/>
                <w:sz w:val="18"/>
                <w:szCs w:val="18"/>
              </w:rPr>
              <w:t>Would it only include DDIs that indicate certain medications should never be active orders at a single time regardless of a patient’s condition?</w:t>
            </w:r>
          </w:p>
          <w:p w:rsidR="00743D14" w:rsidRPr="002E6C44" w:rsidRDefault="00743D14" w:rsidP="007B6F49">
            <w:pPr>
              <w:pStyle w:val="ListParagraph0"/>
              <w:numPr>
                <w:ilvl w:val="1"/>
                <w:numId w:val="36"/>
              </w:numPr>
              <w:spacing w:line="23" w:lineRule="atLeast"/>
              <w:rPr>
                <w:rFonts w:asciiTheme="minorHAnsi" w:hAnsiTheme="minorHAnsi"/>
                <w:sz w:val="18"/>
                <w:szCs w:val="18"/>
              </w:rPr>
            </w:pPr>
            <w:r w:rsidRPr="002E6C44">
              <w:rPr>
                <w:rFonts w:asciiTheme="minorHAnsi" w:eastAsia="Arial Unicode MS" w:hAnsiTheme="minorHAnsi"/>
                <w:sz w:val="18"/>
                <w:szCs w:val="18"/>
              </w:rPr>
              <w:t>Undue reliance on this list will diminish the screening of other DDIs that may not make the list, but can be just as harmful to patients.</w:t>
            </w:r>
          </w:p>
          <w:p w:rsidR="00743D14" w:rsidRPr="002E6C44" w:rsidRDefault="00743D14" w:rsidP="007B6F49">
            <w:pPr>
              <w:pStyle w:val="ListParagraph0"/>
              <w:numPr>
                <w:ilvl w:val="1"/>
                <w:numId w:val="36"/>
              </w:numPr>
              <w:spacing w:line="23" w:lineRule="atLeast"/>
              <w:rPr>
                <w:rFonts w:asciiTheme="minorHAnsi" w:hAnsiTheme="minorHAnsi"/>
                <w:sz w:val="18"/>
                <w:szCs w:val="18"/>
              </w:rPr>
            </w:pPr>
            <w:r w:rsidRPr="002E6C44">
              <w:rPr>
                <w:rFonts w:asciiTheme="minorHAnsi" w:hAnsiTheme="minorHAnsi"/>
                <w:sz w:val="18"/>
                <w:szCs w:val="18"/>
              </w:rPr>
              <w:t>As seen with the CQMs – any requirement to adopt clinical standards from any third party requires a significant amount of communication, transparency, and wide acceptance on the authority/reliability of the third party.</w:t>
            </w:r>
          </w:p>
          <w:p w:rsidR="00743D14" w:rsidRPr="002E6C44" w:rsidRDefault="00743D14" w:rsidP="007B6F49">
            <w:pPr>
              <w:pStyle w:val="ListParagraph0"/>
              <w:numPr>
                <w:ilvl w:val="1"/>
                <w:numId w:val="36"/>
              </w:numPr>
              <w:autoSpaceDE w:val="0"/>
              <w:autoSpaceDN w:val="0"/>
              <w:adjustRightInd w:val="0"/>
              <w:spacing w:line="23" w:lineRule="atLeast"/>
              <w:rPr>
                <w:rFonts w:asciiTheme="minorHAnsi" w:hAnsiTheme="minorHAnsi"/>
                <w:sz w:val="18"/>
                <w:szCs w:val="18"/>
              </w:rPr>
            </w:pPr>
            <w:r w:rsidRPr="002E6C44">
              <w:rPr>
                <w:rFonts w:asciiTheme="minorHAnsi" w:hAnsiTheme="minorHAnsi"/>
                <w:sz w:val="18"/>
                <w:szCs w:val="18"/>
              </w:rPr>
              <w:t xml:space="preserve">Difficult/unlikely feasible in the near future.  In particular, there is insufficient indication that there is or will be clarity in -content standards (NDDF, </w:t>
            </w:r>
            <w:proofErr w:type="spellStart"/>
            <w:r w:rsidRPr="002E6C44">
              <w:rPr>
                <w:rFonts w:asciiTheme="minorHAnsi" w:hAnsiTheme="minorHAnsi"/>
                <w:sz w:val="18"/>
                <w:szCs w:val="18"/>
              </w:rPr>
              <w:t>RXNorm</w:t>
            </w:r>
            <w:proofErr w:type="spellEnd"/>
            <w:r w:rsidRPr="002E6C44">
              <w:rPr>
                <w:rFonts w:asciiTheme="minorHAnsi" w:hAnsiTheme="minorHAnsi"/>
                <w:sz w:val="18"/>
                <w:szCs w:val="18"/>
              </w:rPr>
              <w:t xml:space="preserve">, etc) or technical standards (deployment, real-time use, API, etc.). </w:t>
            </w:r>
          </w:p>
          <w:p w:rsidR="00743D14" w:rsidRPr="002E6C44" w:rsidRDefault="00743D14" w:rsidP="00366296">
            <w:pPr>
              <w:rPr>
                <w:rFonts w:ascii="Calibri" w:hAnsi="Calibri"/>
                <w:sz w:val="18"/>
                <w:szCs w:val="18"/>
              </w:rPr>
            </w:pPr>
          </w:p>
        </w:tc>
      </w:tr>
      <w:tr w:rsidR="000858A3" w:rsidRPr="002E6C44" w:rsidTr="00366296">
        <w:tc>
          <w:tcPr>
            <w:tcW w:w="14850" w:type="dxa"/>
            <w:gridSpan w:val="5"/>
          </w:tcPr>
          <w:p w:rsidR="000858A3" w:rsidRPr="002E6C44" w:rsidRDefault="000858A3" w:rsidP="00366296">
            <w:pPr>
              <w:rPr>
                <w:rFonts w:ascii="Calibri" w:hAnsi="Calibri"/>
                <w:color w:val="000000"/>
                <w:sz w:val="18"/>
                <w:szCs w:val="18"/>
              </w:rPr>
            </w:pPr>
            <w:r w:rsidRPr="002E6C44">
              <w:rPr>
                <w:rFonts w:ascii="Calibri" w:hAnsi="Calibri"/>
                <w:b/>
                <w:color w:val="000000"/>
                <w:sz w:val="18"/>
                <w:szCs w:val="18"/>
              </w:rPr>
              <w:t>HITSC COMMENTS:</w:t>
            </w:r>
          </w:p>
          <w:p w:rsidR="000858A3" w:rsidRPr="002E6C44" w:rsidRDefault="000858A3" w:rsidP="000858A3">
            <w:pPr>
              <w:rPr>
                <w:rFonts w:ascii="Calibri" w:hAnsi="Calibri"/>
                <w:color w:val="000000"/>
                <w:sz w:val="18"/>
                <w:szCs w:val="18"/>
              </w:rPr>
            </w:pPr>
            <w:r w:rsidRPr="002E6C44">
              <w:rPr>
                <w:rFonts w:ascii="Calibri" w:hAnsi="Calibri"/>
                <w:color w:val="000000"/>
                <w:sz w:val="18"/>
                <w:szCs w:val="18"/>
              </w:rPr>
              <w:t xml:space="preserve">Agree with deferral for future stages.  The “externally vetted list” must be better defined before it can be standardized, and methods to reduce false positives - to avoid alert fatigue - should be developed.   </w:t>
            </w:r>
          </w:p>
          <w:p w:rsidR="000858A3" w:rsidRPr="002E6C44" w:rsidRDefault="000858A3" w:rsidP="000858A3">
            <w:pPr>
              <w:rPr>
                <w:rFonts w:ascii="Calibri" w:hAnsi="Calibri"/>
                <w:color w:val="000000"/>
                <w:sz w:val="18"/>
                <w:szCs w:val="18"/>
              </w:rPr>
            </w:pPr>
          </w:p>
          <w:p w:rsidR="000858A3" w:rsidRPr="002E6C44" w:rsidRDefault="000858A3" w:rsidP="000858A3">
            <w:pPr>
              <w:rPr>
                <w:rFonts w:ascii="Calibri" w:hAnsi="Calibri"/>
                <w:color w:val="000000"/>
                <w:sz w:val="18"/>
                <w:szCs w:val="18"/>
              </w:rPr>
            </w:pPr>
            <w:r w:rsidRPr="002E6C44">
              <w:rPr>
                <w:rFonts w:ascii="Calibri" w:hAnsi="Calibri"/>
                <w:color w:val="000000"/>
                <w:sz w:val="18"/>
                <w:szCs w:val="18"/>
              </w:rPr>
              <w:t>Kaiser has a carefully developed, operational list.</w:t>
            </w:r>
          </w:p>
          <w:p w:rsidR="000858A3" w:rsidRPr="002E6C44" w:rsidRDefault="000858A3" w:rsidP="00366296">
            <w:pPr>
              <w:rPr>
                <w:rFonts w:ascii="Calibri" w:hAnsi="Calibri"/>
                <w:sz w:val="18"/>
                <w:szCs w:val="18"/>
              </w:rPr>
            </w:pPr>
          </w:p>
        </w:tc>
      </w:tr>
      <w:tr w:rsidR="00AE3F57" w:rsidRPr="002E6C44" w:rsidTr="00C600E1">
        <w:tc>
          <w:tcPr>
            <w:tcW w:w="630" w:type="dxa"/>
          </w:tcPr>
          <w:p w:rsidR="00AE3F57" w:rsidRPr="002E6C44" w:rsidRDefault="00AE3F57" w:rsidP="00C919A4">
            <w:pPr>
              <w:jc w:val="center"/>
              <w:rPr>
                <w:rFonts w:ascii="Calibri" w:hAnsi="Calibri"/>
                <w:b/>
                <w:bCs/>
                <w:color w:val="000000"/>
                <w:sz w:val="18"/>
                <w:szCs w:val="18"/>
              </w:rPr>
            </w:pPr>
            <w:r w:rsidRPr="002E6C44">
              <w:rPr>
                <w:rFonts w:ascii="Calibri" w:hAnsi="Calibri"/>
                <w:b/>
                <w:bCs/>
                <w:color w:val="000000"/>
                <w:sz w:val="18"/>
                <w:szCs w:val="18"/>
              </w:rPr>
              <w:t>SGRP103</w:t>
            </w:r>
          </w:p>
        </w:tc>
        <w:tc>
          <w:tcPr>
            <w:tcW w:w="3420" w:type="dxa"/>
          </w:tcPr>
          <w:p w:rsidR="00AE3F57" w:rsidRPr="002E6C44" w:rsidRDefault="00AE3F57" w:rsidP="00B91C60">
            <w:pPr>
              <w:rPr>
                <w:rFonts w:ascii="Calibri" w:hAnsi="Calibri"/>
                <w:b/>
                <w:bCs/>
                <w:sz w:val="18"/>
                <w:szCs w:val="18"/>
              </w:rPr>
            </w:pPr>
            <w:r w:rsidRPr="002E6C44">
              <w:rPr>
                <w:rFonts w:ascii="Calibri" w:hAnsi="Calibri"/>
                <w:b/>
                <w:bCs/>
                <w:sz w:val="18"/>
                <w:szCs w:val="18"/>
              </w:rPr>
              <w:t xml:space="preserve">EP/EH Objective: </w:t>
            </w:r>
            <w:r w:rsidRPr="002E6C44">
              <w:rPr>
                <w:rFonts w:ascii="Calibri" w:hAnsi="Calibri"/>
                <w:sz w:val="18"/>
                <w:szCs w:val="18"/>
              </w:rPr>
              <w:t>Generate and transmit permissible prescriptions electronically (</w:t>
            </w:r>
            <w:proofErr w:type="spellStart"/>
            <w:r w:rsidRPr="002E6C44">
              <w:rPr>
                <w:rFonts w:ascii="Calibri" w:hAnsi="Calibri"/>
                <w:sz w:val="18"/>
                <w:szCs w:val="18"/>
              </w:rPr>
              <w:t>eRx</w:t>
            </w:r>
            <w:proofErr w:type="spellEnd"/>
            <w:proofErr w:type="gramStart"/>
            <w:r w:rsidRPr="002E6C44">
              <w:rPr>
                <w:rFonts w:ascii="Calibri" w:hAnsi="Calibri"/>
                <w:sz w:val="18"/>
                <w:szCs w:val="18"/>
              </w:rPr>
              <w:t>)</w:t>
            </w:r>
            <w:proofErr w:type="gramEnd"/>
            <w:r w:rsidRPr="002E6C44">
              <w:rPr>
                <w:rFonts w:ascii="Calibri" w:hAnsi="Calibri"/>
                <w:b/>
                <w:bCs/>
                <w:sz w:val="18"/>
                <w:szCs w:val="18"/>
              </w:rPr>
              <w:br/>
            </w:r>
            <w:r w:rsidRPr="002E6C44">
              <w:rPr>
                <w:rFonts w:ascii="Calibri" w:hAnsi="Calibri"/>
                <w:b/>
                <w:bCs/>
                <w:sz w:val="18"/>
                <w:szCs w:val="18"/>
              </w:rPr>
              <w:br/>
              <w:t xml:space="preserve">Measure: </w:t>
            </w:r>
            <w:r w:rsidRPr="002E6C44">
              <w:rPr>
                <w:rFonts w:ascii="Calibri" w:hAnsi="Calibri"/>
                <w:sz w:val="18"/>
                <w:szCs w:val="18"/>
              </w:rPr>
              <w:t>More than 50% of all permissible prescriptions, or all prescriptions written by the EP and queried for a drug formulary and transmitted electronically using CEHRT.</w:t>
            </w:r>
            <w:r w:rsidRPr="002E6C44">
              <w:rPr>
                <w:rFonts w:ascii="Calibri" w:hAnsi="Calibri"/>
                <w:b/>
                <w:bCs/>
                <w:sz w:val="18"/>
                <w:szCs w:val="18"/>
              </w:rPr>
              <w:br/>
            </w:r>
            <w:r w:rsidRPr="002E6C44">
              <w:rPr>
                <w:rFonts w:ascii="Calibri" w:hAnsi="Calibri"/>
                <w:b/>
                <w:bCs/>
                <w:sz w:val="18"/>
                <w:szCs w:val="18"/>
              </w:rPr>
              <w:br/>
              <w:t xml:space="preserve">EH MENU Objective: </w:t>
            </w:r>
            <w:r w:rsidRPr="002E6C44">
              <w:rPr>
                <w:rFonts w:ascii="Calibri" w:hAnsi="Calibri"/>
                <w:sz w:val="18"/>
                <w:szCs w:val="18"/>
              </w:rPr>
              <w:t>Generate and transmit permissible discharge prescriptions electronically (</w:t>
            </w:r>
            <w:proofErr w:type="spellStart"/>
            <w:r w:rsidRPr="002E6C44">
              <w:rPr>
                <w:rFonts w:ascii="Calibri" w:hAnsi="Calibri"/>
                <w:sz w:val="18"/>
                <w:szCs w:val="18"/>
              </w:rPr>
              <w:t>eRx</w:t>
            </w:r>
            <w:proofErr w:type="spellEnd"/>
            <w:r w:rsidRPr="002E6C44">
              <w:rPr>
                <w:rFonts w:ascii="Calibri" w:hAnsi="Calibri"/>
                <w:sz w:val="18"/>
                <w:szCs w:val="18"/>
              </w:rPr>
              <w:t>)</w:t>
            </w:r>
            <w:r w:rsidRPr="002E6C44">
              <w:rPr>
                <w:rFonts w:ascii="Calibri" w:hAnsi="Calibri"/>
                <w:b/>
                <w:bCs/>
                <w:sz w:val="18"/>
                <w:szCs w:val="18"/>
              </w:rPr>
              <w:t xml:space="preserve"> </w:t>
            </w:r>
            <w:r w:rsidRPr="002E6C44">
              <w:rPr>
                <w:rFonts w:ascii="Calibri" w:hAnsi="Calibri"/>
                <w:b/>
                <w:bCs/>
                <w:sz w:val="18"/>
                <w:szCs w:val="18"/>
              </w:rPr>
              <w:br/>
            </w:r>
            <w:r w:rsidRPr="002E6C44">
              <w:rPr>
                <w:rFonts w:ascii="Calibri" w:hAnsi="Calibri"/>
                <w:b/>
                <w:bCs/>
                <w:sz w:val="18"/>
                <w:szCs w:val="18"/>
              </w:rPr>
              <w:br/>
              <w:t xml:space="preserve">EH MENU Measure: </w:t>
            </w:r>
            <w:r w:rsidRPr="002E6C44">
              <w:rPr>
                <w:rFonts w:ascii="Calibri" w:hAnsi="Calibri"/>
                <w:sz w:val="18"/>
                <w:szCs w:val="18"/>
              </w:rPr>
              <w:t>More than 10 percent of hospital discharge medication orders for permissible prescriptions (for new, changed, and refilled prescriptions) are queried for a drug formulary and transmitted electronically using Certified EHR Technology</w:t>
            </w:r>
          </w:p>
        </w:tc>
        <w:tc>
          <w:tcPr>
            <w:tcW w:w="4230" w:type="dxa"/>
          </w:tcPr>
          <w:p w:rsidR="00AE3F57" w:rsidRPr="002E6C44" w:rsidRDefault="00AE3F57" w:rsidP="001B7084">
            <w:pPr>
              <w:rPr>
                <w:rFonts w:ascii="Calibri" w:hAnsi="Calibri"/>
                <w:sz w:val="18"/>
                <w:szCs w:val="18"/>
              </w:rPr>
            </w:pPr>
          </w:p>
          <w:p w:rsidR="00AE3F57" w:rsidRPr="002E6C44" w:rsidRDefault="00AE3F57" w:rsidP="001B7084">
            <w:pPr>
              <w:rPr>
                <w:rFonts w:ascii="Calibri" w:hAnsi="Calibri"/>
                <w:sz w:val="18"/>
                <w:szCs w:val="18"/>
              </w:rPr>
            </w:pPr>
            <w:r w:rsidRPr="002E6C44">
              <w:rPr>
                <w:rFonts w:ascii="Calibri" w:hAnsi="Calibri"/>
                <w:b/>
                <w:sz w:val="18"/>
                <w:szCs w:val="18"/>
              </w:rPr>
              <w:t>Certification criteria:</w:t>
            </w:r>
            <w:r w:rsidRPr="002E6C44">
              <w:rPr>
                <w:rFonts w:ascii="Calibri" w:hAnsi="Calibri"/>
                <w:sz w:val="18"/>
                <w:szCs w:val="18"/>
              </w:rPr>
              <w:t xml:space="preserve"> </w:t>
            </w:r>
          </w:p>
          <w:p w:rsidR="00AE3F57" w:rsidRPr="002E6C44" w:rsidRDefault="00AE3F57" w:rsidP="001B7084">
            <w:pPr>
              <w:rPr>
                <w:rFonts w:ascii="Calibri" w:hAnsi="Calibri"/>
                <w:sz w:val="18"/>
                <w:szCs w:val="18"/>
              </w:rPr>
            </w:pPr>
          </w:p>
          <w:p w:rsidR="00AE3F57" w:rsidRPr="002E6C44" w:rsidRDefault="00AE3F57" w:rsidP="007B6F49">
            <w:pPr>
              <w:pStyle w:val="ListParagraph0"/>
              <w:numPr>
                <w:ilvl w:val="0"/>
                <w:numId w:val="42"/>
              </w:numPr>
              <w:rPr>
                <w:rFonts w:ascii="Calibri" w:hAnsi="Calibri"/>
                <w:sz w:val="18"/>
                <w:szCs w:val="18"/>
              </w:rPr>
            </w:pPr>
            <w:r w:rsidRPr="002E6C44">
              <w:rPr>
                <w:rFonts w:ascii="Calibri" w:hAnsi="Calibri"/>
                <w:sz w:val="18"/>
                <w:szCs w:val="18"/>
              </w:rPr>
              <w:t xml:space="preserve">Ability to electronically transmit permissible prescriptions using CEHRT. </w:t>
            </w:r>
          </w:p>
          <w:p w:rsidR="00AE3F57" w:rsidRPr="002E6C44" w:rsidRDefault="00AE3F57" w:rsidP="007B6F49">
            <w:pPr>
              <w:pStyle w:val="ListParagraph0"/>
              <w:numPr>
                <w:ilvl w:val="0"/>
                <w:numId w:val="42"/>
              </w:numPr>
              <w:rPr>
                <w:rFonts w:ascii="Calibri" w:hAnsi="Calibri"/>
                <w:sz w:val="18"/>
                <w:szCs w:val="18"/>
              </w:rPr>
            </w:pPr>
            <w:r w:rsidRPr="002E6C44">
              <w:rPr>
                <w:rFonts w:ascii="Calibri" w:hAnsi="Calibri"/>
                <w:sz w:val="18"/>
                <w:szCs w:val="18"/>
              </w:rPr>
              <w:t xml:space="preserve">The ability to compare prescriptions to at least one drug formulary and identify generic substitutions is enabled for the entire reporting period. </w:t>
            </w:r>
          </w:p>
          <w:p w:rsidR="00AE3F57" w:rsidRPr="002E6C44" w:rsidRDefault="00AE3F57" w:rsidP="00D95AF1">
            <w:pPr>
              <w:rPr>
                <w:rFonts w:ascii="Calibri" w:hAnsi="Calibri"/>
                <w:bCs/>
                <w:sz w:val="18"/>
                <w:szCs w:val="18"/>
              </w:rPr>
            </w:pPr>
          </w:p>
        </w:tc>
        <w:tc>
          <w:tcPr>
            <w:tcW w:w="3870" w:type="dxa"/>
          </w:tcPr>
          <w:p w:rsidR="00AE3F57" w:rsidRPr="002E6C44" w:rsidRDefault="00AE3F57" w:rsidP="001B7084">
            <w:pPr>
              <w:rPr>
                <w:rFonts w:ascii="Calibri" w:hAnsi="Calibri"/>
                <w:sz w:val="18"/>
                <w:szCs w:val="18"/>
              </w:rPr>
            </w:pPr>
            <w:r w:rsidRPr="002E6C44">
              <w:rPr>
                <w:rFonts w:ascii="Calibri" w:hAnsi="Calibri"/>
                <w:sz w:val="18"/>
                <w:szCs w:val="18"/>
              </w:rPr>
              <w:t xml:space="preserve">Advanced medication reconciliation to check for formulary compliance. </w:t>
            </w:r>
          </w:p>
          <w:p w:rsidR="00AE3F57" w:rsidRPr="002E6C44" w:rsidRDefault="00AE3F57" w:rsidP="001B7084">
            <w:pPr>
              <w:rPr>
                <w:rFonts w:ascii="Calibri" w:hAnsi="Calibri"/>
                <w:i/>
                <w:iCs/>
                <w:sz w:val="18"/>
                <w:szCs w:val="18"/>
              </w:rPr>
            </w:pPr>
          </w:p>
          <w:p w:rsidR="00AE3F57" w:rsidRPr="002E6C44" w:rsidRDefault="00AE3F57" w:rsidP="001B7084">
            <w:pPr>
              <w:rPr>
                <w:rFonts w:ascii="Calibri" w:hAnsi="Calibri"/>
                <w:sz w:val="18"/>
                <w:szCs w:val="18"/>
              </w:rPr>
            </w:pPr>
            <w:r w:rsidRPr="002E6C44">
              <w:rPr>
                <w:rFonts w:ascii="Calibri" w:hAnsi="Calibri"/>
                <w:iCs/>
                <w:sz w:val="18"/>
                <w:szCs w:val="18"/>
              </w:rPr>
              <w:t>Medication formulary checking:</w:t>
            </w:r>
          </w:p>
          <w:p w:rsidR="00AE3F57" w:rsidRPr="002E6C44" w:rsidRDefault="00AE3F57" w:rsidP="001B7084">
            <w:pPr>
              <w:pStyle w:val="ListParagraph0"/>
              <w:numPr>
                <w:ilvl w:val="0"/>
                <w:numId w:val="2"/>
              </w:numPr>
              <w:rPr>
                <w:rFonts w:ascii="Calibri" w:hAnsi="Calibri"/>
                <w:color w:val="auto"/>
                <w:sz w:val="18"/>
                <w:szCs w:val="18"/>
              </w:rPr>
            </w:pPr>
            <w:r w:rsidRPr="002E6C44">
              <w:rPr>
                <w:rFonts w:ascii="Calibri" w:hAnsi="Calibri"/>
                <w:color w:val="auto"/>
                <w:sz w:val="18"/>
                <w:szCs w:val="18"/>
              </w:rPr>
              <w:t>If Rx is formulary-compliant, transmit to pharmacy.</w:t>
            </w:r>
          </w:p>
          <w:p w:rsidR="00AE3F57" w:rsidRPr="002E6C44" w:rsidRDefault="00AE3F57" w:rsidP="001B7084">
            <w:pPr>
              <w:pStyle w:val="ListParagraph0"/>
              <w:numPr>
                <w:ilvl w:val="0"/>
                <w:numId w:val="2"/>
              </w:numPr>
              <w:rPr>
                <w:rFonts w:ascii="Calibri" w:hAnsi="Calibri"/>
                <w:color w:val="auto"/>
                <w:sz w:val="18"/>
                <w:szCs w:val="18"/>
              </w:rPr>
            </w:pPr>
            <w:r w:rsidRPr="002E6C44">
              <w:rPr>
                <w:rFonts w:ascii="Calibri" w:hAnsi="Calibri"/>
                <w:color w:val="auto"/>
                <w:sz w:val="18"/>
                <w:szCs w:val="18"/>
              </w:rPr>
              <w:t xml:space="preserve">If Rx is not formulary compliant, prescriber presented with alternatives (if available through formulary database) or provided a structured prior-authorization form to complete before Rx transmitted.  Capability for automatic approval of prior-auth should be available. </w:t>
            </w:r>
          </w:p>
          <w:p w:rsidR="00AE3F57" w:rsidRPr="002E6C44" w:rsidRDefault="00AE3F57" w:rsidP="00B91C60">
            <w:pPr>
              <w:rPr>
                <w:rFonts w:ascii="Calibri" w:hAnsi="Calibri"/>
                <w:sz w:val="18"/>
                <w:szCs w:val="18"/>
              </w:rPr>
            </w:pPr>
          </w:p>
        </w:tc>
        <w:tc>
          <w:tcPr>
            <w:tcW w:w="2700" w:type="dxa"/>
          </w:tcPr>
          <w:p w:rsidR="00AE3F57" w:rsidRPr="002E6C44" w:rsidRDefault="00AE3F57" w:rsidP="00E26BC2">
            <w:pPr>
              <w:rPr>
                <w:rFonts w:ascii="Calibri" w:hAnsi="Calibri"/>
                <w:color w:val="000000"/>
                <w:sz w:val="18"/>
                <w:szCs w:val="18"/>
              </w:rPr>
            </w:pPr>
            <w:r w:rsidRPr="002E6C44">
              <w:rPr>
                <w:rFonts w:ascii="Calibri" w:hAnsi="Calibri"/>
                <w:color w:val="000000"/>
                <w:sz w:val="18"/>
                <w:szCs w:val="18"/>
              </w:rPr>
              <w:t>How to include formulary checking into EHR and connection to formulary sources (e.g., PBMs)?</w:t>
            </w:r>
          </w:p>
        </w:tc>
      </w:tr>
      <w:tr w:rsidR="000858A3" w:rsidRPr="002E6C44" w:rsidTr="00C600E1">
        <w:tc>
          <w:tcPr>
            <w:tcW w:w="630" w:type="dxa"/>
          </w:tcPr>
          <w:p w:rsidR="000858A3" w:rsidRPr="002E6C44" w:rsidRDefault="000858A3" w:rsidP="00C919A4">
            <w:pPr>
              <w:jc w:val="center"/>
              <w:rPr>
                <w:rFonts w:ascii="Calibri" w:hAnsi="Calibri"/>
                <w:b/>
                <w:bCs/>
                <w:color w:val="000000"/>
                <w:sz w:val="18"/>
                <w:szCs w:val="18"/>
              </w:rPr>
            </w:pPr>
            <w:r w:rsidRPr="002E6C44">
              <w:rPr>
                <w:rFonts w:ascii="Calibri" w:hAnsi="Calibri"/>
                <w:b/>
                <w:bCs/>
                <w:color w:val="000000"/>
                <w:sz w:val="18"/>
                <w:szCs w:val="18"/>
              </w:rPr>
              <w:t>SGRP104</w:t>
            </w:r>
          </w:p>
        </w:tc>
        <w:tc>
          <w:tcPr>
            <w:tcW w:w="3420" w:type="dxa"/>
          </w:tcPr>
          <w:p w:rsidR="000858A3" w:rsidRPr="002E6C44" w:rsidRDefault="000858A3" w:rsidP="00B91C60">
            <w:pPr>
              <w:rPr>
                <w:rFonts w:ascii="Calibri" w:hAnsi="Calibri"/>
                <w:b/>
                <w:bCs/>
                <w:sz w:val="18"/>
                <w:szCs w:val="18"/>
              </w:rPr>
            </w:pPr>
            <w:r w:rsidRPr="002E6C44">
              <w:rPr>
                <w:rFonts w:ascii="Calibri" w:hAnsi="Calibri"/>
                <w:b/>
                <w:bCs/>
                <w:sz w:val="18"/>
                <w:szCs w:val="18"/>
              </w:rPr>
              <w:t>EP Objective: Record the following demographics</w:t>
            </w:r>
            <w:r w:rsidRPr="002E6C44">
              <w:rPr>
                <w:rFonts w:ascii="Calibri" w:hAnsi="Calibri"/>
                <w:b/>
                <w:bCs/>
                <w:sz w:val="18"/>
                <w:szCs w:val="18"/>
              </w:rPr>
              <w:br/>
            </w:r>
            <w:r w:rsidRPr="002E6C44">
              <w:rPr>
                <w:rFonts w:ascii="Calibri" w:hAnsi="Calibri"/>
                <w:sz w:val="18"/>
                <w:szCs w:val="18"/>
              </w:rPr>
              <w:t>• Preferred language</w:t>
            </w:r>
            <w:r w:rsidRPr="002E6C44">
              <w:rPr>
                <w:rFonts w:ascii="Calibri" w:hAnsi="Calibri"/>
                <w:sz w:val="18"/>
                <w:szCs w:val="18"/>
              </w:rPr>
              <w:br/>
              <w:t>• Sex</w:t>
            </w:r>
            <w:r w:rsidRPr="002E6C44">
              <w:rPr>
                <w:rFonts w:ascii="Calibri" w:hAnsi="Calibri"/>
                <w:sz w:val="18"/>
                <w:szCs w:val="18"/>
              </w:rPr>
              <w:br/>
              <w:t>• Race</w:t>
            </w:r>
            <w:r w:rsidRPr="002E6C44">
              <w:rPr>
                <w:rFonts w:ascii="Calibri" w:hAnsi="Calibri"/>
                <w:sz w:val="18"/>
                <w:szCs w:val="18"/>
              </w:rPr>
              <w:br/>
              <w:t>• Ethnicity</w:t>
            </w:r>
            <w:r w:rsidRPr="002E6C44">
              <w:rPr>
                <w:rFonts w:ascii="Calibri" w:hAnsi="Calibri"/>
                <w:sz w:val="18"/>
                <w:szCs w:val="18"/>
              </w:rPr>
              <w:br/>
              <w:t>• Date of birth</w:t>
            </w:r>
            <w:r w:rsidRPr="002E6C44">
              <w:rPr>
                <w:rFonts w:ascii="Calibri" w:hAnsi="Calibri"/>
                <w:sz w:val="18"/>
                <w:szCs w:val="18"/>
              </w:rPr>
              <w:br/>
            </w:r>
            <w:r w:rsidRPr="002E6C44">
              <w:rPr>
                <w:rFonts w:ascii="Calibri" w:hAnsi="Calibri"/>
                <w:b/>
                <w:bCs/>
                <w:sz w:val="18"/>
                <w:szCs w:val="18"/>
              </w:rPr>
              <w:br/>
              <w:t>EH Objective: Record the following demographics</w:t>
            </w:r>
            <w:r w:rsidRPr="002E6C44">
              <w:rPr>
                <w:rFonts w:ascii="Calibri" w:hAnsi="Calibri"/>
                <w:b/>
                <w:bCs/>
                <w:sz w:val="18"/>
                <w:szCs w:val="18"/>
              </w:rPr>
              <w:br/>
            </w:r>
            <w:r w:rsidRPr="002E6C44">
              <w:rPr>
                <w:rFonts w:ascii="Calibri" w:hAnsi="Calibri"/>
                <w:sz w:val="18"/>
                <w:szCs w:val="18"/>
              </w:rPr>
              <w:t>• Preferred language</w:t>
            </w:r>
            <w:r w:rsidRPr="002E6C44">
              <w:rPr>
                <w:rFonts w:ascii="Calibri" w:hAnsi="Calibri"/>
                <w:sz w:val="18"/>
                <w:szCs w:val="18"/>
              </w:rPr>
              <w:br/>
              <w:t>• Sex</w:t>
            </w:r>
            <w:r w:rsidRPr="002E6C44">
              <w:rPr>
                <w:rFonts w:ascii="Calibri" w:hAnsi="Calibri"/>
                <w:sz w:val="18"/>
                <w:szCs w:val="18"/>
              </w:rPr>
              <w:br/>
              <w:t>• Race</w:t>
            </w:r>
            <w:r w:rsidRPr="002E6C44">
              <w:rPr>
                <w:rFonts w:ascii="Calibri" w:hAnsi="Calibri"/>
                <w:sz w:val="18"/>
                <w:szCs w:val="18"/>
              </w:rPr>
              <w:br/>
              <w:t>• Ethnicity</w:t>
            </w:r>
            <w:r w:rsidRPr="002E6C44">
              <w:rPr>
                <w:rFonts w:ascii="Calibri" w:hAnsi="Calibri"/>
                <w:sz w:val="18"/>
                <w:szCs w:val="18"/>
              </w:rPr>
              <w:br/>
              <w:t>• Date of birth</w:t>
            </w:r>
            <w:r w:rsidRPr="002E6C44">
              <w:rPr>
                <w:rFonts w:ascii="Calibri" w:hAnsi="Calibri"/>
                <w:sz w:val="18"/>
                <w:szCs w:val="18"/>
              </w:rPr>
              <w:br/>
              <w:t>• Date and preliminary cause of death in the event of mortality in the eligible hospital or CAH</w:t>
            </w:r>
            <w:r w:rsidRPr="002E6C44">
              <w:rPr>
                <w:rFonts w:ascii="Calibri" w:hAnsi="Calibri"/>
                <w:b/>
                <w:bCs/>
                <w:sz w:val="18"/>
                <w:szCs w:val="18"/>
              </w:rPr>
              <w:br/>
            </w:r>
            <w:r w:rsidRPr="002E6C44">
              <w:rPr>
                <w:rFonts w:ascii="Calibri" w:hAnsi="Calibri"/>
                <w:b/>
                <w:bCs/>
                <w:sz w:val="18"/>
                <w:szCs w:val="18"/>
              </w:rPr>
              <w:br/>
              <w:t xml:space="preserve">Measure: </w:t>
            </w:r>
            <w:r w:rsidRPr="002E6C44">
              <w:rPr>
                <w:rFonts w:ascii="Calibri" w:hAnsi="Calibri"/>
                <w:sz w:val="18"/>
                <w:szCs w:val="18"/>
              </w:rPr>
              <w:t>More than 80 percent of all unique patients seen by the EP or admitted to the eligible hospital's or CAH's inpatient or emergency department (POS 21 or 23) during the EHR reporting period have demographics recorded as structured data.</w:t>
            </w:r>
          </w:p>
        </w:tc>
        <w:tc>
          <w:tcPr>
            <w:tcW w:w="4230" w:type="dxa"/>
          </w:tcPr>
          <w:p w:rsidR="000858A3" w:rsidRPr="002E6C44" w:rsidRDefault="000858A3" w:rsidP="00D95AF1">
            <w:pPr>
              <w:rPr>
                <w:rFonts w:ascii="Calibri" w:hAnsi="Calibri"/>
                <w:sz w:val="18"/>
                <w:szCs w:val="18"/>
              </w:rPr>
            </w:pPr>
            <w:r w:rsidRPr="002E6C44">
              <w:rPr>
                <w:rFonts w:ascii="Calibri" w:hAnsi="Calibri"/>
                <w:bCs/>
                <w:sz w:val="18"/>
                <w:szCs w:val="18"/>
              </w:rPr>
              <w:t>Retire prior demographics objective because it is topped out (achieved 80% threshold).</w:t>
            </w:r>
          </w:p>
          <w:p w:rsidR="000858A3" w:rsidRPr="002E6C44" w:rsidRDefault="000858A3" w:rsidP="00D95AF1">
            <w:pPr>
              <w:rPr>
                <w:rFonts w:ascii="Calibri" w:hAnsi="Calibri"/>
                <w:b/>
                <w:sz w:val="18"/>
                <w:szCs w:val="18"/>
              </w:rPr>
            </w:pPr>
            <w:r w:rsidRPr="002E6C44">
              <w:rPr>
                <w:rFonts w:ascii="Calibri" w:hAnsi="Calibri"/>
                <w:b/>
                <w:sz w:val="18"/>
                <w:szCs w:val="18"/>
              </w:rPr>
              <w:t xml:space="preserve">Certification criteria: </w:t>
            </w:r>
          </w:p>
          <w:p w:rsidR="00A07D83" w:rsidRPr="002E6C44" w:rsidRDefault="00A07D83" w:rsidP="00A07D83">
            <w:pPr>
              <w:pStyle w:val="ListParagraph0"/>
              <w:numPr>
                <w:ilvl w:val="0"/>
                <w:numId w:val="9"/>
              </w:numPr>
              <w:rPr>
                <w:ins w:id="68" w:author="DHHS" w:date="2013-05-08T09:18:00Z"/>
                <w:rFonts w:ascii="Calibri" w:hAnsi="Calibri"/>
                <w:sz w:val="18"/>
                <w:szCs w:val="18"/>
              </w:rPr>
            </w:pPr>
            <w:ins w:id="69" w:author="DHHS" w:date="2013-05-08T09:18:00Z">
              <w:r w:rsidRPr="002E6C44">
                <w:rPr>
                  <w:rFonts w:ascii="Calibri" w:hAnsi="Calibri"/>
                  <w:sz w:val="18"/>
                  <w:szCs w:val="18"/>
                </w:rPr>
                <w:t xml:space="preserve">Patient preferred method of communication </w:t>
              </w:r>
            </w:ins>
          </w:p>
          <w:p w:rsidR="000858A3" w:rsidRPr="002E6C44" w:rsidRDefault="000858A3" w:rsidP="00322392">
            <w:pPr>
              <w:pStyle w:val="ListParagraph0"/>
              <w:numPr>
                <w:ilvl w:val="0"/>
                <w:numId w:val="9"/>
              </w:numPr>
              <w:rPr>
                <w:rFonts w:ascii="Calibri" w:hAnsi="Calibri"/>
                <w:sz w:val="18"/>
                <w:szCs w:val="18"/>
              </w:rPr>
            </w:pPr>
            <w:r w:rsidRPr="002E6C44">
              <w:rPr>
                <w:rFonts w:ascii="Calibri" w:hAnsi="Calibri"/>
                <w:sz w:val="18"/>
                <w:szCs w:val="18"/>
              </w:rPr>
              <w:t>Occupation and industry codes</w:t>
            </w:r>
          </w:p>
          <w:p w:rsidR="000858A3" w:rsidRPr="002E6C44" w:rsidRDefault="000858A3" w:rsidP="00322392">
            <w:pPr>
              <w:pStyle w:val="ListParagraph0"/>
              <w:numPr>
                <w:ilvl w:val="0"/>
                <w:numId w:val="9"/>
              </w:numPr>
              <w:rPr>
                <w:rFonts w:ascii="Calibri" w:hAnsi="Calibri"/>
                <w:sz w:val="18"/>
                <w:szCs w:val="18"/>
              </w:rPr>
            </w:pPr>
            <w:r w:rsidRPr="002E6C44">
              <w:rPr>
                <w:rFonts w:ascii="Calibri" w:hAnsi="Calibri"/>
                <w:sz w:val="18"/>
                <w:szCs w:val="18"/>
              </w:rPr>
              <w:t xml:space="preserve">Sexual orientation, gender identity (optional fields) </w:t>
            </w:r>
          </w:p>
          <w:p w:rsidR="000858A3" w:rsidRPr="002E6C44" w:rsidRDefault="000858A3" w:rsidP="00322392">
            <w:pPr>
              <w:pStyle w:val="ListParagraph0"/>
              <w:numPr>
                <w:ilvl w:val="0"/>
                <w:numId w:val="9"/>
              </w:numPr>
              <w:rPr>
                <w:rFonts w:ascii="Calibri" w:hAnsi="Calibri"/>
                <w:sz w:val="18"/>
                <w:szCs w:val="18"/>
              </w:rPr>
            </w:pPr>
            <w:r w:rsidRPr="002E6C44">
              <w:rPr>
                <w:rFonts w:ascii="Calibri" w:hAnsi="Calibri"/>
                <w:sz w:val="18"/>
                <w:szCs w:val="18"/>
              </w:rPr>
              <w:t xml:space="preserve">Disability status </w:t>
            </w:r>
          </w:p>
          <w:p w:rsidR="000858A3" w:rsidRPr="002E6C44" w:rsidRDefault="000858A3" w:rsidP="00D95AF1">
            <w:pPr>
              <w:numPr>
                <w:ilvl w:val="0"/>
                <w:numId w:val="3"/>
              </w:numPr>
              <w:rPr>
                <w:rFonts w:ascii="Calibri" w:hAnsi="Calibri"/>
                <w:sz w:val="18"/>
                <w:szCs w:val="18"/>
              </w:rPr>
            </w:pPr>
            <w:r w:rsidRPr="002E6C44">
              <w:rPr>
                <w:rFonts w:ascii="Calibri" w:hAnsi="Calibri"/>
                <w:sz w:val="18"/>
                <w:szCs w:val="18"/>
              </w:rPr>
              <w:t xml:space="preserve">Differentiate between patient reported &amp; medically determined </w:t>
            </w:r>
          </w:p>
          <w:p w:rsidR="000858A3" w:rsidRPr="002E6C44" w:rsidRDefault="000858A3" w:rsidP="00E26BC2">
            <w:pPr>
              <w:spacing w:after="240"/>
              <w:rPr>
                <w:rFonts w:ascii="Calibri" w:hAnsi="Calibri"/>
                <w:b/>
                <w:bCs/>
                <w:color w:val="00B050"/>
                <w:sz w:val="18"/>
                <w:szCs w:val="18"/>
              </w:rPr>
            </w:pPr>
            <w:r w:rsidRPr="002E6C44">
              <w:rPr>
                <w:rFonts w:ascii="Calibri" w:hAnsi="Calibri"/>
                <w:sz w:val="18"/>
                <w:szCs w:val="18"/>
              </w:rPr>
              <w:t>Need to continue standards work</w:t>
            </w:r>
            <w:r w:rsidRPr="002E6C44">
              <w:rPr>
                <w:rFonts w:ascii="Calibri" w:hAnsi="Calibri"/>
                <w:b/>
                <w:bCs/>
                <w:sz w:val="18"/>
                <w:szCs w:val="18"/>
              </w:rPr>
              <w:t xml:space="preserve"> </w:t>
            </w:r>
          </w:p>
        </w:tc>
        <w:tc>
          <w:tcPr>
            <w:tcW w:w="3870" w:type="dxa"/>
          </w:tcPr>
          <w:p w:rsidR="000858A3" w:rsidRPr="002E6C44" w:rsidRDefault="000858A3" w:rsidP="00B91C60">
            <w:pPr>
              <w:rPr>
                <w:rFonts w:ascii="Calibri" w:hAnsi="Calibri"/>
                <w:b/>
                <w:bCs/>
                <w:color w:val="000000"/>
                <w:sz w:val="18"/>
                <w:szCs w:val="18"/>
              </w:rPr>
            </w:pPr>
            <w:r w:rsidRPr="002E6C44">
              <w:rPr>
                <w:rFonts w:ascii="Calibri" w:hAnsi="Calibri"/>
                <w:sz w:val="18"/>
                <w:szCs w:val="18"/>
              </w:rPr>
              <w:t xml:space="preserve">                  </w:t>
            </w:r>
          </w:p>
        </w:tc>
        <w:tc>
          <w:tcPr>
            <w:tcW w:w="2700" w:type="dxa"/>
          </w:tcPr>
          <w:p w:rsidR="000858A3" w:rsidRPr="002E6C44" w:rsidRDefault="000858A3" w:rsidP="00E26BC2">
            <w:pPr>
              <w:rPr>
                <w:rFonts w:ascii="Calibri" w:hAnsi="Calibri" w:cs="Tahoma"/>
                <w:color w:val="00B050"/>
                <w:sz w:val="18"/>
                <w:szCs w:val="18"/>
              </w:rPr>
            </w:pPr>
            <w:r w:rsidRPr="002E6C44">
              <w:rPr>
                <w:rFonts w:ascii="Calibri" w:hAnsi="Calibri"/>
                <w:color w:val="000000"/>
                <w:sz w:val="18"/>
                <w:szCs w:val="18"/>
              </w:rPr>
              <w:t xml:space="preserve">Do </w:t>
            </w:r>
            <w:proofErr w:type="spellStart"/>
            <w:r w:rsidRPr="002E6C44">
              <w:rPr>
                <w:rFonts w:ascii="Calibri" w:hAnsi="Calibri"/>
                <w:color w:val="000000"/>
                <w:sz w:val="18"/>
                <w:szCs w:val="18"/>
              </w:rPr>
              <w:t>commenters</w:t>
            </w:r>
            <w:proofErr w:type="spellEnd"/>
            <w:r w:rsidRPr="002E6C44">
              <w:rPr>
                <w:rFonts w:ascii="Calibri" w:hAnsi="Calibri"/>
                <w:color w:val="000000"/>
                <w:sz w:val="18"/>
                <w:szCs w:val="18"/>
              </w:rPr>
              <w:t xml:space="preserve"> agree with retiring the measure, or should we continue this objective?  Continuing the measure would mean an additional number of objectives that providers will need to attest to.</w:t>
            </w:r>
          </w:p>
        </w:tc>
      </w:tr>
      <w:tr w:rsidR="000858A3" w:rsidRPr="002E6C44" w:rsidTr="00366296">
        <w:tc>
          <w:tcPr>
            <w:tcW w:w="14850" w:type="dxa"/>
            <w:gridSpan w:val="5"/>
          </w:tcPr>
          <w:p w:rsidR="000858A3" w:rsidRPr="002E6C44" w:rsidRDefault="000858A3" w:rsidP="00366296">
            <w:pPr>
              <w:rPr>
                <w:rFonts w:ascii="Calibri" w:hAnsi="Calibri"/>
                <w:b/>
                <w:sz w:val="18"/>
                <w:szCs w:val="18"/>
              </w:rPr>
            </w:pPr>
            <w:r w:rsidRPr="002E6C44">
              <w:rPr>
                <w:rFonts w:ascii="Calibri" w:hAnsi="Calibri"/>
                <w:b/>
                <w:sz w:val="18"/>
                <w:szCs w:val="18"/>
              </w:rPr>
              <w:t>PUBLIC COMMENTS:</w:t>
            </w:r>
          </w:p>
          <w:p w:rsidR="001C13FD" w:rsidRPr="002E6C44" w:rsidRDefault="0010728B" w:rsidP="007B6F49">
            <w:pPr>
              <w:numPr>
                <w:ilvl w:val="0"/>
                <w:numId w:val="37"/>
              </w:numPr>
              <w:rPr>
                <w:rFonts w:ascii="Calibri" w:hAnsi="Calibri"/>
                <w:sz w:val="18"/>
                <w:szCs w:val="18"/>
              </w:rPr>
            </w:pPr>
            <w:proofErr w:type="spellStart"/>
            <w:r w:rsidRPr="002E6C44">
              <w:rPr>
                <w:rFonts w:ascii="Calibri" w:hAnsi="Calibri"/>
                <w:sz w:val="18"/>
                <w:szCs w:val="18"/>
              </w:rPr>
              <w:t>Commenters</w:t>
            </w:r>
            <w:proofErr w:type="spellEnd"/>
            <w:r w:rsidRPr="002E6C44">
              <w:rPr>
                <w:rFonts w:ascii="Calibri" w:hAnsi="Calibri"/>
                <w:sz w:val="18"/>
                <w:szCs w:val="18"/>
              </w:rPr>
              <w:t xml:space="preserve"> suggested a number of additional data elements to require/collect: Housing status (4), organ donor status (2), school lunch status, fertility status, marital status, place of birth, veteran status, hobbies and interests (2), number of guns in the household, and a variety of end-of-life care measures.</w:t>
            </w:r>
          </w:p>
          <w:p w:rsidR="001C13FD" w:rsidRPr="002E6C44" w:rsidRDefault="0010728B" w:rsidP="007B6F49">
            <w:pPr>
              <w:numPr>
                <w:ilvl w:val="0"/>
                <w:numId w:val="37"/>
              </w:numPr>
              <w:rPr>
                <w:rFonts w:ascii="Calibri" w:hAnsi="Calibri"/>
                <w:sz w:val="18"/>
                <w:szCs w:val="18"/>
              </w:rPr>
            </w:pPr>
            <w:r w:rsidRPr="002E6C44">
              <w:rPr>
                <w:rFonts w:ascii="Calibri" w:hAnsi="Calibri"/>
                <w:sz w:val="18"/>
                <w:szCs w:val="18"/>
              </w:rPr>
              <w:t xml:space="preserve">Some </w:t>
            </w:r>
            <w:proofErr w:type="spellStart"/>
            <w:r w:rsidRPr="002E6C44">
              <w:rPr>
                <w:rFonts w:ascii="Calibri" w:hAnsi="Calibri"/>
                <w:sz w:val="18"/>
                <w:szCs w:val="18"/>
              </w:rPr>
              <w:t>commenters</w:t>
            </w:r>
            <w:proofErr w:type="spellEnd"/>
            <w:r w:rsidRPr="002E6C44">
              <w:rPr>
                <w:rFonts w:ascii="Calibri" w:hAnsi="Calibri"/>
                <w:sz w:val="18"/>
                <w:szCs w:val="18"/>
              </w:rPr>
              <w:t xml:space="preserve"> requested more specificity on race/ethnicity data collection, including using ACA section 4302 and &gt;7 'Asian' and &gt;4 'native Hawaiian/islander' categories.</w:t>
            </w:r>
          </w:p>
          <w:p w:rsidR="00743D14" w:rsidRPr="002E6C44" w:rsidRDefault="00743D14" w:rsidP="00743D14">
            <w:pPr>
              <w:rPr>
                <w:rFonts w:ascii="Calibri" w:hAnsi="Calibri"/>
                <w:sz w:val="18"/>
                <w:szCs w:val="18"/>
              </w:rPr>
            </w:pPr>
            <w:r w:rsidRPr="002E6C44">
              <w:rPr>
                <w:rFonts w:ascii="Calibri" w:hAnsi="Calibri"/>
                <w:b/>
                <w:bCs/>
                <w:sz w:val="18"/>
                <w:szCs w:val="18"/>
              </w:rPr>
              <w:t>Certification criteria: Occupation and industry codes (192 comments)</w:t>
            </w:r>
          </w:p>
          <w:p w:rsidR="001C13FD" w:rsidRPr="002E6C44" w:rsidRDefault="0010728B" w:rsidP="007B6F49">
            <w:pPr>
              <w:numPr>
                <w:ilvl w:val="0"/>
                <w:numId w:val="38"/>
              </w:numPr>
              <w:rPr>
                <w:rFonts w:ascii="Calibri" w:hAnsi="Calibri"/>
                <w:sz w:val="18"/>
                <w:szCs w:val="18"/>
              </w:rPr>
            </w:pPr>
            <w:r w:rsidRPr="002E6C44">
              <w:rPr>
                <w:rFonts w:ascii="Calibri" w:hAnsi="Calibri"/>
                <w:sz w:val="18"/>
                <w:szCs w:val="18"/>
              </w:rPr>
              <w:t xml:space="preserve">Summary: </w:t>
            </w:r>
            <w:proofErr w:type="spellStart"/>
            <w:r w:rsidRPr="002E6C44">
              <w:rPr>
                <w:rFonts w:ascii="Calibri" w:hAnsi="Calibri"/>
                <w:sz w:val="18"/>
                <w:szCs w:val="18"/>
              </w:rPr>
              <w:t>Commenters</w:t>
            </w:r>
            <w:proofErr w:type="spellEnd"/>
            <w:r w:rsidRPr="002E6C44">
              <w:rPr>
                <w:rFonts w:ascii="Calibri" w:hAnsi="Calibri"/>
                <w:sz w:val="18"/>
                <w:szCs w:val="18"/>
              </w:rPr>
              <w:t xml:space="preserve"> overwhelmingly support adding these, but many expressed concern about coding and standards.</w:t>
            </w:r>
          </w:p>
          <w:p w:rsidR="001C13FD" w:rsidRPr="002E6C44" w:rsidRDefault="0010728B" w:rsidP="007B6F49">
            <w:pPr>
              <w:numPr>
                <w:ilvl w:val="0"/>
                <w:numId w:val="38"/>
              </w:numPr>
              <w:rPr>
                <w:rFonts w:ascii="Calibri" w:hAnsi="Calibri"/>
                <w:sz w:val="18"/>
                <w:szCs w:val="18"/>
              </w:rPr>
            </w:pPr>
            <w:r w:rsidRPr="002E6C44">
              <w:rPr>
                <w:rFonts w:ascii="Calibri" w:hAnsi="Calibri"/>
                <w:sz w:val="18"/>
                <w:szCs w:val="18"/>
              </w:rPr>
              <w:t>Some expressed agreement with the addition for certification criteria, but would like there to be a use case so that practices actually capture this information.</w:t>
            </w:r>
          </w:p>
          <w:p w:rsidR="001C13FD" w:rsidRPr="002E6C44" w:rsidRDefault="0010728B" w:rsidP="007B6F49">
            <w:pPr>
              <w:numPr>
                <w:ilvl w:val="0"/>
                <w:numId w:val="38"/>
              </w:numPr>
              <w:rPr>
                <w:rFonts w:ascii="Calibri" w:hAnsi="Calibri"/>
                <w:sz w:val="18"/>
                <w:szCs w:val="18"/>
              </w:rPr>
            </w:pPr>
            <w:r w:rsidRPr="002E6C44">
              <w:rPr>
                <w:rFonts w:ascii="Calibri" w:hAnsi="Calibri"/>
                <w:sz w:val="18"/>
                <w:szCs w:val="18"/>
              </w:rPr>
              <w:t xml:space="preserve">A few </w:t>
            </w:r>
            <w:proofErr w:type="spellStart"/>
            <w:r w:rsidRPr="002E6C44">
              <w:rPr>
                <w:rFonts w:ascii="Calibri" w:hAnsi="Calibri"/>
                <w:sz w:val="18"/>
                <w:szCs w:val="18"/>
              </w:rPr>
              <w:t>commenters</w:t>
            </w:r>
            <w:proofErr w:type="spellEnd"/>
            <w:r w:rsidRPr="002E6C44">
              <w:rPr>
                <w:rFonts w:ascii="Calibri" w:hAnsi="Calibri"/>
                <w:sz w:val="18"/>
                <w:szCs w:val="18"/>
              </w:rPr>
              <w:t xml:space="preserve"> opposed these data elements, who were not sure of how relevant or useful the data would be to care, and one association, which contended that I/O data "do not bear enough relevance to a patients’ ongoing eye care" and thus oppose inclusion</w:t>
            </w:r>
          </w:p>
          <w:p w:rsidR="001C13FD" w:rsidRPr="002E6C44" w:rsidRDefault="0010728B" w:rsidP="007B6F49">
            <w:pPr>
              <w:numPr>
                <w:ilvl w:val="0"/>
                <w:numId w:val="38"/>
              </w:numPr>
              <w:rPr>
                <w:rFonts w:ascii="Calibri" w:hAnsi="Calibri"/>
                <w:sz w:val="18"/>
                <w:szCs w:val="18"/>
              </w:rPr>
            </w:pPr>
            <w:proofErr w:type="spellStart"/>
            <w:r w:rsidRPr="002E6C44">
              <w:rPr>
                <w:rFonts w:ascii="Calibri" w:hAnsi="Calibri"/>
                <w:sz w:val="18"/>
                <w:szCs w:val="18"/>
              </w:rPr>
              <w:t>Commenters</w:t>
            </w:r>
            <w:proofErr w:type="spellEnd"/>
            <w:r w:rsidRPr="002E6C44">
              <w:rPr>
                <w:rFonts w:ascii="Calibri" w:hAnsi="Calibri"/>
                <w:sz w:val="18"/>
                <w:szCs w:val="18"/>
              </w:rPr>
              <w:t xml:space="preserve"> expressed some concern about the cost of maintaining I/O data, of updating EHR systems to capture it, and the complexity of system development</w:t>
            </w:r>
          </w:p>
          <w:p w:rsidR="001C13FD" w:rsidRPr="002E6C44" w:rsidRDefault="0010728B" w:rsidP="007B6F49">
            <w:pPr>
              <w:numPr>
                <w:ilvl w:val="0"/>
                <w:numId w:val="38"/>
              </w:numPr>
              <w:rPr>
                <w:rFonts w:ascii="Calibri" w:hAnsi="Calibri"/>
                <w:sz w:val="18"/>
                <w:szCs w:val="18"/>
              </w:rPr>
            </w:pPr>
            <w:r w:rsidRPr="002E6C44">
              <w:rPr>
                <w:rFonts w:ascii="Calibri" w:hAnsi="Calibri"/>
                <w:sz w:val="18"/>
                <w:szCs w:val="18"/>
              </w:rPr>
              <w:t xml:space="preserve">A few </w:t>
            </w:r>
            <w:proofErr w:type="spellStart"/>
            <w:r w:rsidRPr="002E6C44">
              <w:rPr>
                <w:rFonts w:ascii="Calibri" w:hAnsi="Calibri"/>
                <w:sz w:val="18"/>
                <w:szCs w:val="18"/>
              </w:rPr>
              <w:t>commenters</w:t>
            </w:r>
            <w:proofErr w:type="spellEnd"/>
            <w:r w:rsidRPr="002E6C44">
              <w:rPr>
                <w:rFonts w:ascii="Calibri" w:hAnsi="Calibri"/>
                <w:sz w:val="18"/>
                <w:szCs w:val="18"/>
              </w:rPr>
              <w:t xml:space="preserve"> requested clarification on the data standards to be used, if I/O would be two fields or one or more, and the feasibility of collecting sufficiently detailed information</w:t>
            </w:r>
          </w:p>
          <w:p w:rsidR="00743D14" w:rsidRPr="002E6C44" w:rsidRDefault="00743D14" w:rsidP="007B6F49">
            <w:pPr>
              <w:pStyle w:val="ListParagraph0"/>
              <w:numPr>
                <w:ilvl w:val="0"/>
                <w:numId w:val="38"/>
              </w:numPr>
              <w:rPr>
                <w:rFonts w:ascii="Calibri" w:hAnsi="Calibri"/>
                <w:sz w:val="18"/>
                <w:szCs w:val="18"/>
              </w:rPr>
            </w:pPr>
            <w:r w:rsidRPr="002E6C44">
              <w:rPr>
                <w:rFonts w:ascii="Calibri" w:hAnsi="Calibri"/>
                <w:sz w:val="18"/>
                <w:szCs w:val="18"/>
              </w:rPr>
              <w:t xml:space="preserve">A couple </w:t>
            </w:r>
            <w:proofErr w:type="spellStart"/>
            <w:r w:rsidRPr="002E6C44">
              <w:rPr>
                <w:rFonts w:ascii="Calibri" w:hAnsi="Calibri"/>
                <w:sz w:val="18"/>
                <w:szCs w:val="18"/>
              </w:rPr>
              <w:t>commenters</w:t>
            </w:r>
            <w:proofErr w:type="spellEnd"/>
            <w:r w:rsidRPr="002E6C44">
              <w:rPr>
                <w:rFonts w:ascii="Calibri" w:hAnsi="Calibri"/>
                <w:sz w:val="18"/>
                <w:szCs w:val="18"/>
              </w:rPr>
              <w:t xml:space="preserve"> discussed including dates and keeping a longitudinal record – and note the need to distinguish 'usual' versus current occupation</w:t>
            </w:r>
          </w:p>
          <w:p w:rsidR="00743D14" w:rsidRPr="002E6C44" w:rsidRDefault="00743D14" w:rsidP="00743D14">
            <w:pPr>
              <w:rPr>
                <w:rFonts w:ascii="Calibri" w:hAnsi="Calibri"/>
                <w:sz w:val="18"/>
                <w:szCs w:val="18"/>
              </w:rPr>
            </w:pPr>
            <w:r w:rsidRPr="002E6C44">
              <w:rPr>
                <w:rFonts w:ascii="Calibri" w:hAnsi="Calibri"/>
                <w:b/>
                <w:bCs/>
                <w:sz w:val="18"/>
                <w:szCs w:val="18"/>
              </w:rPr>
              <w:t xml:space="preserve">Sexual orientation, gender identity (optional fields) </w:t>
            </w:r>
          </w:p>
          <w:p w:rsidR="001C13FD" w:rsidRPr="002E6C44" w:rsidRDefault="0010728B" w:rsidP="007B6F49">
            <w:pPr>
              <w:numPr>
                <w:ilvl w:val="0"/>
                <w:numId w:val="39"/>
              </w:numPr>
              <w:rPr>
                <w:rFonts w:ascii="Calibri" w:hAnsi="Calibri"/>
                <w:sz w:val="18"/>
                <w:szCs w:val="18"/>
              </w:rPr>
            </w:pPr>
            <w:r w:rsidRPr="002E6C44">
              <w:rPr>
                <w:rFonts w:ascii="Calibri" w:hAnsi="Calibri"/>
                <w:sz w:val="18"/>
                <w:szCs w:val="18"/>
              </w:rPr>
              <w:t xml:space="preserve">Summary: Most </w:t>
            </w:r>
            <w:proofErr w:type="spellStart"/>
            <w:r w:rsidRPr="002E6C44">
              <w:rPr>
                <w:rFonts w:ascii="Calibri" w:hAnsi="Calibri"/>
                <w:sz w:val="18"/>
                <w:szCs w:val="18"/>
              </w:rPr>
              <w:t>commenters</w:t>
            </w:r>
            <w:proofErr w:type="spellEnd"/>
            <w:r w:rsidRPr="002E6C44">
              <w:rPr>
                <w:rFonts w:ascii="Calibri" w:hAnsi="Calibri"/>
                <w:sz w:val="18"/>
                <w:szCs w:val="18"/>
              </w:rPr>
              <w:t xml:space="preserve"> agreed with inclusion, but want more specificity as to data standards, definitions (e.g., "more than two genders"), and whether/how the data will affect other parts of EHR systems. One commenter offered detailed training suggestions to address providers' discomfort with the subject (0545)</w:t>
            </w:r>
          </w:p>
          <w:p w:rsidR="001C13FD" w:rsidRPr="002E6C44" w:rsidRDefault="0010728B" w:rsidP="007B6F49">
            <w:pPr>
              <w:numPr>
                <w:ilvl w:val="0"/>
                <w:numId w:val="39"/>
              </w:numPr>
              <w:rPr>
                <w:rFonts w:ascii="Calibri" w:hAnsi="Calibri"/>
                <w:sz w:val="18"/>
                <w:szCs w:val="18"/>
              </w:rPr>
            </w:pPr>
            <w:r w:rsidRPr="002E6C44">
              <w:rPr>
                <w:rFonts w:ascii="Calibri" w:hAnsi="Calibri"/>
                <w:sz w:val="18"/>
                <w:szCs w:val="18"/>
              </w:rPr>
              <w:t>A large number supported inclusion and recommended that they be mandatory and/or included as a use case, not just certification criteria.  Some opposed inclusion and expressed discomfort with or concern about the sensitivity of the subject.</w:t>
            </w:r>
          </w:p>
          <w:p w:rsidR="001C13FD" w:rsidRPr="002E6C44" w:rsidRDefault="0010728B" w:rsidP="007B6F49">
            <w:pPr>
              <w:numPr>
                <w:ilvl w:val="0"/>
                <w:numId w:val="39"/>
              </w:numPr>
              <w:rPr>
                <w:rFonts w:ascii="Calibri" w:hAnsi="Calibri"/>
                <w:sz w:val="18"/>
                <w:szCs w:val="18"/>
              </w:rPr>
            </w:pPr>
            <w:r w:rsidRPr="002E6C44">
              <w:rPr>
                <w:rFonts w:ascii="Calibri" w:hAnsi="Calibri"/>
                <w:sz w:val="18"/>
                <w:szCs w:val="18"/>
              </w:rPr>
              <w:t>A number of those opposed did not believe these data to be relevant to care</w:t>
            </w:r>
          </w:p>
          <w:p w:rsidR="001C13FD" w:rsidRPr="002E6C44" w:rsidRDefault="0010728B" w:rsidP="007B6F49">
            <w:pPr>
              <w:numPr>
                <w:ilvl w:val="0"/>
                <w:numId w:val="39"/>
              </w:numPr>
              <w:rPr>
                <w:rFonts w:ascii="Calibri" w:hAnsi="Calibri"/>
                <w:sz w:val="18"/>
                <w:szCs w:val="18"/>
              </w:rPr>
            </w:pPr>
            <w:r w:rsidRPr="002E6C44">
              <w:rPr>
                <w:rFonts w:ascii="Calibri" w:hAnsi="Calibri"/>
                <w:sz w:val="18"/>
                <w:szCs w:val="18"/>
              </w:rPr>
              <w:t xml:space="preserve">A few did not feel that these data should be demographics, because front desk staff usually collect that and this sort of 'sensitive' data should be collected by members of the care team. </w:t>
            </w:r>
          </w:p>
          <w:p w:rsidR="001C13FD" w:rsidRPr="002E6C44" w:rsidRDefault="0010728B" w:rsidP="007B6F49">
            <w:pPr>
              <w:numPr>
                <w:ilvl w:val="0"/>
                <w:numId w:val="39"/>
              </w:numPr>
              <w:rPr>
                <w:rFonts w:ascii="Calibri" w:hAnsi="Calibri"/>
                <w:sz w:val="18"/>
                <w:szCs w:val="18"/>
              </w:rPr>
            </w:pPr>
            <w:r w:rsidRPr="002E6C44">
              <w:rPr>
                <w:rFonts w:ascii="Calibri" w:hAnsi="Calibri"/>
                <w:sz w:val="18"/>
                <w:szCs w:val="18"/>
              </w:rPr>
              <w:t xml:space="preserve">EHR vendors and provider organizations expressed concern about the complexity of development for these elements, see EHRA. </w:t>
            </w:r>
          </w:p>
          <w:p w:rsidR="00743D14" w:rsidRPr="002E6C44" w:rsidRDefault="00045BC6" w:rsidP="00743D14">
            <w:pPr>
              <w:rPr>
                <w:rFonts w:ascii="Calibri" w:hAnsi="Calibri"/>
                <w:sz w:val="18"/>
                <w:szCs w:val="18"/>
              </w:rPr>
            </w:pPr>
            <w:r>
              <w:rPr>
                <w:rFonts w:ascii="Calibri" w:hAnsi="Calibri"/>
                <w:b/>
                <w:bCs/>
                <w:sz w:val="18"/>
                <w:szCs w:val="18"/>
              </w:rPr>
              <w:t xml:space="preserve">Disability status </w:t>
            </w:r>
          </w:p>
          <w:p w:rsidR="001C13FD" w:rsidRPr="002E6C44" w:rsidRDefault="00045BC6" w:rsidP="007B6F49">
            <w:pPr>
              <w:numPr>
                <w:ilvl w:val="0"/>
                <w:numId w:val="40"/>
              </w:numPr>
              <w:rPr>
                <w:rFonts w:ascii="Calibri" w:hAnsi="Calibri"/>
                <w:sz w:val="18"/>
                <w:szCs w:val="18"/>
              </w:rPr>
            </w:pPr>
            <w:r>
              <w:rPr>
                <w:rFonts w:ascii="Calibri" w:hAnsi="Calibri"/>
                <w:sz w:val="18"/>
                <w:szCs w:val="18"/>
              </w:rPr>
              <w:t xml:space="preserve">Summary:  There were only a few comments on this element, but they were broadly supportive. However, </w:t>
            </w:r>
            <w:proofErr w:type="spellStart"/>
            <w:r>
              <w:rPr>
                <w:rFonts w:ascii="Calibri" w:hAnsi="Calibri"/>
                <w:sz w:val="18"/>
                <w:szCs w:val="18"/>
              </w:rPr>
              <w:t>commenters</w:t>
            </w:r>
            <w:proofErr w:type="spellEnd"/>
            <w:r>
              <w:rPr>
                <w:rFonts w:ascii="Calibri" w:hAnsi="Calibri"/>
                <w:sz w:val="18"/>
                <w:szCs w:val="18"/>
              </w:rPr>
              <w:t xml:space="preserve"> did raise a number of concerns, particularly concerning the availability and viability of data standards, provider burden, EHR development/upgrade cost, and relevance to practice.</w:t>
            </w:r>
          </w:p>
          <w:p w:rsidR="001C13FD" w:rsidRPr="002E6C44" w:rsidRDefault="00045BC6" w:rsidP="007B6F49">
            <w:pPr>
              <w:numPr>
                <w:ilvl w:val="0"/>
                <w:numId w:val="40"/>
              </w:numPr>
              <w:rPr>
                <w:rFonts w:ascii="Calibri" w:hAnsi="Calibri"/>
                <w:sz w:val="18"/>
                <w:szCs w:val="18"/>
              </w:rPr>
            </w:pPr>
            <w:r>
              <w:rPr>
                <w:rFonts w:ascii="Calibri" w:hAnsi="Calibri"/>
                <w:sz w:val="18"/>
                <w:szCs w:val="18"/>
              </w:rPr>
              <w:t>The American College of Occupational and Environmental Medicine (ACOEM) would prefer that we use the term "functional status" or "workability."</w:t>
            </w:r>
          </w:p>
          <w:p w:rsidR="001C13FD" w:rsidRPr="002E6C44" w:rsidRDefault="00045BC6" w:rsidP="007B6F49">
            <w:pPr>
              <w:numPr>
                <w:ilvl w:val="0"/>
                <w:numId w:val="40"/>
              </w:numPr>
              <w:rPr>
                <w:rFonts w:ascii="Calibri" w:hAnsi="Calibri"/>
                <w:sz w:val="18"/>
                <w:szCs w:val="18"/>
              </w:rPr>
            </w:pPr>
            <w:r>
              <w:rPr>
                <w:rFonts w:ascii="Calibri" w:hAnsi="Calibri"/>
                <w:sz w:val="18"/>
                <w:szCs w:val="18"/>
              </w:rPr>
              <w:t xml:space="preserve">Some </w:t>
            </w:r>
            <w:proofErr w:type="spellStart"/>
            <w:r>
              <w:rPr>
                <w:rFonts w:ascii="Calibri" w:hAnsi="Calibri"/>
                <w:sz w:val="18"/>
                <w:szCs w:val="18"/>
              </w:rPr>
              <w:t>commenters</w:t>
            </w:r>
            <w:proofErr w:type="spellEnd"/>
            <w:r>
              <w:rPr>
                <w:rFonts w:ascii="Calibri" w:hAnsi="Calibri"/>
                <w:sz w:val="18"/>
                <w:szCs w:val="18"/>
              </w:rPr>
              <w:t xml:space="preserve"> felt this element should be in clinical, not demographic data, and were concerned about increasing provider burden </w:t>
            </w:r>
          </w:p>
          <w:p w:rsidR="001C13FD" w:rsidRPr="002E6C44" w:rsidRDefault="00045BC6" w:rsidP="007B6F49">
            <w:pPr>
              <w:numPr>
                <w:ilvl w:val="0"/>
                <w:numId w:val="40"/>
              </w:numPr>
              <w:rPr>
                <w:rFonts w:ascii="Calibri" w:hAnsi="Calibri"/>
                <w:sz w:val="18"/>
                <w:szCs w:val="18"/>
              </w:rPr>
            </w:pPr>
            <w:r>
              <w:rPr>
                <w:rFonts w:ascii="Calibri" w:hAnsi="Calibri"/>
                <w:sz w:val="18"/>
                <w:szCs w:val="18"/>
              </w:rPr>
              <w:t xml:space="preserve">Some </w:t>
            </w:r>
            <w:proofErr w:type="spellStart"/>
            <w:r>
              <w:rPr>
                <w:rFonts w:ascii="Calibri" w:hAnsi="Calibri"/>
                <w:sz w:val="18"/>
                <w:szCs w:val="18"/>
              </w:rPr>
              <w:t>commenters</w:t>
            </w:r>
            <w:proofErr w:type="spellEnd"/>
            <w:r>
              <w:rPr>
                <w:rFonts w:ascii="Calibri" w:hAnsi="Calibri"/>
                <w:sz w:val="18"/>
                <w:szCs w:val="18"/>
              </w:rPr>
              <w:t xml:space="preserve"> expressed concern about the standard readiness, technical costs of developing this, and upgrade costs. A number suggested that ONC collaborate with NCHS/NCBDDD to determine data standards. </w:t>
            </w:r>
          </w:p>
          <w:p w:rsidR="00743D14" w:rsidRPr="002E6C44" w:rsidRDefault="00743D14" w:rsidP="00743D14">
            <w:pPr>
              <w:rPr>
                <w:rFonts w:ascii="Calibri" w:hAnsi="Calibri"/>
                <w:sz w:val="18"/>
                <w:szCs w:val="18"/>
              </w:rPr>
            </w:pPr>
          </w:p>
        </w:tc>
      </w:tr>
      <w:tr w:rsidR="000858A3" w:rsidRPr="002E6C44" w:rsidTr="00366296">
        <w:tc>
          <w:tcPr>
            <w:tcW w:w="14850" w:type="dxa"/>
            <w:gridSpan w:val="5"/>
          </w:tcPr>
          <w:p w:rsidR="000858A3" w:rsidRPr="002E6C44" w:rsidRDefault="000858A3" w:rsidP="00366296">
            <w:pPr>
              <w:rPr>
                <w:rFonts w:ascii="Calibri" w:hAnsi="Calibri"/>
                <w:color w:val="000000"/>
                <w:sz w:val="18"/>
                <w:szCs w:val="18"/>
              </w:rPr>
            </w:pPr>
            <w:r w:rsidRPr="002E6C44">
              <w:rPr>
                <w:rFonts w:ascii="Calibri" w:hAnsi="Calibri"/>
                <w:b/>
                <w:color w:val="000000"/>
                <w:sz w:val="18"/>
                <w:szCs w:val="18"/>
              </w:rPr>
              <w:t>HITSC COMMENTS:</w:t>
            </w:r>
          </w:p>
          <w:p w:rsidR="000858A3" w:rsidRPr="002E6C44" w:rsidRDefault="000858A3" w:rsidP="000858A3">
            <w:pPr>
              <w:rPr>
                <w:rFonts w:ascii="Calibri" w:hAnsi="Calibri"/>
                <w:color w:val="000000"/>
                <w:sz w:val="18"/>
                <w:szCs w:val="18"/>
              </w:rPr>
            </w:pPr>
            <w:r w:rsidRPr="002E6C44">
              <w:rPr>
                <w:rFonts w:ascii="Calibri" w:hAnsi="Calibri"/>
                <w:color w:val="000000"/>
                <w:sz w:val="18"/>
                <w:szCs w:val="18"/>
              </w:rPr>
              <w:t>Disagree.  Although a high level of demographic data recording has been achieved, discontinuing the requirement could diminish collection of foundational data. Sensitive data such as sexual orientation and disability status should be omitted.</w:t>
            </w:r>
          </w:p>
          <w:p w:rsidR="000858A3" w:rsidRPr="002E6C44" w:rsidRDefault="000858A3" w:rsidP="000858A3">
            <w:pPr>
              <w:rPr>
                <w:rFonts w:ascii="Calibri" w:hAnsi="Calibri"/>
                <w:color w:val="000000"/>
                <w:sz w:val="18"/>
                <w:szCs w:val="18"/>
              </w:rPr>
            </w:pPr>
          </w:p>
          <w:p w:rsidR="000858A3" w:rsidRPr="002E6C44" w:rsidRDefault="000858A3" w:rsidP="000858A3">
            <w:pPr>
              <w:rPr>
                <w:rFonts w:ascii="Calibri" w:hAnsi="Calibri"/>
                <w:color w:val="000000"/>
                <w:sz w:val="18"/>
                <w:szCs w:val="18"/>
              </w:rPr>
            </w:pPr>
            <w:r w:rsidRPr="002E6C44">
              <w:rPr>
                <w:sz w:val="18"/>
                <w:szCs w:val="18"/>
              </w:rPr>
              <w:t>N</w:t>
            </w:r>
            <w:r w:rsidRPr="002E6C44">
              <w:rPr>
                <w:rFonts w:ascii="Calibri" w:hAnsi="Calibri"/>
                <w:color w:val="000000"/>
                <w:sz w:val="18"/>
                <w:szCs w:val="18"/>
              </w:rPr>
              <w:t>o other sector would consider 80% to be optimal performance on an important quality measure, nor should healthcare.</w:t>
            </w:r>
          </w:p>
          <w:p w:rsidR="000858A3" w:rsidRPr="002E6C44" w:rsidRDefault="000858A3" w:rsidP="000858A3">
            <w:pPr>
              <w:rPr>
                <w:rFonts w:ascii="Calibri" w:hAnsi="Calibri"/>
                <w:color w:val="000000"/>
                <w:sz w:val="18"/>
                <w:szCs w:val="18"/>
              </w:rPr>
            </w:pPr>
          </w:p>
          <w:p w:rsidR="000858A3" w:rsidRPr="002E6C44" w:rsidRDefault="000858A3" w:rsidP="000858A3">
            <w:pPr>
              <w:rPr>
                <w:rFonts w:ascii="Calibri" w:hAnsi="Calibri"/>
                <w:color w:val="000000"/>
                <w:sz w:val="18"/>
                <w:szCs w:val="18"/>
              </w:rPr>
            </w:pPr>
            <w:r w:rsidRPr="002E6C44">
              <w:rPr>
                <w:rFonts w:ascii="Calibri" w:hAnsi="Calibri"/>
                <w:color w:val="000000"/>
                <w:sz w:val="18"/>
                <w:szCs w:val="18"/>
              </w:rPr>
              <w:t>•</w:t>
            </w:r>
            <w:r w:rsidRPr="002E6C44">
              <w:rPr>
                <w:rFonts w:ascii="Calibri" w:hAnsi="Calibri"/>
                <w:color w:val="000000"/>
                <w:sz w:val="18"/>
                <w:szCs w:val="18"/>
              </w:rPr>
              <w:tab/>
              <w:t>Agree with the retirement of the topped out measures (Original demographic measures)</w:t>
            </w:r>
          </w:p>
          <w:p w:rsidR="000858A3" w:rsidRPr="002E6C44" w:rsidRDefault="000858A3" w:rsidP="000858A3">
            <w:pPr>
              <w:rPr>
                <w:rFonts w:ascii="Calibri" w:hAnsi="Calibri"/>
                <w:color w:val="000000"/>
                <w:sz w:val="18"/>
                <w:szCs w:val="18"/>
              </w:rPr>
            </w:pPr>
            <w:r w:rsidRPr="002E6C44">
              <w:rPr>
                <w:rFonts w:ascii="Calibri" w:hAnsi="Calibri"/>
                <w:color w:val="000000"/>
                <w:sz w:val="18"/>
                <w:szCs w:val="18"/>
              </w:rPr>
              <w:t>•</w:t>
            </w:r>
            <w:r w:rsidRPr="002E6C44">
              <w:rPr>
                <w:rFonts w:ascii="Calibri" w:hAnsi="Calibri"/>
                <w:color w:val="000000"/>
                <w:sz w:val="18"/>
                <w:szCs w:val="18"/>
              </w:rPr>
              <w:tab/>
              <w:t>Agree with the addition of the new updated demographic measures</w:t>
            </w:r>
          </w:p>
          <w:p w:rsidR="000858A3" w:rsidRPr="002E6C44" w:rsidRDefault="000858A3" w:rsidP="000858A3">
            <w:pPr>
              <w:rPr>
                <w:rFonts w:ascii="Calibri" w:hAnsi="Calibri"/>
                <w:color w:val="000000"/>
                <w:sz w:val="18"/>
                <w:szCs w:val="18"/>
              </w:rPr>
            </w:pPr>
            <w:r w:rsidRPr="002E6C44">
              <w:rPr>
                <w:rFonts w:ascii="Calibri" w:hAnsi="Calibri"/>
                <w:color w:val="000000"/>
                <w:sz w:val="18"/>
                <w:szCs w:val="18"/>
              </w:rPr>
              <w:t>•</w:t>
            </w:r>
            <w:r w:rsidRPr="002E6C44">
              <w:rPr>
                <w:rFonts w:ascii="Calibri" w:hAnsi="Calibri"/>
                <w:color w:val="000000"/>
                <w:sz w:val="18"/>
                <w:szCs w:val="18"/>
              </w:rPr>
              <w:tab/>
              <w:t>Structured data will be captured and not codified data at this time</w:t>
            </w:r>
          </w:p>
          <w:p w:rsidR="000858A3" w:rsidRPr="002E6C44" w:rsidRDefault="000858A3" w:rsidP="000858A3">
            <w:pPr>
              <w:rPr>
                <w:rFonts w:ascii="Calibri" w:hAnsi="Calibri"/>
                <w:color w:val="000000"/>
                <w:sz w:val="18"/>
                <w:szCs w:val="18"/>
              </w:rPr>
            </w:pPr>
            <w:r w:rsidRPr="002E6C44">
              <w:rPr>
                <w:rFonts w:ascii="Calibri" w:hAnsi="Calibri"/>
                <w:color w:val="000000"/>
                <w:sz w:val="18"/>
                <w:szCs w:val="18"/>
              </w:rPr>
              <w:t>•</w:t>
            </w:r>
            <w:r w:rsidRPr="002E6C44">
              <w:rPr>
                <w:rFonts w:ascii="Calibri" w:hAnsi="Calibri"/>
                <w:color w:val="000000"/>
                <w:sz w:val="18"/>
                <w:szCs w:val="18"/>
              </w:rPr>
              <w:tab/>
              <w:t>What is the definition of Disability Status?  Federal definition or patient identification, or otherwise</w:t>
            </w:r>
          </w:p>
          <w:p w:rsidR="000858A3" w:rsidRPr="002E6C44" w:rsidRDefault="000858A3" w:rsidP="000858A3">
            <w:pPr>
              <w:rPr>
                <w:rFonts w:ascii="Calibri" w:hAnsi="Calibri"/>
                <w:color w:val="000000"/>
                <w:sz w:val="18"/>
                <w:szCs w:val="18"/>
              </w:rPr>
            </w:pPr>
            <w:r w:rsidRPr="002E6C44">
              <w:rPr>
                <w:rFonts w:ascii="Calibri" w:hAnsi="Calibri"/>
                <w:color w:val="000000"/>
                <w:sz w:val="18"/>
                <w:szCs w:val="18"/>
              </w:rPr>
              <w:t>•</w:t>
            </w:r>
            <w:r w:rsidRPr="002E6C44">
              <w:rPr>
                <w:rFonts w:ascii="Calibri" w:hAnsi="Calibri"/>
                <w:color w:val="000000"/>
                <w:sz w:val="18"/>
                <w:szCs w:val="18"/>
              </w:rPr>
              <w:tab/>
              <w:t>Question on how sexual orientation will or can be codified</w:t>
            </w:r>
          </w:p>
          <w:p w:rsidR="000858A3" w:rsidRPr="002E6C44" w:rsidRDefault="000858A3" w:rsidP="000858A3">
            <w:pPr>
              <w:rPr>
                <w:rFonts w:ascii="Calibri" w:hAnsi="Calibri"/>
                <w:color w:val="000000"/>
                <w:sz w:val="18"/>
                <w:szCs w:val="18"/>
              </w:rPr>
            </w:pPr>
            <w:r w:rsidRPr="002E6C44">
              <w:rPr>
                <w:rFonts w:ascii="Calibri" w:hAnsi="Calibri"/>
                <w:color w:val="000000"/>
                <w:sz w:val="18"/>
                <w:szCs w:val="18"/>
              </w:rPr>
              <w:t>•</w:t>
            </w:r>
            <w:r w:rsidRPr="002E6C44">
              <w:rPr>
                <w:rFonts w:ascii="Calibri" w:hAnsi="Calibri"/>
                <w:color w:val="000000"/>
                <w:sz w:val="18"/>
                <w:szCs w:val="18"/>
              </w:rPr>
              <w:tab/>
              <w:t>Introduce as a general comment about Disability status being included as long as it can be captured</w:t>
            </w:r>
          </w:p>
          <w:p w:rsidR="000858A3" w:rsidRPr="002E6C44" w:rsidRDefault="000858A3" w:rsidP="000858A3">
            <w:pPr>
              <w:rPr>
                <w:rFonts w:ascii="Calibri" w:hAnsi="Calibri"/>
                <w:color w:val="000000"/>
                <w:sz w:val="18"/>
                <w:szCs w:val="18"/>
              </w:rPr>
            </w:pPr>
            <w:r w:rsidRPr="002E6C44">
              <w:rPr>
                <w:rFonts w:ascii="Calibri" w:hAnsi="Calibri"/>
                <w:color w:val="000000"/>
                <w:sz w:val="18"/>
                <w:szCs w:val="18"/>
              </w:rPr>
              <w:t>•</w:t>
            </w:r>
            <w:r w:rsidRPr="002E6C44">
              <w:rPr>
                <w:rFonts w:ascii="Calibri" w:hAnsi="Calibri"/>
                <w:color w:val="000000"/>
                <w:sz w:val="18"/>
                <w:szCs w:val="18"/>
              </w:rPr>
              <w:tab/>
              <w:t>Date of disability status and inclusion of functional status should be included</w:t>
            </w:r>
          </w:p>
          <w:p w:rsidR="000858A3" w:rsidRPr="002E6C44" w:rsidRDefault="000858A3" w:rsidP="000858A3">
            <w:pPr>
              <w:rPr>
                <w:rFonts w:asciiTheme="minorHAnsi" w:hAnsiTheme="minorHAnsi"/>
                <w:color w:val="000000"/>
                <w:sz w:val="18"/>
                <w:szCs w:val="18"/>
              </w:rPr>
            </w:pPr>
            <w:r w:rsidRPr="002E6C44">
              <w:rPr>
                <w:rFonts w:ascii="Calibri" w:hAnsi="Calibri"/>
                <w:color w:val="000000"/>
                <w:sz w:val="18"/>
                <w:szCs w:val="18"/>
              </w:rPr>
              <w:t>Note:  CMS has established HCPCS and modifier coding requirements for reporting functional status and degree of impairment for therapy services claims, and explicitly requires them to be documented into the medical record. Any CMS requirement for that kind of information for meaningful use Stage 3 should take that into account and leverage it at least where the two requirements overlap – not impose additional requirement. The CMS claims requirement impacts all manners of therapy services providers including hospitals and physicians</w:t>
            </w:r>
          </w:p>
          <w:p w:rsidR="000858A3" w:rsidRPr="002E6C44" w:rsidRDefault="000858A3" w:rsidP="00366296">
            <w:pPr>
              <w:rPr>
                <w:rFonts w:ascii="Calibri" w:hAnsi="Calibri"/>
                <w:sz w:val="18"/>
                <w:szCs w:val="18"/>
              </w:rPr>
            </w:pPr>
          </w:p>
        </w:tc>
      </w:tr>
      <w:tr w:rsidR="000858A3" w:rsidRPr="002E6C44" w:rsidTr="00C600E1">
        <w:tc>
          <w:tcPr>
            <w:tcW w:w="630" w:type="dxa"/>
          </w:tcPr>
          <w:p w:rsidR="000858A3" w:rsidRPr="002E6C44" w:rsidRDefault="000858A3" w:rsidP="00C919A4">
            <w:pPr>
              <w:jc w:val="center"/>
              <w:rPr>
                <w:rFonts w:ascii="Calibri" w:hAnsi="Calibri"/>
                <w:b/>
                <w:bCs/>
                <w:color w:val="000000"/>
                <w:sz w:val="18"/>
                <w:szCs w:val="18"/>
              </w:rPr>
            </w:pPr>
            <w:r w:rsidRPr="002E6C44">
              <w:rPr>
                <w:rFonts w:ascii="Calibri" w:hAnsi="Calibri"/>
                <w:b/>
                <w:bCs/>
                <w:color w:val="000000"/>
                <w:sz w:val="18"/>
                <w:szCs w:val="18"/>
              </w:rPr>
              <w:t>SGRP105</w:t>
            </w:r>
          </w:p>
        </w:tc>
        <w:tc>
          <w:tcPr>
            <w:tcW w:w="3420" w:type="dxa"/>
          </w:tcPr>
          <w:p w:rsidR="000858A3" w:rsidRPr="002E6C44" w:rsidRDefault="000858A3" w:rsidP="004B63AA">
            <w:pPr>
              <w:rPr>
                <w:rFonts w:ascii="Calibri" w:hAnsi="Calibri"/>
                <w:b/>
                <w:bCs/>
                <w:sz w:val="18"/>
                <w:szCs w:val="18"/>
              </w:rPr>
            </w:pPr>
            <w:r w:rsidRPr="002E6C44">
              <w:rPr>
                <w:rFonts w:ascii="Calibri" w:hAnsi="Calibri"/>
                <w:b/>
                <w:bCs/>
                <w:sz w:val="18"/>
                <w:szCs w:val="18"/>
              </w:rPr>
              <w:t xml:space="preserve">Consolidated in summary of care objective </w:t>
            </w:r>
            <w:r w:rsidRPr="002E6C44">
              <w:rPr>
                <w:rFonts w:ascii="Calibri" w:hAnsi="Calibri"/>
                <w:bCs/>
                <w:sz w:val="18"/>
                <w:szCs w:val="18"/>
              </w:rPr>
              <w:t xml:space="preserve">Maintain an up-to-date problem list of current and active diagnoses </w:t>
            </w:r>
          </w:p>
        </w:tc>
        <w:tc>
          <w:tcPr>
            <w:tcW w:w="4230" w:type="dxa"/>
          </w:tcPr>
          <w:p w:rsidR="000858A3" w:rsidRPr="002E6C44" w:rsidRDefault="000858A3" w:rsidP="00D95AF1">
            <w:pPr>
              <w:spacing w:after="240"/>
              <w:rPr>
                <w:rFonts w:ascii="Calibri" w:hAnsi="Calibri"/>
                <w:b/>
                <w:bCs/>
                <w:sz w:val="18"/>
                <w:szCs w:val="18"/>
              </w:rPr>
            </w:pPr>
            <w:r w:rsidRPr="002E6C44">
              <w:rPr>
                <w:rFonts w:ascii="Calibri" w:hAnsi="Calibri"/>
                <w:b/>
                <w:bCs/>
                <w:sz w:val="18"/>
                <w:szCs w:val="18"/>
              </w:rPr>
              <w:t xml:space="preserve">Certification criteria: </w:t>
            </w:r>
            <w:r w:rsidRPr="002E6C44">
              <w:rPr>
                <w:rFonts w:ascii="Calibri" w:hAnsi="Calibri"/>
                <w:bCs/>
                <w:sz w:val="18"/>
                <w:szCs w:val="18"/>
              </w:rPr>
              <w:t>EHR systems should provide functionality to help maintain up-to-date, accurate problem list</w:t>
            </w:r>
          </w:p>
          <w:p w:rsidR="000858A3" w:rsidRPr="002E6C44" w:rsidRDefault="000858A3" w:rsidP="00D95AF1">
            <w:pPr>
              <w:spacing w:after="240"/>
              <w:rPr>
                <w:rFonts w:ascii="Calibri" w:hAnsi="Calibri"/>
                <w:bCs/>
                <w:sz w:val="18"/>
                <w:szCs w:val="18"/>
              </w:rPr>
            </w:pPr>
            <w:r w:rsidRPr="002E6C44">
              <w:rPr>
                <w:rFonts w:ascii="Calibri" w:hAnsi="Calibri"/>
                <w:b/>
                <w:bCs/>
                <w:sz w:val="18"/>
                <w:szCs w:val="18"/>
              </w:rPr>
              <w:t xml:space="preserve">Certification criteria: </w:t>
            </w:r>
            <w:r w:rsidRPr="002E6C44">
              <w:rPr>
                <w:rFonts w:ascii="Calibri" w:hAnsi="Calibri"/>
                <w:bCs/>
                <w:sz w:val="18"/>
                <w:szCs w:val="18"/>
              </w:rPr>
              <w:t xml:space="preserve">Use of lab test results, medications, and vital signs (BP, ht, wt, BMI), to support clinicians’ maintenance of up-to-date accurate problem lists. Systems provide decision support about additions, edits, and deletions for clinicians’ review and action. For example, if diabetes is not on the problem list but hypoglycemic medications are on the medication list: the EHR system might ask the provider whether diabetes should be on the problem list.  It would not automatically add anything to the problem list without professional action.  </w:t>
            </w:r>
          </w:p>
          <w:p w:rsidR="000858A3" w:rsidRPr="002E6C44" w:rsidRDefault="000858A3" w:rsidP="00EE4F9A">
            <w:pPr>
              <w:spacing w:after="240"/>
              <w:rPr>
                <w:rFonts w:ascii="Calibri" w:hAnsi="Calibri"/>
                <w:b/>
                <w:bCs/>
                <w:sz w:val="18"/>
                <w:szCs w:val="18"/>
              </w:rPr>
            </w:pPr>
          </w:p>
        </w:tc>
        <w:tc>
          <w:tcPr>
            <w:tcW w:w="3870" w:type="dxa"/>
          </w:tcPr>
          <w:p w:rsidR="000858A3" w:rsidRPr="002E6C44" w:rsidRDefault="000858A3" w:rsidP="00B91C60">
            <w:pPr>
              <w:rPr>
                <w:rFonts w:ascii="Calibri" w:hAnsi="Calibri"/>
                <w:b/>
                <w:bCs/>
                <w:color w:val="000000"/>
                <w:sz w:val="18"/>
                <w:szCs w:val="18"/>
              </w:rPr>
            </w:pPr>
            <w:r w:rsidRPr="002E6C44">
              <w:rPr>
                <w:rFonts w:ascii="Calibri" w:hAnsi="Calibri"/>
                <w:sz w:val="18"/>
                <w:szCs w:val="18"/>
              </w:rPr>
              <w:t>Patient input to reconciliation of problems</w:t>
            </w:r>
          </w:p>
        </w:tc>
        <w:tc>
          <w:tcPr>
            <w:tcW w:w="2700" w:type="dxa"/>
          </w:tcPr>
          <w:p w:rsidR="000858A3" w:rsidRPr="002E6C44" w:rsidRDefault="000858A3" w:rsidP="00D95AF1">
            <w:pPr>
              <w:pStyle w:val="ListParagraph0"/>
              <w:ind w:left="0"/>
              <w:contextualSpacing w:val="0"/>
              <w:rPr>
                <w:rFonts w:ascii="Calibri" w:hAnsi="Calibri"/>
                <w:bCs/>
                <w:color w:val="auto"/>
                <w:sz w:val="18"/>
                <w:szCs w:val="18"/>
              </w:rPr>
            </w:pPr>
            <w:r w:rsidRPr="002E6C44">
              <w:rPr>
                <w:rFonts w:ascii="Calibri" w:hAnsi="Calibri"/>
                <w:bCs/>
                <w:color w:val="auto"/>
                <w:sz w:val="18"/>
                <w:szCs w:val="18"/>
              </w:rPr>
              <w:t xml:space="preserve">The implementation of these criteria will assist in achieving the CDC’s goal of using EHR technology features to identify patients meeting criteria for hypertension </w:t>
            </w:r>
            <w:proofErr w:type="gramStart"/>
            <w:r w:rsidRPr="002E6C44">
              <w:rPr>
                <w:rFonts w:ascii="Calibri" w:hAnsi="Calibri"/>
                <w:bCs/>
                <w:color w:val="auto"/>
                <w:sz w:val="18"/>
                <w:szCs w:val="18"/>
              </w:rPr>
              <w:t>who</w:t>
            </w:r>
            <w:proofErr w:type="gramEnd"/>
            <w:r w:rsidRPr="002E6C44">
              <w:rPr>
                <w:rFonts w:ascii="Calibri" w:hAnsi="Calibri"/>
                <w:bCs/>
                <w:color w:val="auto"/>
                <w:sz w:val="18"/>
                <w:szCs w:val="18"/>
              </w:rPr>
              <w:t xml:space="preserve"> are not yet diagnosed and managed for the disorder. </w:t>
            </w:r>
          </w:p>
          <w:p w:rsidR="000858A3" w:rsidRPr="002E6C44" w:rsidRDefault="000858A3" w:rsidP="00D95AF1">
            <w:pPr>
              <w:rPr>
                <w:rFonts w:ascii="Calibri" w:hAnsi="Calibri"/>
                <w:bCs/>
                <w:sz w:val="18"/>
                <w:szCs w:val="18"/>
              </w:rPr>
            </w:pPr>
          </w:p>
          <w:p w:rsidR="000858A3" w:rsidRPr="002E6C44" w:rsidRDefault="000858A3" w:rsidP="00D95AF1">
            <w:pPr>
              <w:rPr>
                <w:rFonts w:ascii="Calibri" w:hAnsi="Calibri"/>
                <w:bCs/>
                <w:sz w:val="18"/>
                <w:szCs w:val="18"/>
              </w:rPr>
            </w:pPr>
            <w:r w:rsidRPr="002E6C44">
              <w:rPr>
                <w:rFonts w:ascii="Calibri" w:hAnsi="Calibri"/>
                <w:bCs/>
                <w:sz w:val="18"/>
                <w:szCs w:val="18"/>
              </w:rPr>
              <w:t>How to incorporate into certification criteria for pilot testing?</w:t>
            </w:r>
          </w:p>
          <w:p w:rsidR="000858A3" w:rsidRPr="002E6C44" w:rsidRDefault="000858A3" w:rsidP="00D95AF1">
            <w:pPr>
              <w:rPr>
                <w:rFonts w:ascii="Calibri" w:hAnsi="Calibri"/>
                <w:bCs/>
                <w:sz w:val="18"/>
                <w:szCs w:val="18"/>
              </w:rPr>
            </w:pPr>
          </w:p>
          <w:p w:rsidR="000858A3" w:rsidRPr="002E6C44" w:rsidRDefault="000858A3" w:rsidP="00E26BC2">
            <w:pPr>
              <w:rPr>
                <w:rFonts w:ascii="Calibri" w:hAnsi="Calibri"/>
                <w:bCs/>
                <w:color w:val="000000"/>
                <w:sz w:val="18"/>
                <w:szCs w:val="18"/>
              </w:rPr>
            </w:pPr>
            <w:r w:rsidRPr="002E6C44">
              <w:rPr>
                <w:rFonts w:ascii="Calibri" w:hAnsi="Calibri"/>
                <w:color w:val="000000"/>
                <w:sz w:val="18"/>
                <w:szCs w:val="18"/>
              </w:rPr>
              <w:t>The intent is that EHR vendors would provide functionality to help maintain functionality for active problem lists, not that they supply the actual knowledge for the rules.</w:t>
            </w:r>
          </w:p>
        </w:tc>
      </w:tr>
      <w:tr w:rsidR="000858A3" w:rsidRPr="002E6C44" w:rsidTr="00366296">
        <w:tc>
          <w:tcPr>
            <w:tcW w:w="14850" w:type="dxa"/>
            <w:gridSpan w:val="5"/>
          </w:tcPr>
          <w:p w:rsidR="000858A3" w:rsidRPr="002E6C44" w:rsidRDefault="000858A3" w:rsidP="00366296">
            <w:pPr>
              <w:rPr>
                <w:rFonts w:ascii="Calibri" w:hAnsi="Calibri"/>
                <w:b/>
                <w:sz w:val="18"/>
                <w:szCs w:val="18"/>
              </w:rPr>
            </w:pPr>
            <w:r w:rsidRPr="002E6C44">
              <w:rPr>
                <w:rFonts w:ascii="Calibri" w:hAnsi="Calibri"/>
                <w:b/>
                <w:sz w:val="18"/>
                <w:szCs w:val="18"/>
              </w:rPr>
              <w:t>PUBLIC COMMENTS:</w:t>
            </w:r>
          </w:p>
          <w:p w:rsidR="00D94464" w:rsidRPr="002E6C44" w:rsidRDefault="00D94464" w:rsidP="00D94464">
            <w:pPr>
              <w:ind w:firstLine="720"/>
              <w:rPr>
                <w:rFonts w:asciiTheme="minorHAnsi" w:hAnsiTheme="minorHAnsi"/>
                <w:sz w:val="18"/>
                <w:szCs w:val="18"/>
              </w:rPr>
            </w:pPr>
            <w:r w:rsidRPr="002E6C44">
              <w:rPr>
                <w:rFonts w:asciiTheme="minorHAnsi" w:hAnsiTheme="minorHAnsi"/>
                <w:sz w:val="18"/>
                <w:szCs w:val="18"/>
              </w:rPr>
              <w:t xml:space="preserve">Overall, </w:t>
            </w: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were concerned that this item, as written, is too vague. Many </w:t>
            </w: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simply did not support it because of this (or other reasons), but even among those who supported it (or pieces of it)</w:t>
            </w:r>
            <w:proofErr w:type="gramStart"/>
            <w:r w:rsidRPr="002E6C44">
              <w:rPr>
                <w:rFonts w:asciiTheme="minorHAnsi" w:hAnsiTheme="minorHAnsi"/>
                <w:sz w:val="18"/>
                <w:szCs w:val="18"/>
              </w:rPr>
              <w:t>,</w:t>
            </w:r>
            <w:proofErr w:type="gramEnd"/>
            <w:r w:rsidRPr="002E6C44">
              <w:rPr>
                <w:rFonts w:asciiTheme="minorHAnsi" w:hAnsiTheme="minorHAnsi"/>
                <w:sz w:val="18"/>
                <w:szCs w:val="18"/>
              </w:rPr>
              <w:t xml:space="preserve"> a good proportion also noted concerns about vagueness. A number of </w:t>
            </w: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suggested integrating this requirement with CDS, indicating that it is duplicative or redundant, and one suggested retiring this measure in favor of enhanced CDS. A few suggested integrating it with the other 'list' items (SGPR 106, 107), and one supported using it in conjunction with 405, submission to registries. </w:t>
            </w: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were also concerned about the potential burden on providers of additional alerts or verification requirements, one requesting that the criteria require that reviewing/adding/declining-to-add items to list is a minimally invasive 'one-click' function. Specialty organizations were particularly concerned that full problem lists would fall outside their scope of practice and place undue burden upon them. </w:t>
            </w:r>
          </w:p>
          <w:p w:rsidR="00D94464" w:rsidRPr="002E6C44" w:rsidRDefault="00D94464" w:rsidP="00D94464">
            <w:pPr>
              <w:rPr>
                <w:rFonts w:asciiTheme="minorHAnsi" w:hAnsiTheme="minorHAnsi"/>
                <w:sz w:val="18"/>
                <w:szCs w:val="18"/>
              </w:rPr>
            </w:pPr>
            <w:r w:rsidRPr="002E6C44">
              <w:rPr>
                <w:rFonts w:asciiTheme="minorHAnsi" w:hAnsiTheme="minorHAnsi"/>
                <w:sz w:val="18"/>
                <w:szCs w:val="18"/>
              </w:rPr>
              <w:tab/>
              <w:t xml:space="preserve">Another common thread among multiple comments was that ONC ensure full testing and vetting before requiring these functionalities. Multiple </w:t>
            </w: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noted the need for standards in various aspects of this item, including one who suggested convening a TEP to study/establish standards for patient involvement in EHR, portals, etc. Similarly, the VA commented in detail that they feel that this is too complex to be achieved by stage 3. In fact, they comment that they have thus far been unable to implement such functionality (see comment below). </w:t>
            </w:r>
          </w:p>
          <w:p w:rsidR="00D94464" w:rsidRPr="002E6C44" w:rsidRDefault="00D94464" w:rsidP="00366296">
            <w:pPr>
              <w:rPr>
                <w:rFonts w:ascii="Calibri" w:hAnsi="Calibri"/>
                <w:sz w:val="18"/>
                <w:szCs w:val="18"/>
              </w:rPr>
            </w:pPr>
          </w:p>
        </w:tc>
      </w:tr>
      <w:tr w:rsidR="000858A3" w:rsidRPr="002E6C44" w:rsidTr="00366296">
        <w:tc>
          <w:tcPr>
            <w:tcW w:w="14850" w:type="dxa"/>
            <w:gridSpan w:val="5"/>
          </w:tcPr>
          <w:p w:rsidR="000858A3" w:rsidRPr="002E6C44" w:rsidRDefault="000858A3" w:rsidP="00366296">
            <w:pPr>
              <w:rPr>
                <w:rFonts w:ascii="Calibri" w:hAnsi="Calibri"/>
                <w:color w:val="000000"/>
                <w:sz w:val="18"/>
                <w:szCs w:val="18"/>
              </w:rPr>
            </w:pPr>
            <w:r w:rsidRPr="002E6C44">
              <w:rPr>
                <w:rFonts w:ascii="Calibri" w:hAnsi="Calibri"/>
                <w:b/>
                <w:color w:val="000000"/>
                <w:sz w:val="18"/>
                <w:szCs w:val="18"/>
              </w:rPr>
              <w:t>HITSC COMMENTS:</w:t>
            </w:r>
          </w:p>
          <w:p w:rsidR="000858A3" w:rsidRPr="002E6C44" w:rsidRDefault="000858A3" w:rsidP="000858A3">
            <w:pPr>
              <w:rPr>
                <w:rFonts w:asciiTheme="minorHAnsi" w:hAnsiTheme="minorHAnsi"/>
                <w:color w:val="000000"/>
                <w:sz w:val="18"/>
                <w:szCs w:val="18"/>
              </w:rPr>
            </w:pPr>
            <w:r w:rsidRPr="002E6C44">
              <w:rPr>
                <w:rFonts w:asciiTheme="minorHAnsi" w:hAnsiTheme="minorHAnsi"/>
                <w:color w:val="000000"/>
                <w:sz w:val="18"/>
                <w:szCs w:val="18"/>
              </w:rPr>
              <w:t>Clinical Operations WG</w:t>
            </w:r>
          </w:p>
          <w:p w:rsidR="000858A3" w:rsidRPr="002E6C44" w:rsidRDefault="000858A3" w:rsidP="000858A3">
            <w:pPr>
              <w:rPr>
                <w:rFonts w:asciiTheme="minorHAnsi" w:hAnsiTheme="minorHAnsi"/>
                <w:sz w:val="18"/>
                <w:szCs w:val="18"/>
              </w:rPr>
            </w:pPr>
            <w:r w:rsidRPr="002E6C44">
              <w:rPr>
                <w:rFonts w:asciiTheme="minorHAnsi" w:hAnsiTheme="minorHAnsi"/>
                <w:sz w:val="18"/>
                <w:szCs w:val="18"/>
              </w:rPr>
              <w:t>Recommend against standardizing at this time. Best practice advisories, alternative recommendations, and alerts should qualify as helpful tools but should not be mandated. Patient input could be used e.g. to reconcile problem list but introduces new issues in data integrity and validity.</w:t>
            </w:r>
            <w:r w:rsidRPr="002E6C44">
              <w:rPr>
                <w:rFonts w:asciiTheme="minorHAnsi" w:hAnsiTheme="minorHAnsi"/>
                <w:sz w:val="18"/>
                <w:szCs w:val="18"/>
              </w:rPr>
              <w:br/>
            </w:r>
          </w:p>
          <w:p w:rsidR="000858A3" w:rsidRPr="002E6C44" w:rsidRDefault="000858A3" w:rsidP="000858A3">
            <w:pPr>
              <w:rPr>
                <w:rFonts w:asciiTheme="minorHAnsi" w:hAnsiTheme="minorHAnsi"/>
                <w:sz w:val="18"/>
                <w:szCs w:val="18"/>
              </w:rPr>
            </w:pPr>
            <w:r w:rsidRPr="002E6C44">
              <w:rPr>
                <w:rFonts w:asciiTheme="minorHAnsi" w:hAnsiTheme="minorHAnsi"/>
                <w:sz w:val="18"/>
                <w:szCs w:val="18"/>
              </w:rPr>
              <w:t>The diabetes example is based on knowledge. How would this work otherwise? In any case, this functionality is not well enough characterized to be a certification criterion.</w:t>
            </w:r>
          </w:p>
          <w:p w:rsidR="000858A3" w:rsidRPr="002E6C44" w:rsidRDefault="000858A3" w:rsidP="000858A3">
            <w:pPr>
              <w:rPr>
                <w:rFonts w:asciiTheme="minorHAnsi" w:hAnsiTheme="minorHAnsi"/>
                <w:sz w:val="18"/>
                <w:szCs w:val="18"/>
              </w:rPr>
            </w:pPr>
          </w:p>
          <w:p w:rsidR="000858A3" w:rsidRPr="002E6C44" w:rsidRDefault="000858A3" w:rsidP="000858A3">
            <w:pPr>
              <w:rPr>
                <w:rFonts w:asciiTheme="minorHAnsi" w:hAnsiTheme="minorHAnsi"/>
                <w:sz w:val="18"/>
                <w:szCs w:val="18"/>
              </w:rPr>
            </w:pPr>
            <w:r w:rsidRPr="002E6C44">
              <w:rPr>
                <w:rFonts w:asciiTheme="minorHAnsi" w:hAnsiTheme="minorHAnsi"/>
                <w:sz w:val="18"/>
                <w:szCs w:val="18"/>
              </w:rPr>
              <w:br/>
            </w:r>
            <w:r w:rsidRPr="002E6C44">
              <w:rPr>
                <w:sz w:val="18"/>
                <w:szCs w:val="18"/>
              </w:rPr>
              <w:t xml:space="preserve"> </w:t>
            </w:r>
            <w:r w:rsidRPr="002E6C44">
              <w:rPr>
                <w:rFonts w:asciiTheme="minorHAnsi" w:hAnsiTheme="minorHAnsi"/>
                <w:sz w:val="18"/>
                <w:szCs w:val="18"/>
              </w:rPr>
              <w:t>•</w:t>
            </w:r>
            <w:r w:rsidRPr="002E6C44">
              <w:rPr>
                <w:rFonts w:asciiTheme="minorHAnsi" w:hAnsiTheme="minorHAnsi"/>
                <w:sz w:val="18"/>
                <w:szCs w:val="18"/>
              </w:rPr>
              <w:tab/>
              <w:t xml:space="preserve">Our question is how incorporate into certification criteria on using computer logic related to provide assistance in determining problems not on the list based on data like lab findings or medications.    For purposes of </w:t>
            </w:r>
            <w:proofErr w:type="spellStart"/>
            <w:r w:rsidRPr="002E6C44">
              <w:rPr>
                <w:rFonts w:asciiTheme="minorHAnsi" w:hAnsiTheme="minorHAnsi"/>
                <w:sz w:val="18"/>
                <w:szCs w:val="18"/>
              </w:rPr>
              <w:t>certifiying</w:t>
            </w:r>
            <w:proofErr w:type="spellEnd"/>
            <w:r w:rsidRPr="002E6C44">
              <w:rPr>
                <w:rFonts w:asciiTheme="minorHAnsi" w:hAnsiTheme="minorHAnsi"/>
                <w:sz w:val="18"/>
                <w:szCs w:val="18"/>
              </w:rPr>
              <w:t xml:space="preserve"> this functionality the testing scripts and data sets would have to being clinical relevant and included ‘clue data’ that would lead to additional problems.  This represents advanced software logic – The point here is that you want straightforward connections between findings (interventions and diagnostics) and a ‘problem.</w:t>
            </w:r>
          </w:p>
          <w:p w:rsidR="000858A3" w:rsidRPr="002E6C44" w:rsidRDefault="000858A3" w:rsidP="000858A3">
            <w:pPr>
              <w:rPr>
                <w:rFonts w:asciiTheme="minorHAnsi" w:hAnsiTheme="minorHAnsi"/>
                <w:sz w:val="18"/>
                <w:szCs w:val="18"/>
              </w:rPr>
            </w:pPr>
            <w:r w:rsidRPr="002E6C44">
              <w:rPr>
                <w:rFonts w:asciiTheme="minorHAnsi" w:hAnsiTheme="minorHAnsi"/>
                <w:sz w:val="18"/>
                <w:szCs w:val="18"/>
              </w:rPr>
              <w:t>•</w:t>
            </w:r>
            <w:r w:rsidRPr="002E6C44">
              <w:rPr>
                <w:rFonts w:asciiTheme="minorHAnsi" w:hAnsiTheme="minorHAnsi"/>
                <w:sz w:val="18"/>
                <w:szCs w:val="18"/>
              </w:rPr>
              <w:tab/>
              <w:t>Limit the certification criteria and therefore pilot testing to high importance, low ambiguity cases.</w:t>
            </w:r>
          </w:p>
          <w:p w:rsidR="000858A3" w:rsidRPr="002E6C44" w:rsidRDefault="000858A3" w:rsidP="000858A3">
            <w:pPr>
              <w:rPr>
                <w:rFonts w:asciiTheme="minorHAnsi" w:hAnsiTheme="minorHAnsi"/>
                <w:sz w:val="18"/>
                <w:szCs w:val="18"/>
              </w:rPr>
            </w:pPr>
            <w:r w:rsidRPr="002E6C44">
              <w:rPr>
                <w:rFonts w:asciiTheme="minorHAnsi" w:hAnsiTheme="minorHAnsi"/>
                <w:sz w:val="18"/>
                <w:szCs w:val="18"/>
              </w:rPr>
              <w:t>•</w:t>
            </w:r>
            <w:r w:rsidRPr="002E6C44">
              <w:rPr>
                <w:rFonts w:asciiTheme="minorHAnsi" w:hAnsiTheme="minorHAnsi"/>
                <w:sz w:val="18"/>
                <w:szCs w:val="18"/>
              </w:rPr>
              <w:tab/>
              <w:t>Chronic nationwide issues are most feasible. Consider limitation to the top 10</w:t>
            </w:r>
          </w:p>
          <w:p w:rsidR="000858A3" w:rsidRPr="002E6C44" w:rsidRDefault="000858A3" w:rsidP="000858A3">
            <w:pPr>
              <w:rPr>
                <w:rFonts w:asciiTheme="minorHAnsi" w:hAnsiTheme="minorHAnsi"/>
                <w:sz w:val="18"/>
                <w:szCs w:val="18"/>
              </w:rPr>
            </w:pPr>
            <w:r w:rsidRPr="002E6C44">
              <w:rPr>
                <w:rFonts w:asciiTheme="minorHAnsi" w:hAnsiTheme="minorHAnsi"/>
                <w:sz w:val="18"/>
                <w:szCs w:val="18"/>
              </w:rPr>
              <w:t>•</w:t>
            </w:r>
            <w:r w:rsidRPr="002E6C44">
              <w:rPr>
                <w:rFonts w:asciiTheme="minorHAnsi" w:hAnsiTheme="minorHAnsi"/>
                <w:sz w:val="18"/>
                <w:szCs w:val="18"/>
              </w:rPr>
              <w:tab/>
              <w:t>Nothing in making this a certification criteria that prevents vendors from adding this functionality into their system without this requirement</w:t>
            </w:r>
          </w:p>
          <w:p w:rsidR="000858A3" w:rsidRPr="002E6C44" w:rsidRDefault="000858A3" w:rsidP="000858A3">
            <w:pPr>
              <w:rPr>
                <w:rFonts w:asciiTheme="minorHAnsi" w:hAnsiTheme="minorHAnsi"/>
                <w:sz w:val="18"/>
                <w:szCs w:val="18"/>
              </w:rPr>
            </w:pPr>
            <w:r w:rsidRPr="002E6C44">
              <w:rPr>
                <w:rFonts w:asciiTheme="minorHAnsi" w:hAnsiTheme="minorHAnsi"/>
                <w:sz w:val="18"/>
                <w:szCs w:val="18"/>
              </w:rPr>
              <w:t>•</w:t>
            </w:r>
            <w:r w:rsidRPr="002E6C44">
              <w:rPr>
                <w:rFonts w:asciiTheme="minorHAnsi" w:hAnsiTheme="minorHAnsi"/>
                <w:sz w:val="18"/>
                <w:szCs w:val="18"/>
              </w:rPr>
              <w:tab/>
              <w:t>The Healthcare industry as a whole may not be ready for this functionality right now</w:t>
            </w:r>
          </w:p>
          <w:p w:rsidR="000858A3" w:rsidRPr="002E6C44" w:rsidRDefault="000858A3" w:rsidP="000858A3">
            <w:pPr>
              <w:rPr>
                <w:rFonts w:asciiTheme="minorHAnsi" w:hAnsiTheme="minorHAnsi"/>
                <w:sz w:val="18"/>
                <w:szCs w:val="18"/>
              </w:rPr>
            </w:pPr>
            <w:r w:rsidRPr="002E6C44">
              <w:rPr>
                <w:rFonts w:asciiTheme="minorHAnsi" w:hAnsiTheme="minorHAnsi"/>
                <w:sz w:val="18"/>
                <w:szCs w:val="18"/>
              </w:rPr>
              <w:t>•</w:t>
            </w:r>
            <w:r w:rsidRPr="002E6C44">
              <w:rPr>
                <w:rFonts w:asciiTheme="minorHAnsi" w:hAnsiTheme="minorHAnsi"/>
                <w:sz w:val="18"/>
                <w:szCs w:val="18"/>
              </w:rPr>
              <w:tab/>
              <w:t>This type of requirement will create significant challenges with the test scripts.</w:t>
            </w:r>
          </w:p>
          <w:p w:rsidR="000858A3" w:rsidRPr="002E6C44" w:rsidRDefault="000858A3" w:rsidP="00366296">
            <w:pPr>
              <w:rPr>
                <w:rFonts w:ascii="Calibri" w:hAnsi="Calibri"/>
                <w:sz w:val="18"/>
                <w:szCs w:val="18"/>
              </w:rPr>
            </w:pPr>
          </w:p>
        </w:tc>
      </w:tr>
      <w:tr w:rsidR="000858A3" w:rsidRPr="002E6C44" w:rsidTr="00C600E1">
        <w:tc>
          <w:tcPr>
            <w:tcW w:w="630" w:type="dxa"/>
          </w:tcPr>
          <w:p w:rsidR="000858A3" w:rsidRPr="002E6C44" w:rsidRDefault="000858A3" w:rsidP="00C919A4">
            <w:pPr>
              <w:jc w:val="center"/>
              <w:rPr>
                <w:rFonts w:ascii="Calibri" w:hAnsi="Calibri"/>
                <w:b/>
                <w:bCs/>
                <w:color w:val="000000"/>
                <w:sz w:val="18"/>
                <w:szCs w:val="18"/>
              </w:rPr>
            </w:pPr>
            <w:r w:rsidRPr="002E6C44">
              <w:rPr>
                <w:rFonts w:ascii="Calibri" w:hAnsi="Calibri"/>
                <w:b/>
                <w:bCs/>
                <w:color w:val="000000"/>
                <w:sz w:val="18"/>
                <w:szCs w:val="18"/>
              </w:rPr>
              <w:t>SGRP106</w:t>
            </w:r>
          </w:p>
        </w:tc>
        <w:tc>
          <w:tcPr>
            <w:tcW w:w="3420" w:type="dxa"/>
          </w:tcPr>
          <w:p w:rsidR="000858A3" w:rsidRPr="002E6C44" w:rsidRDefault="000858A3" w:rsidP="004B63AA">
            <w:pPr>
              <w:rPr>
                <w:rFonts w:ascii="Calibri" w:hAnsi="Calibri"/>
                <w:b/>
                <w:bCs/>
                <w:sz w:val="18"/>
                <w:szCs w:val="18"/>
              </w:rPr>
            </w:pPr>
            <w:r w:rsidRPr="002E6C44">
              <w:rPr>
                <w:rFonts w:ascii="Calibri" w:hAnsi="Calibri"/>
                <w:b/>
                <w:bCs/>
                <w:sz w:val="18"/>
                <w:szCs w:val="18"/>
              </w:rPr>
              <w:t xml:space="preserve">Consolidated with summary of care - </w:t>
            </w:r>
            <w:r w:rsidRPr="002E6C44">
              <w:rPr>
                <w:rFonts w:ascii="Calibri" w:eastAsia="+mn-ea" w:hAnsi="Calibri" w:cs="+mn-cs"/>
                <w:b/>
                <w:bCs/>
                <w:color w:val="000000"/>
                <w:kern w:val="24"/>
                <w:sz w:val="18"/>
                <w:szCs w:val="18"/>
              </w:rPr>
              <w:t xml:space="preserve"> </w:t>
            </w:r>
            <w:r w:rsidRPr="002E6C44">
              <w:rPr>
                <w:rFonts w:ascii="Calibri" w:hAnsi="Calibri"/>
                <w:bCs/>
                <w:sz w:val="18"/>
                <w:szCs w:val="18"/>
              </w:rPr>
              <w:t>Maintain  active medication list</w:t>
            </w:r>
          </w:p>
        </w:tc>
        <w:tc>
          <w:tcPr>
            <w:tcW w:w="4230" w:type="dxa"/>
          </w:tcPr>
          <w:p w:rsidR="000858A3" w:rsidRPr="002E6C44" w:rsidRDefault="000858A3" w:rsidP="00D95AF1">
            <w:pPr>
              <w:spacing w:after="240"/>
              <w:rPr>
                <w:rFonts w:ascii="Calibri" w:hAnsi="Calibri"/>
                <w:bCs/>
                <w:sz w:val="18"/>
                <w:szCs w:val="18"/>
              </w:rPr>
            </w:pPr>
            <w:r w:rsidRPr="002E6C44">
              <w:rPr>
                <w:rFonts w:ascii="Calibri" w:hAnsi="Calibri"/>
                <w:b/>
                <w:bCs/>
                <w:sz w:val="18"/>
                <w:szCs w:val="18"/>
              </w:rPr>
              <w:t xml:space="preserve">Certification criteria: </w:t>
            </w:r>
            <w:r w:rsidRPr="002E6C44">
              <w:rPr>
                <w:rFonts w:ascii="Calibri" w:hAnsi="Calibri"/>
                <w:bCs/>
                <w:sz w:val="18"/>
                <w:szCs w:val="18"/>
              </w:rPr>
              <w:t>EHR systems should provide functionality to help maintain up-to-date, accurate medication list</w:t>
            </w:r>
          </w:p>
          <w:p w:rsidR="000858A3" w:rsidRPr="002E6C44" w:rsidRDefault="000858A3" w:rsidP="00D95AF1">
            <w:pPr>
              <w:spacing w:after="240"/>
              <w:rPr>
                <w:rFonts w:ascii="Calibri" w:hAnsi="Calibri"/>
                <w:bCs/>
                <w:sz w:val="18"/>
                <w:szCs w:val="18"/>
              </w:rPr>
            </w:pPr>
            <w:r w:rsidRPr="002E6C44">
              <w:rPr>
                <w:rFonts w:ascii="Calibri" w:hAnsi="Calibri"/>
                <w:b/>
                <w:bCs/>
                <w:sz w:val="18"/>
                <w:szCs w:val="18"/>
              </w:rPr>
              <w:t xml:space="preserve">Certification criteria: </w:t>
            </w:r>
            <w:r w:rsidRPr="002E6C44">
              <w:rPr>
                <w:rFonts w:ascii="Calibri" w:hAnsi="Calibri"/>
                <w:bCs/>
                <w:sz w:val="18"/>
                <w:szCs w:val="18"/>
              </w:rPr>
              <w:t xml:space="preserve">Use of problems and lab test results to support clinicians’ maintenance of up-to-date accurate medication lists. Systems provide decision support about additions, edits, and deletions for clinicians’ review. For example, an antibiotic (not for acne) has been on the medication list for over say a month, the EHR system might ask the provider whether the medication is a chronic medication.  The system will not make any changes without professional approval.  </w:t>
            </w:r>
          </w:p>
          <w:p w:rsidR="000858A3" w:rsidRPr="002E6C44" w:rsidRDefault="000858A3" w:rsidP="00EE4F9A">
            <w:pPr>
              <w:spacing w:after="240"/>
              <w:rPr>
                <w:rFonts w:ascii="Calibri" w:hAnsi="Calibri"/>
                <w:b/>
                <w:bCs/>
                <w:sz w:val="18"/>
                <w:szCs w:val="18"/>
              </w:rPr>
            </w:pPr>
          </w:p>
        </w:tc>
        <w:tc>
          <w:tcPr>
            <w:tcW w:w="3870" w:type="dxa"/>
          </w:tcPr>
          <w:p w:rsidR="000858A3" w:rsidRPr="002E6C44" w:rsidRDefault="000858A3" w:rsidP="00D95AF1">
            <w:pPr>
              <w:rPr>
                <w:rFonts w:ascii="Calibri" w:hAnsi="Calibri"/>
                <w:bCs/>
                <w:sz w:val="18"/>
                <w:szCs w:val="18"/>
              </w:rPr>
            </w:pPr>
            <w:r w:rsidRPr="002E6C44">
              <w:rPr>
                <w:rFonts w:ascii="Calibri" w:hAnsi="Calibri"/>
                <w:b/>
                <w:bCs/>
                <w:sz w:val="18"/>
                <w:szCs w:val="18"/>
              </w:rPr>
              <w:t xml:space="preserve">Certification criteria: </w:t>
            </w:r>
            <w:r w:rsidRPr="002E6C44">
              <w:rPr>
                <w:rFonts w:ascii="Calibri" w:hAnsi="Calibri"/>
                <w:bCs/>
                <w:sz w:val="18"/>
                <w:szCs w:val="18"/>
              </w:rPr>
              <w:t xml:space="preserve">Use other EHR data such as medications filled or dispensed, or free text searching for medications to support maintenance of up-to-date and accurate medication lists. </w:t>
            </w:r>
          </w:p>
          <w:p w:rsidR="000858A3" w:rsidRPr="002E6C44" w:rsidRDefault="000858A3" w:rsidP="00B91C60">
            <w:pPr>
              <w:rPr>
                <w:rFonts w:ascii="Calibri" w:hAnsi="Calibri"/>
                <w:b/>
                <w:bCs/>
                <w:color w:val="000000"/>
                <w:sz w:val="18"/>
                <w:szCs w:val="18"/>
              </w:rPr>
            </w:pPr>
          </w:p>
        </w:tc>
        <w:tc>
          <w:tcPr>
            <w:tcW w:w="2700" w:type="dxa"/>
          </w:tcPr>
          <w:p w:rsidR="000858A3" w:rsidRPr="002E6C44" w:rsidRDefault="000858A3" w:rsidP="00D95AF1">
            <w:pPr>
              <w:rPr>
                <w:rFonts w:ascii="Calibri" w:hAnsi="Calibri"/>
                <w:bCs/>
                <w:sz w:val="18"/>
                <w:szCs w:val="18"/>
              </w:rPr>
            </w:pPr>
            <w:r w:rsidRPr="002E6C44">
              <w:rPr>
                <w:rFonts w:ascii="Calibri" w:hAnsi="Calibri"/>
                <w:bCs/>
                <w:sz w:val="18"/>
                <w:szCs w:val="18"/>
              </w:rPr>
              <w:t>How to incorporate into certification criteria for pilot testing?</w:t>
            </w:r>
          </w:p>
          <w:p w:rsidR="000858A3" w:rsidRPr="002E6C44" w:rsidRDefault="000858A3" w:rsidP="00D95AF1">
            <w:pPr>
              <w:rPr>
                <w:rFonts w:ascii="Calibri" w:hAnsi="Calibri"/>
                <w:bCs/>
                <w:sz w:val="18"/>
                <w:szCs w:val="18"/>
              </w:rPr>
            </w:pPr>
          </w:p>
          <w:p w:rsidR="000858A3" w:rsidRPr="002E6C44" w:rsidRDefault="000858A3" w:rsidP="00E26BC2">
            <w:pPr>
              <w:rPr>
                <w:rFonts w:ascii="Calibri" w:hAnsi="Calibri"/>
                <w:bCs/>
                <w:color w:val="000000"/>
                <w:sz w:val="18"/>
                <w:szCs w:val="18"/>
              </w:rPr>
            </w:pPr>
            <w:r w:rsidRPr="002E6C44">
              <w:rPr>
                <w:rFonts w:ascii="Calibri" w:hAnsi="Calibri"/>
                <w:color w:val="000000"/>
                <w:sz w:val="18"/>
                <w:szCs w:val="18"/>
              </w:rPr>
              <w:t>The intent is that EHR vendors would provide functionality to help maintain functionality for active medication lists, not that they supply the actual knowledge for the rules.</w:t>
            </w:r>
          </w:p>
        </w:tc>
      </w:tr>
      <w:tr w:rsidR="000F7593" w:rsidRPr="002E6C44" w:rsidTr="00366296">
        <w:tc>
          <w:tcPr>
            <w:tcW w:w="14850" w:type="dxa"/>
            <w:gridSpan w:val="5"/>
          </w:tcPr>
          <w:p w:rsidR="000F7593" w:rsidRPr="002E6C44" w:rsidRDefault="000F7593" w:rsidP="00366296">
            <w:pPr>
              <w:rPr>
                <w:rFonts w:ascii="Calibri" w:hAnsi="Calibri"/>
                <w:b/>
                <w:sz w:val="18"/>
                <w:szCs w:val="18"/>
              </w:rPr>
            </w:pPr>
            <w:r w:rsidRPr="002E6C44">
              <w:rPr>
                <w:rFonts w:ascii="Calibri" w:hAnsi="Calibri"/>
                <w:b/>
                <w:sz w:val="18"/>
                <w:szCs w:val="18"/>
              </w:rPr>
              <w:t>PUBLIC COMMENTS:</w:t>
            </w:r>
          </w:p>
          <w:p w:rsidR="00D94464" w:rsidRPr="002E6C44" w:rsidRDefault="00D94464" w:rsidP="00D94464">
            <w:pPr>
              <w:rPr>
                <w:rFonts w:asciiTheme="minorHAnsi" w:hAnsiTheme="minorHAnsi"/>
                <w:sz w:val="18"/>
                <w:szCs w:val="18"/>
              </w:rPr>
            </w:pPr>
            <w:r w:rsidRPr="002E6C44">
              <w:rPr>
                <w:rFonts w:asciiTheme="minorHAnsi" w:hAnsiTheme="minorHAnsi"/>
                <w:sz w:val="18"/>
                <w:szCs w:val="18"/>
              </w:rPr>
              <w:t xml:space="preserve">Many </w:t>
            </w: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expressed support for this additional functionality.  Equally, </w:t>
            </w: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expressed concern for a variety of reasons, with the primary concerns being the vagueness of the certification criteria, the potential for alert fatigue, and additional costs and complexity for providers.  Additionally, various specialty interests were expressed.  A few options were given for testing and standards.</w:t>
            </w:r>
          </w:p>
          <w:p w:rsidR="00D94464" w:rsidRPr="002E6C44" w:rsidRDefault="00D94464" w:rsidP="00366296">
            <w:pPr>
              <w:rPr>
                <w:rFonts w:ascii="Calibri" w:hAnsi="Calibri"/>
                <w:sz w:val="18"/>
                <w:szCs w:val="18"/>
              </w:rPr>
            </w:pPr>
          </w:p>
        </w:tc>
      </w:tr>
      <w:tr w:rsidR="000F7593" w:rsidRPr="002E6C44" w:rsidTr="00366296">
        <w:tc>
          <w:tcPr>
            <w:tcW w:w="14850" w:type="dxa"/>
            <w:gridSpan w:val="5"/>
          </w:tcPr>
          <w:p w:rsidR="000F7593" w:rsidRPr="002E6C44" w:rsidRDefault="000F7593" w:rsidP="00366296">
            <w:pPr>
              <w:rPr>
                <w:rFonts w:ascii="Calibri" w:hAnsi="Calibri"/>
                <w:color w:val="000000"/>
                <w:sz w:val="18"/>
                <w:szCs w:val="18"/>
              </w:rPr>
            </w:pPr>
            <w:r w:rsidRPr="002E6C44">
              <w:rPr>
                <w:rFonts w:ascii="Calibri" w:hAnsi="Calibri"/>
                <w:b/>
                <w:color w:val="000000"/>
                <w:sz w:val="18"/>
                <w:szCs w:val="18"/>
              </w:rPr>
              <w:t>HITSC COMMENTS:</w:t>
            </w:r>
          </w:p>
          <w:p w:rsidR="000F7593" w:rsidRPr="002E6C44" w:rsidRDefault="000F7593" w:rsidP="000F7593">
            <w:pPr>
              <w:rPr>
                <w:rFonts w:ascii="Calibri" w:hAnsi="Calibri"/>
                <w:b/>
                <w:sz w:val="18"/>
                <w:szCs w:val="18"/>
              </w:rPr>
            </w:pPr>
          </w:p>
          <w:p w:rsidR="000F7593" w:rsidRPr="002E6C44" w:rsidRDefault="000F7593" w:rsidP="000F7593">
            <w:pPr>
              <w:rPr>
                <w:rFonts w:ascii="Calibri" w:hAnsi="Calibri"/>
                <w:sz w:val="18"/>
                <w:szCs w:val="18"/>
              </w:rPr>
            </w:pPr>
            <w:r w:rsidRPr="002E6C44">
              <w:rPr>
                <w:rFonts w:ascii="Calibri" w:hAnsi="Calibri"/>
                <w:sz w:val="18"/>
                <w:szCs w:val="18"/>
              </w:rPr>
              <w:t>Recommend against standardizing at this time, see above response on Problem List.  Integration of external data sources e.g. for fill status introduces new concerns with data validation that need to be resolved first.</w:t>
            </w:r>
          </w:p>
          <w:p w:rsidR="000F7593" w:rsidRPr="002E6C44" w:rsidRDefault="000F7593" w:rsidP="000F7593">
            <w:pPr>
              <w:rPr>
                <w:rFonts w:ascii="Calibri" w:hAnsi="Calibri"/>
                <w:sz w:val="18"/>
                <w:szCs w:val="18"/>
              </w:rPr>
            </w:pPr>
          </w:p>
          <w:p w:rsidR="000F7593" w:rsidRPr="002E6C44" w:rsidRDefault="000F7593" w:rsidP="000F7593">
            <w:pPr>
              <w:rPr>
                <w:rFonts w:ascii="Calibri" w:hAnsi="Calibri"/>
                <w:sz w:val="18"/>
                <w:szCs w:val="18"/>
              </w:rPr>
            </w:pPr>
            <w:r w:rsidRPr="002E6C44">
              <w:rPr>
                <w:rFonts w:ascii="Calibri" w:hAnsi="Calibri"/>
                <w:sz w:val="18"/>
                <w:szCs w:val="18"/>
              </w:rPr>
              <w:t>•</w:t>
            </w:r>
            <w:r w:rsidRPr="002E6C44">
              <w:rPr>
                <w:rFonts w:ascii="Calibri" w:hAnsi="Calibri"/>
                <w:sz w:val="18"/>
                <w:szCs w:val="18"/>
              </w:rPr>
              <w:tab/>
              <w:t xml:space="preserve">Expansions of the measures as explained in certification criteria is of concern due to physician workflow, </w:t>
            </w:r>
            <w:proofErr w:type="gramStart"/>
            <w:r w:rsidRPr="002E6C44">
              <w:rPr>
                <w:rFonts w:ascii="Calibri" w:hAnsi="Calibri"/>
                <w:sz w:val="18"/>
                <w:szCs w:val="18"/>
              </w:rPr>
              <w:t>varying  vendor</w:t>
            </w:r>
            <w:proofErr w:type="gramEnd"/>
            <w:r w:rsidRPr="002E6C44">
              <w:rPr>
                <w:rFonts w:ascii="Calibri" w:hAnsi="Calibri"/>
                <w:sz w:val="18"/>
                <w:szCs w:val="18"/>
              </w:rPr>
              <w:t xml:space="preserve"> functionality and clear definitions of timelines and factors related to the triggering events.</w:t>
            </w:r>
          </w:p>
          <w:p w:rsidR="000F7593" w:rsidRPr="002E6C44" w:rsidRDefault="000F7593" w:rsidP="000F7593">
            <w:pPr>
              <w:rPr>
                <w:rFonts w:ascii="Calibri" w:hAnsi="Calibri"/>
                <w:sz w:val="18"/>
                <w:szCs w:val="18"/>
              </w:rPr>
            </w:pPr>
            <w:r w:rsidRPr="002E6C44">
              <w:rPr>
                <w:rFonts w:ascii="Calibri" w:hAnsi="Calibri"/>
                <w:sz w:val="18"/>
                <w:szCs w:val="18"/>
              </w:rPr>
              <w:t>•</w:t>
            </w:r>
            <w:r w:rsidRPr="002E6C44">
              <w:rPr>
                <w:rFonts w:ascii="Calibri" w:hAnsi="Calibri"/>
                <w:sz w:val="18"/>
                <w:szCs w:val="18"/>
              </w:rPr>
              <w:tab/>
              <w:t>105 and 106 should be tied together and the use can be linked together</w:t>
            </w:r>
          </w:p>
          <w:p w:rsidR="000F7593" w:rsidRPr="002E6C44" w:rsidRDefault="000F7593" w:rsidP="00322392">
            <w:pPr>
              <w:pStyle w:val="ListParagraph0"/>
              <w:numPr>
                <w:ilvl w:val="0"/>
                <w:numId w:val="17"/>
              </w:numPr>
              <w:rPr>
                <w:rFonts w:ascii="Calibri" w:hAnsi="Calibri"/>
                <w:sz w:val="18"/>
                <w:szCs w:val="18"/>
              </w:rPr>
            </w:pPr>
            <w:r w:rsidRPr="002E6C44">
              <w:rPr>
                <w:rFonts w:ascii="Calibri" w:hAnsi="Calibri"/>
                <w:sz w:val="18"/>
                <w:szCs w:val="18"/>
              </w:rPr>
              <w:t>Link the two together so that we understand the difference between filled and dispensed - The concern expressed related to the standards/process to provide the information of a medication being filled then dispensed back to the primary care provider (EP).</w:t>
            </w:r>
          </w:p>
          <w:p w:rsidR="000F7593" w:rsidRPr="002E6C44" w:rsidRDefault="000F7593" w:rsidP="000F7593">
            <w:pPr>
              <w:rPr>
                <w:rFonts w:ascii="Calibri" w:hAnsi="Calibri"/>
                <w:sz w:val="18"/>
                <w:szCs w:val="18"/>
              </w:rPr>
            </w:pPr>
            <w:r w:rsidRPr="002E6C44">
              <w:rPr>
                <w:rFonts w:ascii="Calibri" w:hAnsi="Calibri"/>
                <w:sz w:val="18"/>
                <w:szCs w:val="18"/>
              </w:rPr>
              <w:t>•</w:t>
            </w:r>
            <w:r w:rsidRPr="002E6C44">
              <w:rPr>
                <w:rFonts w:ascii="Calibri" w:hAnsi="Calibri"/>
                <w:sz w:val="18"/>
                <w:szCs w:val="18"/>
              </w:rPr>
              <w:tab/>
              <w:t>Good idea for long term, but may not be appropriate right now</w:t>
            </w:r>
          </w:p>
          <w:p w:rsidR="000F7593" w:rsidRPr="002E6C44" w:rsidRDefault="000F7593" w:rsidP="000F7593">
            <w:pPr>
              <w:rPr>
                <w:rFonts w:ascii="Calibri" w:hAnsi="Calibri"/>
                <w:sz w:val="18"/>
                <w:szCs w:val="18"/>
              </w:rPr>
            </w:pPr>
            <w:r w:rsidRPr="002E6C44">
              <w:rPr>
                <w:rFonts w:ascii="Calibri" w:hAnsi="Calibri"/>
                <w:sz w:val="18"/>
                <w:szCs w:val="18"/>
              </w:rPr>
              <w:t>•</w:t>
            </w:r>
            <w:r w:rsidRPr="002E6C44">
              <w:rPr>
                <w:rFonts w:ascii="Calibri" w:hAnsi="Calibri"/>
                <w:sz w:val="18"/>
                <w:szCs w:val="18"/>
              </w:rPr>
              <w:tab/>
              <w:t>Consider testing CDS in the real world with input from actual providers and workers, before it is added as an expanded measure.</w:t>
            </w:r>
          </w:p>
          <w:p w:rsidR="000F7593" w:rsidRPr="002E6C44" w:rsidRDefault="000F7593" w:rsidP="000F7593">
            <w:pPr>
              <w:rPr>
                <w:rFonts w:ascii="Calibri" w:hAnsi="Calibri"/>
                <w:sz w:val="18"/>
                <w:szCs w:val="18"/>
              </w:rPr>
            </w:pPr>
            <w:r w:rsidRPr="002E6C44">
              <w:rPr>
                <w:rFonts w:ascii="Calibri" w:hAnsi="Calibri"/>
                <w:sz w:val="18"/>
                <w:szCs w:val="18"/>
              </w:rPr>
              <w:t>•</w:t>
            </w:r>
            <w:r w:rsidRPr="002E6C44">
              <w:rPr>
                <w:rFonts w:ascii="Calibri" w:hAnsi="Calibri"/>
                <w:sz w:val="18"/>
                <w:szCs w:val="18"/>
              </w:rPr>
              <w:tab/>
              <w:t>Great for the future, but difficult to do right now</w:t>
            </w:r>
          </w:p>
          <w:p w:rsidR="000F7593" w:rsidRPr="002E6C44" w:rsidRDefault="000F7593" w:rsidP="000F7593">
            <w:pPr>
              <w:rPr>
                <w:rFonts w:ascii="Calibri" w:hAnsi="Calibri"/>
                <w:sz w:val="18"/>
                <w:szCs w:val="18"/>
              </w:rPr>
            </w:pPr>
            <w:r w:rsidRPr="002E6C44">
              <w:rPr>
                <w:rFonts w:ascii="Calibri" w:hAnsi="Calibri"/>
                <w:sz w:val="18"/>
                <w:szCs w:val="18"/>
              </w:rPr>
              <w:t>•</w:t>
            </w:r>
            <w:r w:rsidRPr="002E6C44">
              <w:rPr>
                <w:rFonts w:ascii="Calibri" w:hAnsi="Calibri"/>
                <w:sz w:val="18"/>
                <w:szCs w:val="18"/>
              </w:rPr>
              <w:tab/>
              <w:t>More clarity can be added with the use cases to produce adequate testing and  then the establishment of certification criteria</w:t>
            </w:r>
          </w:p>
          <w:p w:rsidR="000F7593" w:rsidRPr="002E6C44" w:rsidRDefault="000F7593" w:rsidP="00366296">
            <w:pPr>
              <w:rPr>
                <w:rFonts w:ascii="Calibri" w:hAnsi="Calibri"/>
                <w:sz w:val="18"/>
                <w:szCs w:val="18"/>
              </w:rPr>
            </w:pPr>
          </w:p>
        </w:tc>
      </w:tr>
      <w:tr w:rsidR="000F7593" w:rsidRPr="002E6C44" w:rsidTr="00C600E1">
        <w:tc>
          <w:tcPr>
            <w:tcW w:w="630" w:type="dxa"/>
          </w:tcPr>
          <w:p w:rsidR="000F7593" w:rsidRPr="002E6C44" w:rsidRDefault="000F7593" w:rsidP="00C919A4">
            <w:pPr>
              <w:jc w:val="center"/>
              <w:rPr>
                <w:rFonts w:ascii="Calibri" w:hAnsi="Calibri"/>
                <w:b/>
                <w:bCs/>
                <w:color w:val="000000"/>
                <w:sz w:val="18"/>
                <w:szCs w:val="18"/>
              </w:rPr>
            </w:pPr>
            <w:r w:rsidRPr="002E6C44">
              <w:rPr>
                <w:sz w:val="18"/>
                <w:szCs w:val="18"/>
              </w:rPr>
              <w:br w:type="page"/>
            </w:r>
            <w:r w:rsidRPr="002E6C44">
              <w:rPr>
                <w:rFonts w:ascii="Calibri" w:hAnsi="Calibri"/>
                <w:b/>
                <w:bCs/>
                <w:color w:val="000000"/>
                <w:sz w:val="18"/>
                <w:szCs w:val="18"/>
              </w:rPr>
              <w:t>SGRP107</w:t>
            </w:r>
          </w:p>
        </w:tc>
        <w:tc>
          <w:tcPr>
            <w:tcW w:w="3420" w:type="dxa"/>
          </w:tcPr>
          <w:p w:rsidR="000F7593" w:rsidRPr="002E6C44" w:rsidRDefault="000F7593" w:rsidP="004B63AA">
            <w:pPr>
              <w:rPr>
                <w:rFonts w:ascii="Calibri" w:hAnsi="Calibri"/>
                <w:b/>
                <w:bCs/>
                <w:sz w:val="18"/>
                <w:szCs w:val="18"/>
              </w:rPr>
            </w:pPr>
            <w:r w:rsidRPr="002E6C44">
              <w:rPr>
                <w:rFonts w:ascii="Calibri" w:hAnsi="Calibri"/>
                <w:b/>
                <w:bCs/>
                <w:sz w:val="18"/>
                <w:szCs w:val="18"/>
              </w:rPr>
              <w:t xml:space="preserve">Consolidated with summary of care - </w:t>
            </w:r>
            <w:r w:rsidRPr="002E6C44">
              <w:rPr>
                <w:rFonts w:ascii="Calibri" w:eastAsia="+mn-ea" w:hAnsi="Calibri" w:cs="+mn-cs"/>
                <w:b/>
                <w:bCs/>
                <w:color w:val="000000"/>
                <w:kern w:val="24"/>
                <w:sz w:val="18"/>
                <w:szCs w:val="18"/>
              </w:rPr>
              <w:t xml:space="preserve"> </w:t>
            </w:r>
            <w:r w:rsidRPr="002E6C44">
              <w:rPr>
                <w:rFonts w:ascii="Calibri" w:hAnsi="Calibri"/>
                <w:bCs/>
                <w:sz w:val="18"/>
                <w:szCs w:val="18"/>
              </w:rPr>
              <w:t>Maintain active medication allergy list</w:t>
            </w:r>
          </w:p>
        </w:tc>
        <w:tc>
          <w:tcPr>
            <w:tcW w:w="4230" w:type="dxa"/>
          </w:tcPr>
          <w:p w:rsidR="000F7593" w:rsidRPr="002E6C44" w:rsidRDefault="000F7593" w:rsidP="00D95AF1">
            <w:pPr>
              <w:pStyle w:val="PlainText"/>
              <w:rPr>
                <w:rFonts w:ascii="Calibri" w:eastAsia="+mn-ea" w:hAnsi="Calibri" w:cs="+mn-cs"/>
                <w:kern w:val="24"/>
                <w:sz w:val="18"/>
                <w:szCs w:val="18"/>
              </w:rPr>
            </w:pPr>
            <w:r w:rsidRPr="002E6C44">
              <w:rPr>
                <w:rFonts w:ascii="Calibri" w:hAnsi="Calibri"/>
                <w:b/>
                <w:bCs/>
                <w:sz w:val="18"/>
                <w:szCs w:val="18"/>
              </w:rPr>
              <w:t xml:space="preserve">Certification criteria: </w:t>
            </w:r>
            <w:r w:rsidRPr="002E6C44">
              <w:rPr>
                <w:rFonts w:ascii="Calibri" w:eastAsia="+mn-ea" w:hAnsi="Calibri" w:cs="+mn-cs"/>
                <w:kern w:val="24"/>
                <w:sz w:val="18"/>
                <w:szCs w:val="18"/>
              </w:rPr>
              <w:t xml:space="preserve">EHR systems should provide functionality to code medication allergies including its related drug family to code related reactions.  </w:t>
            </w:r>
          </w:p>
          <w:p w:rsidR="000F7593" w:rsidRPr="002E6C44" w:rsidRDefault="000F7593" w:rsidP="00D95AF1">
            <w:pPr>
              <w:pStyle w:val="PlainText"/>
              <w:rPr>
                <w:rFonts w:ascii="Calibri" w:hAnsi="Calibri"/>
                <w:bCs/>
                <w:sz w:val="18"/>
                <w:szCs w:val="18"/>
              </w:rPr>
            </w:pPr>
          </w:p>
          <w:p w:rsidR="000F7593" w:rsidRPr="002E6C44" w:rsidRDefault="000F7593" w:rsidP="00EE4F9A">
            <w:pPr>
              <w:spacing w:after="240"/>
              <w:rPr>
                <w:rFonts w:ascii="Calibri" w:hAnsi="Calibri"/>
                <w:b/>
                <w:bCs/>
                <w:sz w:val="18"/>
                <w:szCs w:val="18"/>
              </w:rPr>
            </w:pPr>
          </w:p>
        </w:tc>
        <w:tc>
          <w:tcPr>
            <w:tcW w:w="3870" w:type="dxa"/>
          </w:tcPr>
          <w:p w:rsidR="000F7593" w:rsidRPr="002E6C44" w:rsidRDefault="000F7593" w:rsidP="00D95AF1">
            <w:pPr>
              <w:rPr>
                <w:rFonts w:ascii="Calibri" w:hAnsi="Calibri"/>
                <w:sz w:val="18"/>
                <w:szCs w:val="18"/>
              </w:rPr>
            </w:pPr>
            <w:r w:rsidRPr="002E6C44">
              <w:rPr>
                <w:rFonts w:ascii="Calibri" w:hAnsi="Calibri"/>
                <w:sz w:val="18"/>
                <w:szCs w:val="18"/>
              </w:rPr>
              <w:t xml:space="preserve">Contraindications that could include adverse reactions and procedural intolerance. </w:t>
            </w:r>
          </w:p>
          <w:p w:rsidR="000F7593" w:rsidRPr="002E6C44" w:rsidRDefault="000F7593" w:rsidP="00D95AF1">
            <w:pPr>
              <w:rPr>
                <w:rFonts w:ascii="Calibri" w:hAnsi="Calibri"/>
                <w:sz w:val="18"/>
                <w:szCs w:val="18"/>
              </w:rPr>
            </w:pPr>
          </w:p>
          <w:p w:rsidR="000F7593" w:rsidRPr="002E6C44" w:rsidRDefault="000F7593" w:rsidP="00B91C60">
            <w:pPr>
              <w:rPr>
                <w:rFonts w:ascii="Calibri" w:hAnsi="Calibri"/>
                <w:b/>
                <w:bCs/>
                <w:color w:val="000000"/>
                <w:sz w:val="18"/>
                <w:szCs w:val="18"/>
              </w:rPr>
            </w:pPr>
          </w:p>
        </w:tc>
        <w:tc>
          <w:tcPr>
            <w:tcW w:w="2700" w:type="dxa"/>
          </w:tcPr>
          <w:p w:rsidR="000F7593" w:rsidRPr="002E6C44" w:rsidRDefault="000F7593" w:rsidP="00E26BC2">
            <w:pPr>
              <w:rPr>
                <w:rFonts w:ascii="Calibri" w:hAnsi="Calibri"/>
                <w:bCs/>
                <w:color w:val="000000"/>
                <w:sz w:val="18"/>
                <w:szCs w:val="18"/>
              </w:rPr>
            </w:pPr>
            <w:r w:rsidRPr="002E6C44">
              <w:rPr>
                <w:rFonts w:ascii="Calibri" w:hAnsi="Calibri"/>
                <w:color w:val="000000"/>
                <w:sz w:val="18"/>
                <w:szCs w:val="18"/>
              </w:rPr>
              <w:t>The intent is that EHR vendors would provide functionality to help maintain functionality for active medication allergy lists, not that they supply the actual knowledge for the rules.</w:t>
            </w:r>
          </w:p>
        </w:tc>
      </w:tr>
      <w:tr w:rsidR="000F7593" w:rsidRPr="002E6C44" w:rsidTr="00366296">
        <w:tc>
          <w:tcPr>
            <w:tcW w:w="14850" w:type="dxa"/>
            <w:gridSpan w:val="5"/>
          </w:tcPr>
          <w:p w:rsidR="000F7593" w:rsidRPr="002E6C44" w:rsidRDefault="000F7593" w:rsidP="00366296">
            <w:pPr>
              <w:rPr>
                <w:rFonts w:ascii="Calibri" w:hAnsi="Calibri"/>
                <w:b/>
                <w:sz w:val="18"/>
                <w:szCs w:val="18"/>
              </w:rPr>
            </w:pPr>
            <w:r w:rsidRPr="002E6C44">
              <w:rPr>
                <w:rFonts w:ascii="Calibri" w:hAnsi="Calibri"/>
                <w:b/>
                <w:sz w:val="18"/>
                <w:szCs w:val="18"/>
              </w:rPr>
              <w:t>PUBLIC COMMENTS:</w:t>
            </w:r>
          </w:p>
          <w:p w:rsidR="00CC2729" w:rsidRPr="002E6C44" w:rsidRDefault="00CC2729" w:rsidP="00CC2729">
            <w:pPr>
              <w:rPr>
                <w:rFonts w:asciiTheme="minorHAnsi" w:hAnsiTheme="minorHAnsi"/>
                <w:sz w:val="18"/>
                <w:szCs w:val="18"/>
              </w:rPr>
            </w:pP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generally supported these proposals.  </w:t>
            </w: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pointed out the need </w:t>
            </w:r>
            <w:proofErr w:type="gramStart"/>
            <w:r w:rsidRPr="002E6C44">
              <w:rPr>
                <w:rFonts w:asciiTheme="minorHAnsi" w:hAnsiTheme="minorHAnsi"/>
                <w:sz w:val="18"/>
                <w:szCs w:val="18"/>
              </w:rPr>
              <w:t>for a clear and precise certification criteria</w:t>
            </w:r>
            <w:proofErr w:type="gramEnd"/>
            <w:r w:rsidRPr="002E6C44">
              <w:rPr>
                <w:rFonts w:asciiTheme="minorHAnsi" w:hAnsiTheme="minorHAnsi"/>
                <w:sz w:val="18"/>
                <w:szCs w:val="18"/>
              </w:rPr>
              <w:t xml:space="preserve">, which would enable more specific comments.  </w:t>
            </w: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also pointed out the need for standards with some recommendations given.  </w:t>
            </w: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also suggested the inclusion of other allergens and the need to differentiate allergy intolerances and adverse reactions.  A few </w:t>
            </w: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were concerned about alert fatigue and costs due to this additional functionality.</w:t>
            </w:r>
          </w:p>
          <w:p w:rsidR="0032593F" w:rsidRPr="002E6C44" w:rsidRDefault="0032593F" w:rsidP="00366296">
            <w:pPr>
              <w:rPr>
                <w:rFonts w:ascii="Calibri" w:hAnsi="Calibri"/>
                <w:sz w:val="18"/>
                <w:szCs w:val="18"/>
              </w:rPr>
            </w:pPr>
          </w:p>
        </w:tc>
      </w:tr>
      <w:tr w:rsidR="000F7593" w:rsidRPr="002E6C44" w:rsidTr="00366296">
        <w:tc>
          <w:tcPr>
            <w:tcW w:w="14850" w:type="dxa"/>
            <w:gridSpan w:val="5"/>
          </w:tcPr>
          <w:p w:rsidR="000F7593" w:rsidRPr="002E6C44" w:rsidRDefault="000F7593" w:rsidP="00366296">
            <w:pPr>
              <w:rPr>
                <w:rFonts w:ascii="Calibri" w:hAnsi="Calibri"/>
                <w:color w:val="000000"/>
                <w:sz w:val="18"/>
                <w:szCs w:val="18"/>
              </w:rPr>
            </w:pPr>
            <w:r w:rsidRPr="002E6C44">
              <w:rPr>
                <w:rFonts w:ascii="Calibri" w:hAnsi="Calibri"/>
                <w:b/>
                <w:color w:val="000000"/>
                <w:sz w:val="18"/>
                <w:szCs w:val="18"/>
              </w:rPr>
              <w:t>HITSC COMMENTS:</w:t>
            </w:r>
          </w:p>
          <w:p w:rsidR="000F7593" w:rsidRPr="002E6C44" w:rsidRDefault="000F7593" w:rsidP="000F7593">
            <w:pPr>
              <w:rPr>
                <w:rFonts w:ascii="Calibri" w:hAnsi="Calibri"/>
                <w:sz w:val="18"/>
                <w:szCs w:val="18"/>
              </w:rPr>
            </w:pPr>
            <w:r w:rsidRPr="002E6C44">
              <w:rPr>
                <w:rFonts w:ascii="Calibri" w:hAnsi="Calibri"/>
                <w:sz w:val="18"/>
                <w:szCs w:val="18"/>
              </w:rPr>
              <w:t xml:space="preserve">See comments on SGRP 105, 106.  </w:t>
            </w:r>
            <w:r w:rsidRPr="002E6C44">
              <w:rPr>
                <w:rFonts w:asciiTheme="minorHAnsi" w:hAnsiTheme="minorHAnsi"/>
                <w:sz w:val="18"/>
                <w:szCs w:val="18"/>
              </w:rPr>
              <w:t xml:space="preserve"> Advisories and alerts should qualify as helpful tools but should not be mandated. </w:t>
            </w:r>
            <w:r w:rsidRPr="002E6C44">
              <w:rPr>
                <w:rFonts w:ascii="Calibri" w:hAnsi="Calibri"/>
                <w:sz w:val="18"/>
                <w:szCs w:val="18"/>
              </w:rPr>
              <w:t>Patient supplied data could be helpful but would introduce new issues with data validity, reliability, and integrity.</w:t>
            </w:r>
          </w:p>
        </w:tc>
      </w:tr>
      <w:tr w:rsidR="000F7593" w:rsidRPr="002E6C44" w:rsidTr="00C600E1">
        <w:tc>
          <w:tcPr>
            <w:tcW w:w="630" w:type="dxa"/>
          </w:tcPr>
          <w:p w:rsidR="000F7593" w:rsidRPr="002E6C44" w:rsidRDefault="000F7593" w:rsidP="00C919A4">
            <w:pPr>
              <w:jc w:val="center"/>
              <w:rPr>
                <w:rFonts w:ascii="Calibri" w:hAnsi="Calibri"/>
                <w:b/>
                <w:bCs/>
                <w:color w:val="000000"/>
                <w:sz w:val="18"/>
                <w:szCs w:val="18"/>
              </w:rPr>
            </w:pPr>
            <w:r w:rsidRPr="002E6C44">
              <w:rPr>
                <w:rFonts w:ascii="Calibri" w:hAnsi="Calibri"/>
                <w:b/>
                <w:bCs/>
                <w:color w:val="000000"/>
                <w:sz w:val="18"/>
                <w:szCs w:val="18"/>
              </w:rPr>
              <w:t>SGRP108</w:t>
            </w:r>
          </w:p>
        </w:tc>
        <w:tc>
          <w:tcPr>
            <w:tcW w:w="3420" w:type="dxa"/>
          </w:tcPr>
          <w:p w:rsidR="000F7593" w:rsidRPr="002E6C44" w:rsidRDefault="000F7593" w:rsidP="004B63AA">
            <w:pPr>
              <w:rPr>
                <w:rFonts w:ascii="Calibri" w:hAnsi="Calibri"/>
                <w:b/>
                <w:bCs/>
                <w:sz w:val="18"/>
                <w:szCs w:val="18"/>
              </w:rPr>
            </w:pPr>
            <w:r w:rsidRPr="002E6C44">
              <w:rPr>
                <w:rFonts w:ascii="Calibri" w:hAnsi="Calibri"/>
                <w:b/>
                <w:bCs/>
                <w:sz w:val="18"/>
                <w:szCs w:val="18"/>
              </w:rPr>
              <w:t>Objective: Record and chart changes in vital signs:</w:t>
            </w:r>
            <w:r w:rsidRPr="002E6C44">
              <w:rPr>
                <w:rFonts w:ascii="Calibri" w:hAnsi="Calibri"/>
                <w:sz w:val="18"/>
                <w:szCs w:val="18"/>
              </w:rPr>
              <w:br/>
              <w:t>• Height/length</w:t>
            </w:r>
            <w:r w:rsidRPr="002E6C44">
              <w:rPr>
                <w:rFonts w:ascii="Calibri" w:hAnsi="Calibri"/>
                <w:sz w:val="18"/>
                <w:szCs w:val="18"/>
              </w:rPr>
              <w:br/>
              <w:t>• Weight</w:t>
            </w:r>
            <w:r w:rsidRPr="002E6C44">
              <w:rPr>
                <w:rFonts w:ascii="Calibri" w:hAnsi="Calibri"/>
                <w:sz w:val="18"/>
                <w:szCs w:val="18"/>
              </w:rPr>
              <w:br/>
              <w:t>• Blood pressure (age 3 and over)</w:t>
            </w:r>
            <w:r w:rsidRPr="002E6C44">
              <w:rPr>
                <w:rFonts w:ascii="Calibri" w:hAnsi="Calibri"/>
                <w:sz w:val="18"/>
                <w:szCs w:val="18"/>
              </w:rPr>
              <w:br/>
              <w:t>• Calculate and display BMI</w:t>
            </w:r>
            <w:r w:rsidRPr="002E6C44">
              <w:rPr>
                <w:rFonts w:ascii="Calibri" w:hAnsi="Calibri"/>
                <w:sz w:val="18"/>
                <w:szCs w:val="18"/>
              </w:rPr>
              <w:br/>
              <w:t>• Plot and display growth charts for patients 0-20 years, including BMI</w:t>
            </w:r>
            <w:r w:rsidRPr="002E6C44">
              <w:rPr>
                <w:rFonts w:ascii="Calibri" w:hAnsi="Calibri"/>
                <w:sz w:val="18"/>
                <w:szCs w:val="18"/>
              </w:rPr>
              <w:br/>
            </w:r>
            <w:r w:rsidRPr="002E6C44">
              <w:rPr>
                <w:rFonts w:ascii="Calibri" w:hAnsi="Calibri"/>
                <w:sz w:val="18"/>
                <w:szCs w:val="18"/>
              </w:rPr>
              <w:br/>
            </w:r>
            <w:r w:rsidRPr="002E6C44">
              <w:rPr>
                <w:rFonts w:ascii="Calibri" w:hAnsi="Calibri"/>
                <w:b/>
                <w:bCs/>
                <w:sz w:val="18"/>
                <w:szCs w:val="18"/>
              </w:rPr>
              <w:t xml:space="preserve">Measure: </w:t>
            </w:r>
            <w:r w:rsidRPr="002E6C44">
              <w:rPr>
                <w:rFonts w:ascii="Calibri" w:hAnsi="Calibri"/>
                <w:sz w:val="18"/>
                <w:szCs w:val="18"/>
              </w:rPr>
              <w:t>More than 80 percent of all unique patients seen by the EP or admitted to the eligible hospital's or CAH's inpatient or emergency department (POS 21 or 23) during the EHR reporting period have blood pressure (for patients age 3 and over only) and height/length and weight (for all ages) recorded as structured data</w:t>
            </w:r>
          </w:p>
        </w:tc>
        <w:tc>
          <w:tcPr>
            <w:tcW w:w="4230" w:type="dxa"/>
          </w:tcPr>
          <w:p w:rsidR="000F7593" w:rsidRPr="002E6C44" w:rsidRDefault="000F7593" w:rsidP="00EE4F9A">
            <w:pPr>
              <w:spacing w:after="240"/>
              <w:rPr>
                <w:rFonts w:ascii="Calibri" w:hAnsi="Calibri"/>
                <w:b/>
                <w:bCs/>
                <w:sz w:val="18"/>
                <w:szCs w:val="18"/>
              </w:rPr>
            </w:pPr>
            <w:r w:rsidRPr="002E6C44">
              <w:rPr>
                <w:rFonts w:ascii="Calibri" w:hAnsi="Calibri"/>
                <w:sz w:val="18"/>
                <w:szCs w:val="18"/>
              </w:rPr>
              <w:t xml:space="preserve">Retire measure because it is topped out </w:t>
            </w:r>
            <w:r w:rsidRPr="002E6C44">
              <w:rPr>
                <w:rFonts w:ascii="Calibri" w:hAnsi="Calibri"/>
                <w:bCs/>
                <w:sz w:val="18"/>
                <w:szCs w:val="18"/>
              </w:rPr>
              <w:t>(achieved 80% threshold).  T</w:t>
            </w:r>
            <w:r w:rsidRPr="002E6C44">
              <w:rPr>
                <w:rFonts w:asciiTheme="minorHAnsi" w:hAnsiTheme="minorHAnsi"/>
                <w:sz w:val="18"/>
                <w:szCs w:val="18"/>
              </w:rPr>
              <w:t>rack progress to improve outcomes via CQM NQF 0018</w:t>
            </w:r>
          </w:p>
        </w:tc>
        <w:tc>
          <w:tcPr>
            <w:tcW w:w="3870" w:type="dxa"/>
          </w:tcPr>
          <w:p w:rsidR="000F7593" w:rsidRPr="002E6C44" w:rsidRDefault="000F7593" w:rsidP="00B91C60">
            <w:pPr>
              <w:rPr>
                <w:rFonts w:ascii="Calibri" w:hAnsi="Calibri"/>
                <w:b/>
                <w:bCs/>
                <w:color w:val="000000"/>
                <w:sz w:val="18"/>
                <w:szCs w:val="18"/>
              </w:rPr>
            </w:pPr>
            <w:r w:rsidRPr="002E6C44">
              <w:rPr>
                <w:rFonts w:ascii="Calibri" w:hAnsi="Calibri"/>
                <w:sz w:val="18"/>
                <w:szCs w:val="18"/>
              </w:rPr>
              <w:t> </w:t>
            </w:r>
          </w:p>
        </w:tc>
        <w:tc>
          <w:tcPr>
            <w:tcW w:w="2700" w:type="dxa"/>
          </w:tcPr>
          <w:p w:rsidR="000F7593" w:rsidRPr="002E6C44" w:rsidRDefault="000F7593" w:rsidP="00E26BC2">
            <w:pPr>
              <w:rPr>
                <w:rFonts w:ascii="Calibri" w:hAnsi="Calibri"/>
                <w:bCs/>
                <w:color w:val="000000"/>
                <w:sz w:val="18"/>
                <w:szCs w:val="18"/>
              </w:rPr>
            </w:pPr>
            <w:r w:rsidRPr="002E6C44">
              <w:rPr>
                <w:rFonts w:ascii="Calibri" w:hAnsi="Calibri"/>
                <w:color w:val="000000"/>
                <w:sz w:val="18"/>
                <w:szCs w:val="18"/>
              </w:rPr>
              <w:t xml:space="preserve">Do </w:t>
            </w:r>
            <w:proofErr w:type="spellStart"/>
            <w:r w:rsidRPr="002E6C44">
              <w:rPr>
                <w:rFonts w:ascii="Calibri" w:hAnsi="Calibri"/>
                <w:color w:val="000000"/>
                <w:sz w:val="18"/>
                <w:szCs w:val="18"/>
              </w:rPr>
              <w:t>commenters</w:t>
            </w:r>
            <w:proofErr w:type="spellEnd"/>
            <w:r w:rsidRPr="002E6C44">
              <w:rPr>
                <w:rFonts w:ascii="Calibri" w:hAnsi="Calibri"/>
                <w:color w:val="000000"/>
                <w:sz w:val="18"/>
                <w:szCs w:val="18"/>
              </w:rPr>
              <w:t xml:space="preserve"> agree with retiring the measure, or should we continue this objective?  Continuing the measure would mean an additional number of objectives that providers will need to attest to.</w:t>
            </w:r>
          </w:p>
        </w:tc>
      </w:tr>
      <w:tr w:rsidR="000F7593" w:rsidRPr="002E6C44" w:rsidTr="00366296">
        <w:tc>
          <w:tcPr>
            <w:tcW w:w="14850" w:type="dxa"/>
            <w:gridSpan w:val="5"/>
          </w:tcPr>
          <w:p w:rsidR="000F7593" w:rsidRPr="002E6C44" w:rsidRDefault="000F7593" w:rsidP="00366296">
            <w:pPr>
              <w:rPr>
                <w:rFonts w:ascii="Calibri" w:hAnsi="Calibri"/>
                <w:b/>
                <w:sz w:val="18"/>
                <w:szCs w:val="18"/>
              </w:rPr>
            </w:pPr>
            <w:r w:rsidRPr="002E6C44">
              <w:rPr>
                <w:rFonts w:ascii="Calibri" w:hAnsi="Calibri"/>
                <w:b/>
                <w:sz w:val="18"/>
                <w:szCs w:val="18"/>
              </w:rPr>
              <w:t>PUBLIC COMMENTS:</w:t>
            </w:r>
          </w:p>
          <w:p w:rsidR="00697523" w:rsidRPr="002E6C44" w:rsidRDefault="00697523" w:rsidP="00366296">
            <w:pPr>
              <w:rPr>
                <w:rFonts w:ascii="Calibri" w:hAnsi="Calibri"/>
                <w:b/>
                <w:sz w:val="18"/>
                <w:szCs w:val="18"/>
              </w:rPr>
            </w:pPr>
          </w:p>
          <w:p w:rsidR="00697523" w:rsidRPr="002E6C44" w:rsidRDefault="00697523" w:rsidP="00366296">
            <w:pPr>
              <w:rPr>
                <w:rFonts w:ascii="Calibri" w:hAnsi="Calibri"/>
                <w:sz w:val="18"/>
                <w:szCs w:val="18"/>
              </w:rPr>
            </w:pPr>
            <w:r w:rsidRPr="002E6C44">
              <w:rPr>
                <w:rFonts w:ascii="Calibri" w:hAnsi="Calibri"/>
                <w:sz w:val="18"/>
                <w:szCs w:val="18"/>
              </w:rPr>
              <w:t>Comments were mixed on whether to retire or not.</w:t>
            </w:r>
          </w:p>
        </w:tc>
      </w:tr>
      <w:tr w:rsidR="000F7593" w:rsidRPr="002E6C44" w:rsidTr="00366296">
        <w:tc>
          <w:tcPr>
            <w:tcW w:w="14850" w:type="dxa"/>
            <w:gridSpan w:val="5"/>
          </w:tcPr>
          <w:p w:rsidR="000F7593" w:rsidRPr="002E6C44" w:rsidRDefault="000F7593" w:rsidP="00366296">
            <w:pPr>
              <w:rPr>
                <w:rFonts w:ascii="Calibri" w:hAnsi="Calibri"/>
                <w:color w:val="000000"/>
                <w:sz w:val="18"/>
                <w:szCs w:val="18"/>
              </w:rPr>
            </w:pPr>
            <w:r w:rsidRPr="002E6C44">
              <w:rPr>
                <w:rFonts w:ascii="Calibri" w:hAnsi="Calibri"/>
                <w:b/>
                <w:color w:val="000000"/>
                <w:sz w:val="18"/>
                <w:szCs w:val="18"/>
              </w:rPr>
              <w:t>HITSC COMMENTS:</w:t>
            </w:r>
          </w:p>
          <w:p w:rsidR="000F7593" w:rsidRPr="002E6C44" w:rsidRDefault="000F7593" w:rsidP="000F7593">
            <w:pPr>
              <w:rPr>
                <w:rFonts w:ascii="Calibri" w:hAnsi="Calibri"/>
                <w:sz w:val="18"/>
                <w:szCs w:val="18"/>
              </w:rPr>
            </w:pPr>
            <w:r w:rsidRPr="002E6C44">
              <w:rPr>
                <w:rFonts w:ascii="Calibri" w:hAnsi="Calibri"/>
                <w:sz w:val="18"/>
                <w:szCs w:val="18"/>
              </w:rPr>
              <w:t>Agree with retiring the measure.</w:t>
            </w:r>
          </w:p>
          <w:p w:rsidR="000F7593" w:rsidRPr="002E6C44" w:rsidRDefault="000F7593" w:rsidP="000F7593">
            <w:pPr>
              <w:rPr>
                <w:rFonts w:ascii="Calibri" w:hAnsi="Calibri"/>
                <w:sz w:val="18"/>
                <w:szCs w:val="18"/>
              </w:rPr>
            </w:pPr>
          </w:p>
          <w:p w:rsidR="000F7593" w:rsidRPr="002E6C44" w:rsidRDefault="000F7593" w:rsidP="000F7593">
            <w:pPr>
              <w:rPr>
                <w:rFonts w:ascii="Calibri" w:hAnsi="Calibri"/>
                <w:sz w:val="18"/>
                <w:szCs w:val="18"/>
              </w:rPr>
            </w:pPr>
            <w:r w:rsidRPr="002E6C44">
              <w:rPr>
                <w:rFonts w:ascii="Calibri" w:hAnsi="Calibri"/>
                <w:sz w:val="18"/>
                <w:szCs w:val="18"/>
              </w:rPr>
              <w:t>SUMMARY COMMENT: Retiring this measure makes sense because attestation is of limited use at this stage of MU, but measures should demonstrate the use of such data, not its collection. In general, retiring attestation measures is reasonable provided the intent is that the data is transitioning to data use.</w:t>
            </w:r>
          </w:p>
          <w:p w:rsidR="000F7593" w:rsidRPr="002E6C44" w:rsidRDefault="000F7593" w:rsidP="000F7593">
            <w:pPr>
              <w:rPr>
                <w:rFonts w:ascii="Calibri" w:hAnsi="Calibri"/>
                <w:sz w:val="18"/>
                <w:szCs w:val="18"/>
              </w:rPr>
            </w:pPr>
            <w:r w:rsidRPr="002E6C44">
              <w:rPr>
                <w:rFonts w:ascii="Calibri" w:hAnsi="Calibri"/>
                <w:sz w:val="18"/>
                <w:szCs w:val="18"/>
              </w:rPr>
              <w:t>Comments: Floyd: This objective should be a requirement for the EHR to automatically report the frequency of each item among all visits rather than a requirement for attestation.  There is no certification requirement for EHRs to perform functional process utilization. While there should be such a requirement, without it the objective remains an attestation element and adds to unnecessary work on the part of providers.</w:t>
            </w:r>
          </w:p>
          <w:p w:rsidR="000F7593" w:rsidRPr="002E6C44" w:rsidRDefault="000F7593" w:rsidP="00322392">
            <w:pPr>
              <w:pStyle w:val="ListParagraph0"/>
              <w:numPr>
                <w:ilvl w:val="0"/>
                <w:numId w:val="18"/>
              </w:numPr>
              <w:rPr>
                <w:rFonts w:ascii="Calibri" w:hAnsi="Calibri"/>
                <w:sz w:val="18"/>
                <w:szCs w:val="18"/>
              </w:rPr>
            </w:pPr>
            <w:r w:rsidRPr="002E6C44">
              <w:rPr>
                <w:rFonts w:ascii="Calibri" w:hAnsi="Calibri"/>
                <w:sz w:val="18"/>
                <w:szCs w:val="18"/>
              </w:rPr>
              <w:t>Continue blood pressure and BMI with increasing performance standard (to 95%) over 3 years. Perform evidence review regarding the age up to which growth-chart calculation is clinically important.</w:t>
            </w:r>
          </w:p>
          <w:p w:rsidR="000F7593" w:rsidRPr="002E6C44" w:rsidRDefault="000F7593" w:rsidP="00322392">
            <w:pPr>
              <w:pStyle w:val="ListParagraph0"/>
              <w:numPr>
                <w:ilvl w:val="0"/>
                <w:numId w:val="18"/>
              </w:numPr>
              <w:rPr>
                <w:rFonts w:ascii="Calibri" w:hAnsi="Calibri"/>
                <w:sz w:val="18"/>
                <w:szCs w:val="18"/>
              </w:rPr>
            </w:pPr>
            <w:r w:rsidRPr="002E6C44">
              <w:rPr>
                <w:rFonts w:ascii="Calibri" w:hAnsi="Calibri"/>
                <w:sz w:val="18"/>
                <w:szCs w:val="18"/>
              </w:rPr>
              <w:t>Agree with retiring</w:t>
            </w:r>
          </w:p>
          <w:p w:rsidR="000F7593" w:rsidRPr="002E6C44" w:rsidRDefault="000F7593" w:rsidP="000F7593">
            <w:pPr>
              <w:rPr>
                <w:rFonts w:ascii="Calibri" w:hAnsi="Calibri"/>
                <w:sz w:val="18"/>
                <w:szCs w:val="18"/>
              </w:rPr>
            </w:pPr>
            <w:r w:rsidRPr="002E6C44">
              <w:rPr>
                <w:rFonts w:ascii="Calibri" w:hAnsi="Calibri"/>
                <w:sz w:val="18"/>
                <w:szCs w:val="18"/>
              </w:rPr>
              <w:t>Discussion:</w:t>
            </w:r>
          </w:p>
          <w:p w:rsidR="000F7593" w:rsidRPr="002E6C44" w:rsidRDefault="000F7593" w:rsidP="00322392">
            <w:pPr>
              <w:pStyle w:val="ListParagraph0"/>
              <w:numPr>
                <w:ilvl w:val="0"/>
                <w:numId w:val="19"/>
              </w:numPr>
              <w:rPr>
                <w:rFonts w:ascii="Calibri" w:hAnsi="Calibri"/>
                <w:sz w:val="18"/>
                <w:szCs w:val="18"/>
              </w:rPr>
            </w:pPr>
            <w:r w:rsidRPr="002E6C44">
              <w:rPr>
                <w:rFonts w:ascii="Calibri" w:hAnsi="Calibri"/>
                <w:sz w:val="18"/>
                <w:szCs w:val="18"/>
              </w:rPr>
              <w:t>Ideally would capture the actual values for the measure – if you wouldn’t do that then there is no reason to retain</w:t>
            </w:r>
          </w:p>
          <w:p w:rsidR="000F7593" w:rsidRPr="002E6C44" w:rsidRDefault="000F7593" w:rsidP="00322392">
            <w:pPr>
              <w:pStyle w:val="ListParagraph0"/>
              <w:numPr>
                <w:ilvl w:val="0"/>
                <w:numId w:val="19"/>
              </w:numPr>
              <w:rPr>
                <w:rFonts w:ascii="Calibri" w:hAnsi="Calibri"/>
                <w:sz w:val="18"/>
                <w:szCs w:val="18"/>
              </w:rPr>
            </w:pPr>
            <w:r w:rsidRPr="002E6C44">
              <w:rPr>
                <w:rFonts w:ascii="Calibri" w:hAnsi="Calibri"/>
                <w:sz w:val="18"/>
                <w:szCs w:val="18"/>
              </w:rPr>
              <w:t>Healthcare is the only place where 80% would be “topped out”</w:t>
            </w:r>
          </w:p>
          <w:p w:rsidR="000F7593" w:rsidRPr="002E6C44" w:rsidRDefault="000F7593" w:rsidP="00322392">
            <w:pPr>
              <w:pStyle w:val="ListParagraph0"/>
              <w:numPr>
                <w:ilvl w:val="0"/>
                <w:numId w:val="19"/>
              </w:numPr>
              <w:rPr>
                <w:rFonts w:ascii="Calibri" w:hAnsi="Calibri"/>
                <w:sz w:val="18"/>
                <w:szCs w:val="18"/>
              </w:rPr>
            </w:pPr>
            <w:r w:rsidRPr="002E6C44">
              <w:rPr>
                <w:rFonts w:ascii="Calibri" w:hAnsi="Calibri"/>
                <w:sz w:val="18"/>
                <w:szCs w:val="18"/>
              </w:rPr>
              <w:t>BP is measured in one of the MU2 measures—BMI is also covered for some patients therefore probably not needed</w:t>
            </w:r>
          </w:p>
          <w:p w:rsidR="000F7593" w:rsidRPr="002E6C44" w:rsidRDefault="000F7593" w:rsidP="00322392">
            <w:pPr>
              <w:pStyle w:val="ListParagraph0"/>
              <w:numPr>
                <w:ilvl w:val="0"/>
                <w:numId w:val="19"/>
              </w:numPr>
              <w:rPr>
                <w:rFonts w:ascii="Calibri" w:hAnsi="Calibri"/>
                <w:sz w:val="18"/>
                <w:szCs w:val="18"/>
              </w:rPr>
            </w:pPr>
            <w:r w:rsidRPr="002E6C44">
              <w:rPr>
                <w:rFonts w:ascii="Calibri" w:hAnsi="Calibri"/>
                <w:sz w:val="18"/>
                <w:szCs w:val="18"/>
              </w:rPr>
              <w:t xml:space="preserve">Only BP would be measured if this is eliminated </w:t>
            </w:r>
          </w:p>
          <w:p w:rsidR="000F7593" w:rsidRPr="002E6C44" w:rsidRDefault="000F7593" w:rsidP="00322392">
            <w:pPr>
              <w:pStyle w:val="ListParagraph0"/>
              <w:numPr>
                <w:ilvl w:val="0"/>
                <w:numId w:val="19"/>
              </w:numPr>
              <w:rPr>
                <w:rFonts w:ascii="Calibri" w:hAnsi="Calibri"/>
                <w:sz w:val="18"/>
                <w:szCs w:val="18"/>
              </w:rPr>
            </w:pPr>
            <w:r w:rsidRPr="002E6C44">
              <w:rPr>
                <w:rFonts w:ascii="Calibri" w:hAnsi="Calibri"/>
                <w:sz w:val="18"/>
                <w:szCs w:val="18"/>
              </w:rPr>
              <w:t>This measure looks at capture of data—not USE of data—need to move beyond capture to utilization</w:t>
            </w:r>
          </w:p>
          <w:p w:rsidR="000F7593" w:rsidRPr="002E6C44" w:rsidRDefault="000F7593" w:rsidP="00366296">
            <w:pPr>
              <w:rPr>
                <w:rFonts w:ascii="Calibri" w:hAnsi="Calibri"/>
                <w:sz w:val="18"/>
                <w:szCs w:val="18"/>
              </w:rPr>
            </w:pPr>
          </w:p>
        </w:tc>
      </w:tr>
      <w:tr w:rsidR="000F7593" w:rsidRPr="002E6C44" w:rsidTr="00C600E1">
        <w:tc>
          <w:tcPr>
            <w:tcW w:w="630" w:type="dxa"/>
          </w:tcPr>
          <w:p w:rsidR="000F7593" w:rsidRPr="002E6C44" w:rsidRDefault="000F7593" w:rsidP="00C919A4">
            <w:pPr>
              <w:jc w:val="center"/>
              <w:rPr>
                <w:rFonts w:ascii="Calibri" w:hAnsi="Calibri"/>
                <w:b/>
                <w:bCs/>
                <w:color w:val="000000"/>
                <w:sz w:val="18"/>
                <w:szCs w:val="18"/>
              </w:rPr>
            </w:pPr>
            <w:r w:rsidRPr="002E6C44">
              <w:rPr>
                <w:rFonts w:ascii="Calibri" w:hAnsi="Calibri"/>
                <w:b/>
                <w:bCs/>
                <w:color w:val="000000"/>
                <w:sz w:val="18"/>
                <w:szCs w:val="18"/>
              </w:rPr>
              <w:t>SGRP109</w:t>
            </w:r>
          </w:p>
        </w:tc>
        <w:tc>
          <w:tcPr>
            <w:tcW w:w="3420" w:type="dxa"/>
          </w:tcPr>
          <w:p w:rsidR="000F7593" w:rsidRPr="002E6C44" w:rsidRDefault="000F7593" w:rsidP="004B63AA">
            <w:pPr>
              <w:rPr>
                <w:rFonts w:ascii="Calibri" w:hAnsi="Calibri"/>
                <w:b/>
                <w:bCs/>
                <w:sz w:val="18"/>
                <w:szCs w:val="18"/>
              </w:rPr>
            </w:pPr>
            <w:r w:rsidRPr="002E6C44">
              <w:rPr>
                <w:rFonts w:ascii="Calibri" w:hAnsi="Calibri"/>
                <w:b/>
                <w:bCs/>
                <w:sz w:val="18"/>
                <w:szCs w:val="18"/>
              </w:rPr>
              <w:t>EP/EH Objective:</w:t>
            </w:r>
            <w:r w:rsidRPr="002E6C44">
              <w:rPr>
                <w:rFonts w:ascii="Calibri" w:hAnsi="Calibri"/>
                <w:sz w:val="18"/>
                <w:szCs w:val="18"/>
              </w:rPr>
              <w:t xml:space="preserve"> Record smoking status for patients 13 years old or older</w:t>
            </w:r>
            <w:r w:rsidRPr="002E6C44">
              <w:rPr>
                <w:rFonts w:ascii="Calibri" w:hAnsi="Calibri"/>
                <w:sz w:val="18"/>
                <w:szCs w:val="18"/>
              </w:rPr>
              <w:br/>
            </w:r>
            <w:r w:rsidRPr="002E6C44">
              <w:rPr>
                <w:rFonts w:ascii="Calibri" w:hAnsi="Calibri"/>
                <w:sz w:val="18"/>
                <w:szCs w:val="18"/>
              </w:rPr>
              <w:br/>
            </w:r>
            <w:r w:rsidRPr="002E6C44">
              <w:rPr>
                <w:rFonts w:ascii="Calibri" w:hAnsi="Calibri"/>
                <w:b/>
                <w:bCs/>
                <w:sz w:val="18"/>
                <w:szCs w:val="18"/>
              </w:rPr>
              <w:t>Measure:</w:t>
            </w:r>
            <w:r w:rsidRPr="002E6C44">
              <w:rPr>
                <w:rFonts w:ascii="Calibri" w:hAnsi="Calibri"/>
                <w:sz w:val="18"/>
                <w:szCs w:val="18"/>
              </w:rPr>
              <w:t xml:space="preserve"> More than 80 percent of all unique patients 13 years old or older seen by the EP or admitted to the eligible hospital's or CAH's inpatient or emergency departments (POS 21 or 23) during the EHR reporting period have smoking status recorded as structured data</w:t>
            </w:r>
          </w:p>
        </w:tc>
        <w:tc>
          <w:tcPr>
            <w:tcW w:w="4230" w:type="dxa"/>
          </w:tcPr>
          <w:p w:rsidR="000F7593" w:rsidRPr="002E6C44" w:rsidRDefault="000F7593" w:rsidP="00EE4F9A">
            <w:pPr>
              <w:spacing w:after="240"/>
              <w:rPr>
                <w:rFonts w:ascii="Calibri" w:hAnsi="Calibri"/>
                <w:b/>
                <w:bCs/>
                <w:sz w:val="18"/>
                <w:szCs w:val="18"/>
              </w:rPr>
            </w:pPr>
            <w:r w:rsidRPr="002E6C44">
              <w:rPr>
                <w:rFonts w:ascii="Calibri" w:hAnsi="Calibri"/>
                <w:sz w:val="18"/>
                <w:szCs w:val="18"/>
              </w:rPr>
              <w:t xml:space="preserve">Retire measure because it is topped out </w:t>
            </w:r>
            <w:r w:rsidRPr="002E6C44">
              <w:rPr>
                <w:rFonts w:ascii="Calibri" w:hAnsi="Calibri"/>
                <w:bCs/>
                <w:sz w:val="18"/>
                <w:szCs w:val="18"/>
              </w:rPr>
              <w:t>(achieved 80% threshold).  T</w:t>
            </w:r>
            <w:r w:rsidRPr="002E6C44">
              <w:rPr>
                <w:rFonts w:asciiTheme="minorHAnsi" w:hAnsiTheme="minorHAnsi"/>
                <w:sz w:val="18"/>
                <w:szCs w:val="18"/>
              </w:rPr>
              <w:t>rack progress to improve outcomes via CQM NQF 0028</w:t>
            </w:r>
          </w:p>
        </w:tc>
        <w:tc>
          <w:tcPr>
            <w:tcW w:w="3870" w:type="dxa"/>
          </w:tcPr>
          <w:p w:rsidR="000F7593" w:rsidRPr="002E6C44" w:rsidRDefault="000F7593" w:rsidP="00B91C60">
            <w:pPr>
              <w:rPr>
                <w:rFonts w:ascii="Calibri" w:hAnsi="Calibri"/>
                <w:b/>
                <w:bCs/>
                <w:color w:val="000000"/>
                <w:sz w:val="18"/>
                <w:szCs w:val="18"/>
              </w:rPr>
            </w:pPr>
            <w:r w:rsidRPr="002E6C44">
              <w:rPr>
                <w:rFonts w:ascii="Calibri" w:hAnsi="Calibri"/>
                <w:sz w:val="18"/>
                <w:szCs w:val="18"/>
              </w:rPr>
              <w:t> </w:t>
            </w:r>
          </w:p>
        </w:tc>
        <w:tc>
          <w:tcPr>
            <w:tcW w:w="2700" w:type="dxa"/>
          </w:tcPr>
          <w:p w:rsidR="000F7593" w:rsidRPr="002E6C44" w:rsidRDefault="000F7593" w:rsidP="00E26BC2">
            <w:pPr>
              <w:rPr>
                <w:rFonts w:ascii="Calibri" w:hAnsi="Calibri"/>
                <w:bCs/>
                <w:color w:val="000000"/>
                <w:sz w:val="18"/>
                <w:szCs w:val="18"/>
              </w:rPr>
            </w:pPr>
            <w:r w:rsidRPr="002E6C44">
              <w:rPr>
                <w:rFonts w:ascii="Calibri" w:hAnsi="Calibri"/>
                <w:color w:val="000000"/>
                <w:sz w:val="18"/>
                <w:szCs w:val="18"/>
              </w:rPr>
              <w:t xml:space="preserve">Do </w:t>
            </w:r>
            <w:proofErr w:type="spellStart"/>
            <w:r w:rsidRPr="002E6C44">
              <w:rPr>
                <w:rFonts w:ascii="Calibri" w:hAnsi="Calibri"/>
                <w:color w:val="000000"/>
                <w:sz w:val="18"/>
                <w:szCs w:val="18"/>
              </w:rPr>
              <w:t>commenters</w:t>
            </w:r>
            <w:proofErr w:type="spellEnd"/>
            <w:r w:rsidRPr="002E6C44">
              <w:rPr>
                <w:rFonts w:ascii="Calibri" w:hAnsi="Calibri"/>
                <w:color w:val="000000"/>
                <w:sz w:val="18"/>
                <w:szCs w:val="18"/>
              </w:rPr>
              <w:t xml:space="preserve"> agree with retiring the measure, or should we continue this objective?  Continuing the measure would mean an additional number of objectives that providers will need to attest to.</w:t>
            </w:r>
          </w:p>
        </w:tc>
      </w:tr>
      <w:tr w:rsidR="000F7593" w:rsidRPr="002E6C44" w:rsidTr="00366296">
        <w:tc>
          <w:tcPr>
            <w:tcW w:w="14850" w:type="dxa"/>
            <w:gridSpan w:val="5"/>
          </w:tcPr>
          <w:p w:rsidR="000F7593" w:rsidRPr="002E6C44" w:rsidRDefault="000F7593" w:rsidP="00366296">
            <w:pPr>
              <w:rPr>
                <w:rFonts w:ascii="Calibri" w:hAnsi="Calibri"/>
                <w:b/>
                <w:sz w:val="18"/>
                <w:szCs w:val="18"/>
              </w:rPr>
            </w:pPr>
            <w:r w:rsidRPr="002E6C44">
              <w:rPr>
                <w:rFonts w:ascii="Calibri" w:hAnsi="Calibri"/>
                <w:b/>
                <w:sz w:val="18"/>
                <w:szCs w:val="18"/>
              </w:rPr>
              <w:t>PUBLIC COMMENTS:</w:t>
            </w:r>
          </w:p>
          <w:p w:rsidR="00697523" w:rsidRPr="002E6C44" w:rsidRDefault="00697523" w:rsidP="00366296">
            <w:pPr>
              <w:rPr>
                <w:rFonts w:ascii="Calibri" w:hAnsi="Calibri"/>
                <w:b/>
                <w:sz w:val="18"/>
                <w:szCs w:val="18"/>
              </w:rPr>
            </w:pPr>
          </w:p>
          <w:p w:rsidR="00697523" w:rsidRPr="002E6C44" w:rsidRDefault="00697523" w:rsidP="00366296">
            <w:pPr>
              <w:rPr>
                <w:rFonts w:ascii="Calibri" w:hAnsi="Calibri"/>
                <w:sz w:val="18"/>
                <w:szCs w:val="18"/>
              </w:rPr>
            </w:pPr>
            <w:r w:rsidRPr="002E6C44">
              <w:rPr>
                <w:rFonts w:ascii="Calibri" w:hAnsi="Calibri"/>
                <w:sz w:val="18"/>
                <w:szCs w:val="18"/>
              </w:rPr>
              <w:t>Comments were mixed on retirement.</w:t>
            </w:r>
          </w:p>
        </w:tc>
      </w:tr>
      <w:tr w:rsidR="000F7593" w:rsidRPr="002E6C44" w:rsidTr="00366296">
        <w:tc>
          <w:tcPr>
            <w:tcW w:w="14850" w:type="dxa"/>
            <w:gridSpan w:val="5"/>
          </w:tcPr>
          <w:p w:rsidR="000F7593" w:rsidRPr="002E6C44" w:rsidRDefault="000F7593" w:rsidP="000F7593">
            <w:pPr>
              <w:rPr>
                <w:rFonts w:ascii="Calibri" w:hAnsi="Calibri"/>
                <w:b/>
                <w:color w:val="000000"/>
                <w:sz w:val="18"/>
                <w:szCs w:val="18"/>
              </w:rPr>
            </w:pPr>
            <w:r w:rsidRPr="002E6C44">
              <w:rPr>
                <w:rFonts w:ascii="Calibri" w:hAnsi="Calibri"/>
                <w:b/>
                <w:color w:val="000000"/>
                <w:sz w:val="18"/>
                <w:szCs w:val="18"/>
              </w:rPr>
              <w:t>HITSC COMMENTS</w:t>
            </w:r>
          </w:p>
          <w:p w:rsidR="000F7593" w:rsidRPr="002E6C44" w:rsidRDefault="000F7593" w:rsidP="000F7593">
            <w:pPr>
              <w:rPr>
                <w:rFonts w:ascii="Calibri" w:hAnsi="Calibri"/>
                <w:color w:val="000000"/>
                <w:sz w:val="18"/>
                <w:szCs w:val="18"/>
              </w:rPr>
            </w:pPr>
          </w:p>
          <w:p w:rsidR="000F7593" w:rsidRPr="002E6C44" w:rsidRDefault="000F7593" w:rsidP="000F7593">
            <w:pPr>
              <w:rPr>
                <w:rFonts w:ascii="Calibri" w:hAnsi="Calibri"/>
                <w:sz w:val="18"/>
                <w:szCs w:val="18"/>
              </w:rPr>
            </w:pPr>
            <w:r w:rsidRPr="002E6C44">
              <w:rPr>
                <w:rFonts w:ascii="Calibri" w:hAnsi="Calibri"/>
                <w:sz w:val="18"/>
                <w:szCs w:val="18"/>
              </w:rPr>
              <w:t>Agree with retiring the measure</w:t>
            </w:r>
          </w:p>
          <w:p w:rsidR="000F7593" w:rsidRPr="002E6C44" w:rsidRDefault="000F7593" w:rsidP="000F7593">
            <w:pPr>
              <w:rPr>
                <w:rFonts w:ascii="Calibri" w:hAnsi="Calibri"/>
                <w:color w:val="000000"/>
                <w:sz w:val="18"/>
                <w:szCs w:val="18"/>
              </w:rPr>
            </w:pPr>
          </w:p>
          <w:p w:rsidR="000F7593" w:rsidRPr="002E6C44" w:rsidRDefault="000F7593" w:rsidP="000F7593">
            <w:pPr>
              <w:rPr>
                <w:rFonts w:ascii="Calibri" w:hAnsi="Calibri"/>
                <w:color w:val="000000"/>
                <w:sz w:val="18"/>
                <w:szCs w:val="18"/>
              </w:rPr>
            </w:pPr>
            <w:r w:rsidRPr="002E6C44">
              <w:rPr>
                <w:rFonts w:ascii="Calibri" w:hAnsi="Calibri"/>
                <w:color w:val="000000"/>
                <w:sz w:val="18"/>
                <w:szCs w:val="18"/>
              </w:rPr>
              <w:t>SUMMARY COMMENT: Retiring this measure makes sense because attestation is of limited use at this stage of MU, but measures should demonstrate the use of such data, not its collection. In general, retiring attestation measures is reasonable provided the intent is that the data is transitioning to data use.</w:t>
            </w:r>
          </w:p>
          <w:p w:rsidR="000F7593" w:rsidRPr="002E6C44" w:rsidRDefault="000F7593" w:rsidP="000F7593">
            <w:pPr>
              <w:rPr>
                <w:rFonts w:ascii="Calibri" w:hAnsi="Calibri"/>
                <w:color w:val="000000"/>
                <w:sz w:val="18"/>
                <w:szCs w:val="18"/>
              </w:rPr>
            </w:pPr>
            <w:r w:rsidRPr="002E6C44">
              <w:rPr>
                <w:rFonts w:ascii="Calibri" w:hAnsi="Calibri"/>
                <w:color w:val="000000"/>
                <w:sz w:val="18"/>
                <w:szCs w:val="18"/>
              </w:rPr>
              <w:t xml:space="preserve">Comments: </w:t>
            </w:r>
          </w:p>
          <w:p w:rsidR="000F7593" w:rsidRPr="002E6C44" w:rsidRDefault="000F7593" w:rsidP="00322392">
            <w:pPr>
              <w:pStyle w:val="ListParagraph0"/>
              <w:numPr>
                <w:ilvl w:val="0"/>
                <w:numId w:val="20"/>
              </w:numPr>
              <w:rPr>
                <w:rFonts w:ascii="Calibri" w:hAnsi="Calibri"/>
                <w:sz w:val="18"/>
                <w:szCs w:val="18"/>
              </w:rPr>
            </w:pPr>
            <w:r w:rsidRPr="002E6C44">
              <w:rPr>
                <w:rFonts w:ascii="Calibri" w:hAnsi="Calibri"/>
                <w:sz w:val="18"/>
                <w:szCs w:val="18"/>
              </w:rPr>
              <w:t>This objective should be a requirement for the EHR to automatically report the frequency of each item among all visits rather than a requirement for attestation.  There is no certification requirement for EHRs to perform functional process utilization. While there should be such a requirement, without it the objective remains an attestation element and adds to unnecessary work on the part of providers.</w:t>
            </w:r>
          </w:p>
          <w:p w:rsidR="000F7593" w:rsidRPr="002E6C44" w:rsidRDefault="000F7593" w:rsidP="00322392">
            <w:pPr>
              <w:pStyle w:val="ListParagraph0"/>
              <w:numPr>
                <w:ilvl w:val="0"/>
                <w:numId w:val="20"/>
              </w:numPr>
              <w:rPr>
                <w:rFonts w:ascii="Calibri" w:hAnsi="Calibri"/>
                <w:sz w:val="18"/>
                <w:szCs w:val="18"/>
              </w:rPr>
            </w:pPr>
            <w:r w:rsidRPr="002E6C44">
              <w:rPr>
                <w:rFonts w:ascii="Calibri" w:hAnsi="Calibri"/>
                <w:sz w:val="18"/>
                <w:szCs w:val="18"/>
              </w:rPr>
              <w:t>Continue measure with increasing performance standard (to 95%) over 3 years.</w:t>
            </w:r>
          </w:p>
          <w:p w:rsidR="000F7593" w:rsidRPr="002E6C44" w:rsidRDefault="000F7593" w:rsidP="00322392">
            <w:pPr>
              <w:pStyle w:val="ListParagraph0"/>
              <w:numPr>
                <w:ilvl w:val="0"/>
                <w:numId w:val="20"/>
              </w:numPr>
              <w:rPr>
                <w:rFonts w:ascii="Calibri" w:hAnsi="Calibri"/>
                <w:sz w:val="18"/>
                <w:szCs w:val="18"/>
              </w:rPr>
            </w:pPr>
            <w:r w:rsidRPr="002E6C44">
              <w:rPr>
                <w:rFonts w:ascii="Calibri" w:hAnsi="Calibri"/>
                <w:sz w:val="18"/>
                <w:szCs w:val="18"/>
              </w:rPr>
              <w:t>Agree with retiring</w:t>
            </w:r>
          </w:p>
          <w:p w:rsidR="000F7593" w:rsidRPr="002E6C44" w:rsidRDefault="000F7593" w:rsidP="000F7593">
            <w:pPr>
              <w:rPr>
                <w:rFonts w:ascii="Calibri" w:hAnsi="Calibri"/>
                <w:color w:val="000000"/>
                <w:sz w:val="18"/>
                <w:szCs w:val="18"/>
              </w:rPr>
            </w:pPr>
            <w:r w:rsidRPr="002E6C44">
              <w:rPr>
                <w:rFonts w:ascii="Calibri" w:hAnsi="Calibri"/>
                <w:color w:val="000000"/>
                <w:sz w:val="18"/>
                <w:szCs w:val="18"/>
              </w:rPr>
              <w:t>Discussion: See discussion for SGRP 108</w:t>
            </w:r>
          </w:p>
          <w:p w:rsidR="000F7593" w:rsidRPr="002E6C44" w:rsidRDefault="000F7593" w:rsidP="000F7593">
            <w:pPr>
              <w:rPr>
                <w:rFonts w:ascii="Calibri" w:hAnsi="Calibri"/>
                <w:color w:val="000000"/>
                <w:sz w:val="18"/>
                <w:szCs w:val="18"/>
              </w:rPr>
            </w:pPr>
          </w:p>
        </w:tc>
      </w:tr>
      <w:tr w:rsidR="000F7593" w:rsidRPr="002E6C44" w:rsidTr="00C600E1">
        <w:tc>
          <w:tcPr>
            <w:tcW w:w="630" w:type="dxa"/>
          </w:tcPr>
          <w:p w:rsidR="000F7593" w:rsidRPr="002E6C44" w:rsidRDefault="000F7593" w:rsidP="00C919A4">
            <w:pPr>
              <w:jc w:val="center"/>
              <w:rPr>
                <w:rFonts w:ascii="Calibri" w:hAnsi="Calibri"/>
                <w:b/>
                <w:bCs/>
                <w:color w:val="000000"/>
                <w:sz w:val="18"/>
                <w:szCs w:val="18"/>
              </w:rPr>
            </w:pPr>
            <w:r w:rsidRPr="002E6C44">
              <w:rPr>
                <w:sz w:val="18"/>
                <w:szCs w:val="18"/>
              </w:rPr>
              <w:br w:type="page"/>
            </w:r>
            <w:r w:rsidRPr="002E6C44">
              <w:rPr>
                <w:rFonts w:ascii="Calibri" w:hAnsi="Calibri"/>
                <w:b/>
                <w:bCs/>
                <w:color w:val="000000"/>
                <w:sz w:val="18"/>
                <w:szCs w:val="18"/>
              </w:rPr>
              <w:t>SGRP114</w:t>
            </w:r>
          </w:p>
        </w:tc>
        <w:tc>
          <w:tcPr>
            <w:tcW w:w="3420" w:type="dxa"/>
          </w:tcPr>
          <w:p w:rsidR="000F7593" w:rsidRPr="002E6C44" w:rsidRDefault="000F7593" w:rsidP="004B63AA">
            <w:pPr>
              <w:rPr>
                <w:rFonts w:ascii="Calibri" w:hAnsi="Calibri"/>
                <w:b/>
                <w:bCs/>
                <w:sz w:val="18"/>
                <w:szCs w:val="18"/>
              </w:rPr>
            </w:pPr>
            <w:r w:rsidRPr="002E6C44">
              <w:rPr>
                <w:rFonts w:ascii="Calibri" w:hAnsi="Calibri"/>
                <w:b/>
                <w:bCs/>
                <w:sz w:val="18"/>
                <w:szCs w:val="18"/>
              </w:rPr>
              <w:t xml:space="preserve">EP/EH Objective: </w:t>
            </w:r>
            <w:r w:rsidRPr="002E6C44">
              <w:rPr>
                <w:rFonts w:ascii="Calibri" w:hAnsi="Calibri"/>
                <w:sz w:val="18"/>
                <w:szCs w:val="18"/>
              </w:rPr>
              <w:t xml:space="preserve">Incorporate clinical lab-test results into Certified EHR Technology as structured data </w:t>
            </w:r>
            <w:r w:rsidRPr="002E6C44">
              <w:rPr>
                <w:rFonts w:ascii="Calibri" w:hAnsi="Calibri"/>
                <w:b/>
                <w:bCs/>
                <w:sz w:val="18"/>
                <w:szCs w:val="18"/>
              </w:rPr>
              <w:br/>
            </w:r>
            <w:r w:rsidRPr="002E6C44">
              <w:rPr>
                <w:rFonts w:ascii="Calibri" w:hAnsi="Calibri"/>
                <w:b/>
                <w:bCs/>
                <w:sz w:val="18"/>
                <w:szCs w:val="18"/>
              </w:rPr>
              <w:br/>
              <w:t xml:space="preserve">Measure: </w:t>
            </w:r>
            <w:r w:rsidRPr="002E6C44">
              <w:rPr>
                <w:rFonts w:ascii="Calibri" w:hAnsi="Calibri"/>
                <w:sz w:val="18"/>
                <w:szCs w:val="18"/>
              </w:rPr>
              <w:t>More than 55 percent of all clinical lab tests results ordered by the EP or by authorized providers of the eligible hospital or CAH for patients admitted to its inpatient or emergency department (POS 21 or 23 during the EHR reporting period whose results are either in a positive/negative affirmation or numerical format are incorporated in Certified EHR Technology as structured data</w:t>
            </w:r>
          </w:p>
        </w:tc>
        <w:tc>
          <w:tcPr>
            <w:tcW w:w="4230" w:type="dxa"/>
          </w:tcPr>
          <w:p w:rsidR="000F7593" w:rsidRPr="002E6C44" w:rsidRDefault="000F7593" w:rsidP="00EE4F9A">
            <w:pPr>
              <w:spacing w:after="240"/>
              <w:rPr>
                <w:rFonts w:ascii="Calibri" w:hAnsi="Calibri"/>
                <w:sz w:val="18"/>
                <w:szCs w:val="18"/>
              </w:rPr>
            </w:pPr>
            <w:r w:rsidRPr="002E6C44">
              <w:rPr>
                <w:rFonts w:ascii="Calibri" w:hAnsi="Calibri"/>
                <w:b/>
                <w:bCs/>
                <w:sz w:val="18"/>
                <w:szCs w:val="18"/>
              </w:rPr>
              <w:t>Objective:</w:t>
            </w:r>
            <w:r w:rsidRPr="002E6C44">
              <w:rPr>
                <w:rFonts w:ascii="Calibri" w:hAnsi="Calibri"/>
                <w:sz w:val="18"/>
                <w:szCs w:val="18"/>
              </w:rPr>
              <w:t xml:space="preserve"> Incorporate clinical lab-test results into EHR as structured data</w:t>
            </w:r>
            <w:r w:rsidRPr="002E6C44">
              <w:rPr>
                <w:rFonts w:ascii="Calibri" w:hAnsi="Calibri"/>
                <w:b/>
                <w:bCs/>
                <w:sz w:val="18"/>
                <w:szCs w:val="18"/>
              </w:rPr>
              <w:br/>
            </w:r>
            <w:r w:rsidRPr="002E6C44">
              <w:rPr>
                <w:rFonts w:ascii="Calibri" w:hAnsi="Calibri"/>
                <w:b/>
                <w:bCs/>
                <w:sz w:val="18"/>
                <w:szCs w:val="18"/>
              </w:rPr>
              <w:br/>
              <w:t xml:space="preserve">Measure: </w:t>
            </w:r>
            <w:r w:rsidRPr="002E6C44">
              <w:rPr>
                <w:rFonts w:ascii="Calibri" w:hAnsi="Calibri"/>
                <w:sz w:val="18"/>
                <w:szCs w:val="18"/>
              </w:rPr>
              <w:t>More than 80% of all clinical lab tests results ordered by the EP or by authorized providers of the eligible hospital or CAH for patients admitted to its inpatient or emergency department (POS 21 or 23) during the EHR reporting period whose results are either in a positive/negative or numerical format are incorporated in Certified EHR Technology as structured data</w:t>
            </w:r>
          </w:p>
        </w:tc>
        <w:tc>
          <w:tcPr>
            <w:tcW w:w="3870" w:type="dxa"/>
          </w:tcPr>
          <w:p w:rsidR="000F7593" w:rsidRPr="002E6C44" w:rsidRDefault="000F7593" w:rsidP="00B91C60">
            <w:pPr>
              <w:rPr>
                <w:rFonts w:ascii="Calibri" w:hAnsi="Calibri"/>
                <w:sz w:val="18"/>
                <w:szCs w:val="18"/>
              </w:rPr>
            </w:pPr>
            <w:r w:rsidRPr="002E6C44">
              <w:rPr>
                <w:rFonts w:ascii="Calibri" w:hAnsi="Calibri"/>
                <w:color w:val="000000"/>
                <w:sz w:val="18"/>
                <w:szCs w:val="18"/>
              </w:rPr>
              <w:t> </w:t>
            </w:r>
          </w:p>
        </w:tc>
        <w:tc>
          <w:tcPr>
            <w:tcW w:w="2700" w:type="dxa"/>
          </w:tcPr>
          <w:p w:rsidR="000F7593" w:rsidRPr="002E6C44" w:rsidRDefault="000F7593" w:rsidP="00E26BC2">
            <w:pPr>
              <w:rPr>
                <w:rFonts w:ascii="Calibri" w:hAnsi="Calibri"/>
                <w:color w:val="000000"/>
                <w:sz w:val="18"/>
                <w:szCs w:val="18"/>
              </w:rPr>
            </w:pPr>
          </w:p>
        </w:tc>
      </w:tr>
      <w:tr w:rsidR="000F7593" w:rsidRPr="002E6C44" w:rsidTr="00366296">
        <w:tc>
          <w:tcPr>
            <w:tcW w:w="14850" w:type="dxa"/>
            <w:gridSpan w:val="5"/>
          </w:tcPr>
          <w:p w:rsidR="000F7593" w:rsidRPr="002E6C44" w:rsidRDefault="000F7593" w:rsidP="00366296">
            <w:pPr>
              <w:rPr>
                <w:rFonts w:ascii="Calibri" w:hAnsi="Calibri"/>
                <w:b/>
                <w:sz w:val="18"/>
                <w:szCs w:val="18"/>
              </w:rPr>
            </w:pPr>
            <w:r w:rsidRPr="002E6C44">
              <w:rPr>
                <w:rFonts w:ascii="Calibri" w:hAnsi="Calibri"/>
                <w:b/>
                <w:sz w:val="18"/>
                <w:szCs w:val="18"/>
              </w:rPr>
              <w:t>PUBLIC COMMENTS:</w:t>
            </w:r>
          </w:p>
          <w:p w:rsidR="00697523" w:rsidRPr="002E6C44" w:rsidRDefault="00697523" w:rsidP="00366296">
            <w:pPr>
              <w:rPr>
                <w:rFonts w:ascii="Calibri" w:hAnsi="Calibri"/>
                <w:b/>
                <w:sz w:val="18"/>
                <w:szCs w:val="18"/>
              </w:rPr>
            </w:pPr>
          </w:p>
          <w:p w:rsidR="00697523" w:rsidRPr="002E6C44" w:rsidRDefault="00697523" w:rsidP="007B6F49">
            <w:pPr>
              <w:pStyle w:val="ListParagraph0"/>
              <w:numPr>
                <w:ilvl w:val="0"/>
                <w:numId w:val="23"/>
              </w:numPr>
              <w:spacing w:line="23" w:lineRule="atLeast"/>
              <w:ind w:left="720"/>
              <w:rPr>
                <w:rFonts w:asciiTheme="minorHAnsi" w:hAnsiTheme="minorHAnsi"/>
                <w:sz w:val="18"/>
                <w:szCs w:val="18"/>
              </w:rPr>
            </w:pPr>
            <w:r w:rsidRPr="002E6C44">
              <w:rPr>
                <w:rFonts w:asciiTheme="minorHAnsi" w:hAnsiTheme="minorHAnsi"/>
                <w:sz w:val="18"/>
                <w:szCs w:val="18"/>
              </w:rPr>
              <w:t xml:space="preserve">Summary statement:   </w:t>
            </w:r>
          </w:p>
          <w:p w:rsidR="00697523" w:rsidRPr="002E6C44" w:rsidRDefault="00697523" w:rsidP="007B6F49">
            <w:pPr>
              <w:pStyle w:val="ListParagraph0"/>
              <w:widowControl w:val="0"/>
              <w:numPr>
                <w:ilvl w:val="1"/>
                <w:numId w:val="23"/>
              </w:numPr>
              <w:autoSpaceDE w:val="0"/>
              <w:autoSpaceDN w:val="0"/>
              <w:adjustRightInd w:val="0"/>
              <w:spacing w:line="23" w:lineRule="atLeast"/>
              <w:ind w:left="1440"/>
              <w:rPr>
                <w:rFonts w:asciiTheme="minorHAnsi" w:hAnsiTheme="minorHAnsi" w:cs="Helvetica"/>
                <w:sz w:val="18"/>
                <w:szCs w:val="18"/>
              </w:rPr>
            </w:pPr>
            <w:proofErr w:type="spellStart"/>
            <w:r w:rsidRPr="002E6C44">
              <w:rPr>
                <w:rFonts w:asciiTheme="minorHAnsi" w:hAnsiTheme="minorHAnsi" w:cs="Helvetica"/>
                <w:sz w:val="18"/>
                <w:szCs w:val="18"/>
              </w:rPr>
              <w:t>Commenters</w:t>
            </w:r>
            <w:proofErr w:type="spellEnd"/>
            <w:r w:rsidRPr="002E6C44">
              <w:rPr>
                <w:rFonts w:asciiTheme="minorHAnsi" w:hAnsiTheme="minorHAnsi" w:cs="Helvetica"/>
                <w:sz w:val="18"/>
                <w:szCs w:val="18"/>
              </w:rPr>
              <w:t xml:space="preserve"> agree with the increase in threshold to 80% but want more specificity</w:t>
            </w:r>
          </w:p>
          <w:p w:rsidR="00697523" w:rsidRPr="002E6C44" w:rsidRDefault="00697523" w:rsidP="007B6F49">
            <w:pPr>
              <w:pStyle w:val="ListParagraph0"/>
              <w:numPr>
                <w:ilvl w:val="0"/>
                <w:numId w:val="23"/>
              </w:numPr>
              <w:spacing w:line="23" w:lineRule="atLeast"/>
              <w:ind w:left="720"/>
              <w:rPr>
                <w:rFonts w:asciiTheme="minorHAnsi" w:hAnsiTheme="minorHAnsi"/>
                <w:sz w:val="18"/>
                <w:szCs w:val="18"/>
              </w:rPr>
            </w:pPr>
            <w:r w:rsidRPr="002E6C44">
              <w:rPr>
                <w:rFonts w:asciiTheme="minorHAnsi" w:hAnsiTheme="minorHAnsi"/>
                <w:sz w:val="18"/>
                <w:szCs w:val="18"/>
              </w:rPr>
              <w:t>Key Points</w:t>
            </w:r>
          </w:p>
          <w:p w:rsidR="00697523" w:rsidRPr="002E6C44" w:rsidRDefault="00697523" w:rsidP="007B6F49">
            <w:pPr>
              <w:pStyle w:val="ListParagraph0"/>
              <w:numPr>
                <w:ilvl w:val="1"/>
                <w:numId w:val="23"/>
              </w:numPr>
              <w:tabs>
                <w:tab w:val="left" w:pos="2944"/>
              </w:tabs>
              <w:spacing w:line="23" w:lineRule="atLeast"/>
              <w:ind w:left="1440"/>
              <w:rPr>
                <w:rFonts w:asciiTheme="minorHAnsi" w:hAnsiTheme="minorHAnsi" w:cs="Lucida Grande"/>
                <w:sz w:val="18"/>
                <w:szCs w:val="18"/>
              </w:rPr>
            </w:pPr>
            <w:r w:rsidRPr="002E6C44">
              <w:rPr>
                <w:rFonts w:asciiTheme="minorHAnsi" w:hAnsiTheme="minorHAnsi" w:cs="Lucida Grande"/>
                <w:sz w:val="18"/>
                <w:szCs w:val="18"/>
              </w:rPr>
              <w:t>Clarify if this measure is menu or core</w:t>
            </w:r>
          </w:p>
          <w:p w:rsidR="00697523" w:rsidRPr="002E6C44" w:rsidRDefault="00697523" w:rsidP="007B6F49">
            <w:pPr>
              <w:pStyle w:val="ListParagraph0"/>
              <w:numPr>
                <w:ilvl w:val="1"/>
                <w:numId w:val="23"/>
              </w:numPr>
              <w:spacing w:line="23" w:lineRule="atLeast"/>
              <w:ind w:left="1440"/>
              <w:rPr>
                <w:rFonts w:asciiTheme="minorHAnsi" w:hAnsiTheme="minorHAnsi"/>
                <w:sz w:val="18"/>
                <w:szCs w:val="18"/>
              </w:rPr>
            </w:pPr>
            <w:r w:rsidRPr="002E6C44">
              <w:rPr>
                <w:rFonts w:asciiTheme="minorHAnsi" w:hAnsiTheme="minorHAnsi" w:cs="Helvetica"/>
                <w:sz w:val="18"/>
                <w:szCs w:val="18"/>
              </w:rPr>
              <w:t xml:space="preserve">Many </w:t>
            </w:r>
            <w:proofErr w:type="spellStart"/>
            <w:r w:rsidRPr="002E6C44">
              <w:rPr>
                <w:rFonts w:asciiTheme="minorHAnsi" w:hAnsiTheme="minorHAnsi" w:cs="Helvetica"/>
                <w:sz w:val="18"/>
                <w:szCs w:val="18"/>
              </w:rPr>
              <w:t>commenters</w:t>
            </w:r>
            <w:proofErr w:type="spellEnd"/>
            <w:r w:rsidRPr="002E6C44">
              <w:rPr>
                <w:rFonts w:asciiTheme="minorHAnsi" w:hAnsiTheme="minorHAnsi" w:cs="Helvetica"/>
                <w:sz w:val="18"/>
                <w:szCs w:val="18"/>
              </w:rPr>
              <w:t xml:space="preserve"> raised concern regarding the higher threshold affecting EPs, specialists and CAH because of the increased interface burden they face to meet this threshold</w:t>
            </w:r>
            <w:r w:rsidRPr="002E6C44">
              <w:rPr>
                <w:rFonts w:asciiTheme="minorHAnsi" w:hAnsiTheme="minorHAnsi"/>
                <w:sz w:val="18"/>
                <w:szCs w:val="18"/>
              </w:rPr>
              <w:t xml:space="preserve"> </w:t>
            </w:r>
          </w:p>
          <w:p w:rsidR="00697523" w:rsidRPr="002E6C44" w:rsidRDefault="00697523" w:rsidP="007B6F49">
            <w:pPr>
              <w:pStyle w:val="ListParagraph0"/>
              <w:numPr>
                <w:ilvl w:val="1"/>
                <w:numId w:val="23"/>
              </w:numPr>
              <w:spacing w:line="23" w:lineRule="atLeast"/>
              <w:ind w:left="1440"/>
              <w:rPr>
                <w:rFonts w:asciiTheme="minorHAnsi" w:hAnsiTheme="minorHAnsi"/>
                <w:sz w:val="18"/>
                <w:szCs w:val="18"/>
              </w:rPr>
            </w:pPr>
            <w:r w:rsidRPr="002E6C44">
              <w:rPr>
                <w:rFonts w:asciiTheme="minorHAnsi" w:hAnsiTheme="minorHAnsi"/>
                <w:sz w:val="18"/>
                <w:szCs w:val="18"/>
              </w:rPr>
              <w:t>Suggestion to evaluate experience in meeting 55% threshold in Stage 2 before increasing threshold to 80%</w:t>
            </w:r>
          </w:p>
          <w:p w:rsidR="00697523" w:rsidRPr="002E6C44" w:rsidRDefault="00697523" w:rsidP="007B6F49">
            <w:pPr>
              <w:pStyle w:val="ListParagraph0"/>
              <w:numPr>
                <w:ilvl w:val="1"/>
                <w:numId w:val="23"/>
              </w:numPr>
              <w:spacing w:line="23" w:lineRule="atLeast"/>
              <w:ind w:left="1440"/>
              <w:rPr>
                <w:rFonts w:asciiTheme="minorHAnsi" w:hAnsiTheme="minorHAnsi"/>
                <w:sz w:val="18"/>
                <w:szCs w:val="18"/>
              </w:rPr>
            </w:pPr>
            <w:r w:rsidRPr="002E6C44">
              <w:rPr>
                <w:rFonts w:asciiTheme="minorHAnsi" w:hAnsiTheme="minorHAnsi"/>
                <w:sz w:val="18"/>
                <w:szCs w:val="18"/>
              </w:rPr>
              <w:t>Consider exclusion criteria at this threshold</w:t>
            </w:r>
          </w:p>
          <w:p w:rsidR="00697523" w:rsidRPr="002E6C44" w:rsidRDefault="00697523" w:rsidP="00366296">
            <w:pPr>
              <w:rPr>
                <w:rFonts w:ascii="Calibri" w:hAnsi="Calibri"/>
                <w:sz w:val="18"/>
                <w:szCs w:val="18"/>
              </w:rPr>
            </w:pPr>
          </w:p>
        </w:tc>
      </w:tr>
      <w:tr w:rsidR="000F7593" w:rsidRPr="002E6C44" w:rsidTr="00366296">
        <w:tc>
          <w:tcPr>
            <w:tcW w:w="14850" w:type="dxa"/>
            <w:gridSpan w:val="5"/>
          </w:tcPr>
          <w:p w:rsidR="000F7593" w:rsidRPr="002E6C44" w:rsidRDefault="000F7593" w:rsidP="00366296">
            <w:pPr>
              <w:rPr>
                <w:rFonts w:ascii="Calibri" w:hAnsi="Calibri"/>
                <w:b/>
                <w:color w:val="000000"/>
                <w:sz w:val="18"/>
                <w:szCs w:val="18"/>
              </w:rPr>
            </w:pPr>
            <w:r w:rsidRPr="002E6C44">
              <w:rPr>
                <w:rFonts w:ascii="Calibri" w:hAnsi="Calibri"/>
                <w:b/>
                <w:color w:val="000000"/>
                <w:sz w:val="18"/>
                <w:szCs w:val="18"/>
              </w:rPr>
              <w:t>HITSC COMMENTS</w:t>
            </w:r>
          </w:p>
          <w:p w:rsidR="000F7593" w:rsidRPr="002E6C44" w:rsidRDefault="000F7593" w:rsidP="000F7593">
            <w:pPr>
              <w:rPr>
                <w:rFonts w:ascii="Calibri" w:hAnsi="Calibri"/>
                <w:color w:val="000000"/>
                <w:sz w:val="18"/>
                <w:szCs w:val="18"/>
              </w:rPr>
            </w:pPr>
            <w:r w:rsidRPr="002E6C44">
              <w:rPr>
                <w:rFonts w:ascii="Calibri" w:hAnsi="Calibri"/>
                <w:color w:val="000000"/>
                <w:sz w:val="18"/>
                <w:szCs w:val="18"/>
              </w:rPr>
              <w:t>Clinical Ops WG:  Increased threshold should be workable with existing standards.</w:t>
            </w:r>
          </w:p>
          <w:p w:rsidR="000F7593" w:rsidRPr="002E6C44" w:rsidRDefault="000F7593" w:rsidP="000F7593">
            <w:pPr>
              <w:rPr>
                <w:rFonts w:ascii="Calibri" w:hAnsi="Calibri"/>
                <w:color w:val="000000"/>
                <w:sz w:val="18"/>
                <w:szCs w:val="18"/>
              </w:rPr>
            </w:pPr>
          </w:p>
        </w:tc>
      </w:tr>
      <w:tr w:rsidR="000F7593" w:rsidRPr="002E6C44" w:rsidTr="00C600E1">
        <w:tc>
          <w:tcPr>
            <w:tcW w:w="630" w:type="dxa"/>
          </w:tcPr>
          <w:p w:rsidR="000F7593" w:rsidRPr="002E6C44" w:rsidRDefault="000F7593" w:rsidP="00C919A4">
            <w:pPr>
              <w:jc w:val="center"/>
              <w:rPr>
                <w:sz w:val="18"/>
                <w:szCs w:val="18"/>
              </w:rPr>
            </w:pPr>
            <w:r w:rsidRPr="002E6C44">
              <w:rPr>
                <w:rFonts w:ascii="Calibri" w:hAnsi="Calibri"/>
                <w:b/>
                <w:bCs/>
                <w:color w:val="000000"/>
                <w:sz w:val="18"/>
                <w:szCs w:val="18"/>
              </w:rPr>
              <w:t>SGRP115</w:t>
            </w:r>
          </w:p>
        </w:tc>
        <w:tc>
          <w:tcPr>
            <w:tcW w:w="3420" w:type="dxa"/>
          </w:tcPr>
          <w:p w:rsidR="000F7593" w:rsidRPr="002E6C44" w:rsidRDefault="000F7593" w:rsidP="004B63AA">
            <w:pPr>
              <w:rPr>
                <w:rFonts w:ascii="Calibri" w:hAnsi="Calibri"/>
                <w:b/>
                <w:bCs/>
                <w:sz w:val="18"/>
                <w:szCs w:val="18"/>
              </w:rPr>
            </w:pPr>
            <w:r w:rsidRPr="002E6C44">
              <w:rPr>
                <w:rFonts w:ascii="Calibri" w:hAnsi="Calibri"/>
                <w:b/>
                <w:bCs/>
                <w:sz w:val="18"/>
                <w:szCs w:val="18"/>
              </w:rPr>
              <w:t xml:space="preserve">EP CORE Objective: </w:t>
            </w:r>
            <w:r w:rsidRPr="002E6C44">
              <w:rPr>
                <w:rFonts w:ascii="Calibri" w:hAnsi="Calibri"/>
                <w:sz w:val="18"/>
                <w:szCs w:val="18"/>
              </w:rPr>
              <w:t>Generate lists of patients by specific conditions to use for quality improvement, reduction of disparities, research, or outreach</w:t>
            </w:r>
            <w:r w:rsidRPr="002E6C44">
              <w:rPr>
                <w:rFonts w:ascii="Calibri" w:hAnsi="Calibri"/>
                <w:b/>
                <w:bCs/>
                <w:sz w:val="18"/>
                <w:szCs w:val="18"/>
              </w:rPr>
              <w:br/>
            </w:r>
            <w:r w:rsidRPr="002E6C44">
              <w:rPr>
                <w:rFonts w:ascii="Calibri" w:hAnsi="Calibri"/>
                <w:b/>
                <w:bCs/>
                <w:sz w:val="18"/>
                <w:szCs w:val="18"/>
              </w:rPr>
              <w:br/>
              <w:t xml:space="preserve">EP CORE Measure: </w:t>
            </w:r>
            <w:r w:rsidRPr="002E6C44">
              <w:rPr>
                <w:rFonts w:ascii="Calibri" w:hAnsi="Calibri"/>
                <w:sz w:val="18"/>
                <w:szCs w:val="18"/>
              </w:rPr>
              <w:t>Generate at least one report listing patients of the EP, eligible hospital or CAH with a specific condition.</w:t>
            </w:r>
          </w:p>
        </w:tc>
        <w:tc>
          <w:tcPr>
            <w:tcW w:w="4230" w:type="dxa"/>
          </w:tcPr>
          <w:p w:rsidR="000F7593" w:rsidRPr="002E6C44" w:rsidRDefault="000F7593" w:rsidP="00EE4F9A">
            <w:pPr>
              <w:spacing w:after="240"/>
              <w:rPr>
                <w:rFonts w:ascii="Calibri" w:hAnsi="Calibri"/>
                <w:b/>
                <w:bCs/>
                <w:sz w:val="18"/>
                <w:szCs w:val="18"/>
              </w:rPr>
            </w:pPr>
            <w:r w:rsidRPr="002E6C44">
              <w:rPr>
                <w:rFonts w:ascii="Calibri" w:hAnsi="Calibri"/>
                <w:b/>
                <w:bCs/>
                <w:sz w:val="18"/>
                <w:szCs w:val="18"/>
              </w:rPr>
              <w:t xml:space="preserve">EP Objective: </w:t>
            </w:r>
            <w:r w:rsidRPr="002E6C44">
              <w:rPr>
                <w:rFonts w:ascii="Calibri" w:hAnsi="Calibri"/>
                <w:bCs/>
                <w:sz w:val="18"/>
                <w:szCs w:val="18"/>
              </w:rPr>
              <w:t xml:space="preserve">Generate lists of patients for multiple specific conditions and present near real-time (vs. retrospective reporting) patient-oriented dashboards to use for quality improvement, reduction of disparities, research, or outreach reports. Dashboards are incorporated into the EHR’s clinical workflow for the care coordinator or the provider.  It is actionable and not a retrospective report.  </w:t>
            </w:r>
          </w:p>
        </w:tc>
        <w:tc>
          <w:tcPr>
            <w:tcW w:w="3870" w:type="dxa"/>
          </w:tcPr>
          <w:p w:rsidR="000F7593" w:rsidRPr="002E6C44" w:rsidRDefault="000F7593" w:rsidP="00B91C60">
            <w:pPr>
              <w:rPr>
                <w:rFonts w:ascii="Calibri" w:hAnsi="Calibri"/>
                <w:color w:val="000000"/>
                <w:sz w:val="18"/>
                <w:szCs w:val="18"/>
              </w:rPr>
            </w:pPr>
            <w:r w:rsidRPr="002E6C44">
              <w:rPr>
                <w:rFonts w:ascii="Calibri" w:hAnsi="Calibri"/>
                <w:color w:val="000000"/>
                <w:sz w:val="18"/>
                <w:szCs w:val="18"/>
              </w:rPr>
              <w:t> </w:t>
            </w:r>
          </w:p>
        </w:tc>
        <w:tc>
          <w:tcPr>
            <w:tcW w:w="2700" w:type="dxa"/>
          </w:tcPr>
          <w:p w:rsidR="000F7593" w:rsidRPr="002E6C44" w:rsidRDefault="000F7593" w:rsidP="00E26BC2">
            <w:pPr>
              <w:rPr>
                <w:rFonts w:ascii="Calibri" w:hAnsi="Calibri"/>
                <w:color w:val="000000"/>
                <w:sz w:val="18"/>
                <w:szCs w:val="18"/>
              </w:rPr>
            </w:pPr>
          </w:p>
        </w:tc>
      </w:tr>
      <w:tr w:rsidR="000F7593" w:rsidRPr="002E6C44" w:rsidTr="00366296">
        <w:tc>
          <w:tcPr>
            <w:tcW w:w="14850" w:type="dxa"/>
            <w:gridSpan w:val="5"/>
          </w:tcPr>
          <w:p w:rsidR="000F7593" w:rsidRPr="002E6C44" w:rsidRDefault="000F7593" w:rsidP="00366296">
            <w:pPr>
              <w:rPr>
                <w:rFonts w:ascii="Calibri" w:hAnsi="Calibri"/>
                <w:b/>
                <w:sz w:val="18"/>
                <w:szCs w:val="18"/>
              </w:rPr>
            </w:pPr>
            <w:r w:rsidRPr="002E6C44">
              <w:rPr>
                <w:rFonts w:ascii="Calibri" w:hAnsi="Calibri"/>
                <w:b/>
                <w:sz w:val="18"/>
                <w:szCs w:val="18"/>
              </w:rPr>
              <w:t>PUBLIC COMMENTS:</w:t>
            </w:r>
          </w:p>
          <w:p w:rsidR="00697523" w:rsidRPr="002E6C44" w:rsidRDefault="00697523" w:rsidP="00366296">
            <w:pPr>
              <w:rPr>
                <w:rFonts w:ascii="Calibri" w:hAnsi="Calibri"/>
                <w:b/>
                <w:sz w:val="18"/>
                <w:szCs w:val="18"/>
              </w:rPr>
            </w:pPr>
          </w:p>
          <w:p w:rsidR="00697523" w:rsidRPr="002E6C44" w:rsidRDefault="00697523" w:rsidP="00697523">
            <w:pPr>
              <w:rPr>
                <w:rFonts w:ascii="Calibri" w:hAnsi="Calibri"/>
                <w:bCs/>
                <w:sz w:val="18"/>
                <w:szCs w:val="18"/>
              </w:rPr>
            </w:pPr>
            <w:r w:rsidRPr="002E6C44">
              <w:rPr>
                <w:rFonts w:ascii="Calibri" w:hAnsi="Calibri"/>
                <w:bCs/>
                <w:sz w:val="18"/>
                <w:szCs w:val="18"/>
              </w:rPr>
              <w:t xml:space="preserve">Generate lists of patients for multiple specific conditions </w:t>
            </w:r>
          </w:p>
          <w:p w:rsidR="00697523" w:rsidRPr="002E6C44" w:rsidRDefault="00697523" w:rsidP="007B6F49">
            <w:pPr>
              <w:pStyle w:val="ListParagraph0"/>
              <w:numPr>
                <w:ilvl w:val="0"/>
                <w:numId w:val="23"/>
              </w:numPr>
              <w:spacing w:line="23" w:lineRule="atLeast"/>
              <w:ind w:left="720"/>
              <w:rPr>
                <w:rFonts w:asciiTheme="minorHAnsi" w:hAnsiTheme="minorHAnsi"/>
                <w:sz w:val="18"/>
                <w:szCs w:val="18"/>
              </w:rPr>
            </w:pPr>
            <w:r w:rsidRPr="002E6C44">
              <w:rPr>
                <w:rFonts w:asciiTheme="minorHAnsi" w:hAnsiTheme="minorHAnsi"/>
                <w:sz w:val="18"/>
                <w:szCs w:val="18"/>
              </w:rPr>
              <w:t xml:space="preserve">Summary statement:  Most </w:t>
            </w: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agreed with the intent of this measure</w:t>
            </w:r>
          </w:p>
          <w:p w:rsidR="00697523" w:rsidRPr="002E6C44" w:rsidRDefault="00697523" w:rsidP="007B6F49">
            <w:pPr>
              <w:pStyle w:val="ListParagraph0"/>
              <w:numPr>
                <w:ilvl w:val="0"/>
                <w:numId w:val="23"/>
              </w:numPr>
              <w:spacing w:line="23" w:lineRule="atLeast"/>
              <w:ind w:left="720"/>
              <w:rPr>
                <w:rFonts w:asciiTheme="minorHAnsi" w:hAnsiTheme="minorHAnsi"/>
                <w:sz w:val="18"/>
                <w:szCs w:val="18"/>
              </w:rPr>
            </w:pPr>
            <w:r w:rsidRPr="002E6C44">
              <w:rPr>
                <w:rFonts w:asciiTheme="minorHAnsi" w:hAnsiTheme="minorHAnsi"/>
                <w:sz w:val="18"/>
                <w:szCs w:val="18"/>
              </w:rPr>
              <w:t>Key Points</w:t>
            </w:r>
          </w:p>
          <w:p w:rsidR="00697523" w:rsidRPr="002E6C44" w:rsidRDefault="00697523" w:rsidP="007B6F49">
            <w:pPr>
              <w:pStyle w:val="ListParagraph0"/>
              <w:numPr>
                <w:ilvl w:val="1"/>
                <w:numId w:val="23"/>
              </w:numPr>
              <w:spacing w:line="23" w:lineRule="atLeast"/>
              <w:ind w:left="1440"/>
              <w:rPr>
                <w:rFonts w:asciiTheme="minorHAnsi" w:hAnsiTheme="minorHAnsi"/>
                <w:sz w:val="18"/>
                <w:szCs w:val="18"/>
              </w:rPr>
            </w:pPr>
            <w:r w:rsidRPr="002E6C44">
              <w:rPr>
                <w:rFonts w:asciiTheme="minorHAnsi" w:hAnsiTheme="minorHAnsi"/>
                <w:sz w:val="18"/>
                <w:szCs w:val="18"/>
              </w:rPr>
              <w:t xml:space="preserve">Many </w:t>
            </w: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requested specificity on the number of lists to meet MU criteria</w:t>
            </w:r>
          </w:p>
          <w:p w:rsidR="00697523" w:rsidRPr="002E6C44" w:rsidRDefault="00697523" w:rsidP="007B6F49">
            <w:pPr>
              <w:pStyle w:val="ListParagraph0"/>
              <w:numPr>
                <w:ilvl w:val="1"/>
                <w:numId w:val="23"/>
              </w:numPr>
              <w:spacing w:line="23" w:lineRule="atLeast"/>
              <w:ind w:left="1440"/>
              <w:rPr>
                <w:rFonts w:asciiTheme="minorHAnsi" w:hAnsiTheme="minorHAnsi"/>
                <w:sz w:val="18"/>
                <w:szCs w:val="18"/>
              </w:rPr>
            </w:pPr>
            <w:r w:rsidRPr="002E6C44">
              <w:rPr>
                <w:rFonts w:asciiTheme="minorHAnsi" w:hAnsiTheme="minorHAnsi"/>
                <w:sz w:val="18"/>
                <w:szCs w:val="18"/>
              </w:rPr>
              <w:t>Additional comments received on what the lists should include and when they should be used</w:t>
            </w:r>
          </w:p>
          <w:p w:rsidR="00697523" w:rsidRPr="002E6C44" w:rsidRDefault="00697523" w:rsidP="00697523">
            <w:pPr>
              <w:rPr>
                <w:rFonts w:ascii="Calibri" w:hAnsi="Calibri"/>
                <w:bCs/>
                <w:sz w:val="18"/>
                <w:szCs w:val="18"/>
                <w:highlight w:val="yellow"/>
              </w:rPr>
            </w:pPr>
          </w:p>
          <w:p w:rsidR="00697523" w:rsidRPr="002E6C44" w:rsidRDefault="00697523" w:rsidP="00697523">
            <w:pPr>
              <w:rPr>
                <w:rFonts w:ascii="Calibri" w:hAnsi="Calibri"/>
                <w:bCs/>
                <w:sz w:val="18"/>
                <w:szCs w:val="18"/>
              </w:rPr>
            </w:pPr>
            <w:r w:rsidRPr="002E6C44">
              <w:rPr>
                <w:rFonts w:ascii="Calibri" w:hAnsi="Calibri"/>
                <w:bCs/>
                <w:sz w:val="18"/>
                <w:szCs w:val="18"/>
              </w:rPr>
              <w:t xml:space="preserve">Present near real-time (vs. retrospective reporting) patient-oriented dashboards to use for quality improvement, reduction of disparities, research, or outreach reports. </w:t>
            </w:r>
          </w:p>
          <w:p w:rsidR="00697523" w:rsidRPr="002E6C44" w:rsidRDefault="00697523" w:rsidP="007B6F49">
            <w:pPr>
              <w:pStyle w:val="ListParagraph0"/>
              <w:numPr>
                <w:ilvl w:val="0"/>
                <w:numId w:val="23"/>
              </w:numPr>
              <w:spacing w:line="23" w:lineRule="atLeast"/>
              <w:ind w:left="720"/>
              <w:rPr>
                <w:rFonts w:asciiTheme="minorHAnsi" w:hAnsiTheme="minorHAnsi"/>
                <w:sz w:val="18"/>
                <w:szCs w:val="18"/>
              </w:rPr>
            </w:pPr>
            <w:r w:rsidRPr="002E6C44">
              <w:rPr>
                <w:rFonts w:asciiTheme="minorHAnsi" w:hAnsiTheme="minorHAnsi"/>
                <w:sz w:val="18"/>
                <w:szCs w:val="18"/>
              </w:rPr>
              <w:t xml:space="preserve">Summary statement: Most </w:t>
            </w: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agreed that the language in this part of the measure was not specified well-enough to offer recommendation on inclusion or exclusion</w:t>
            </w:r>
          </w:p>
          <w:p w:rsidR="00697523" w:rsidRPr="002E6C44" w:rsidRDefault="00697523" w:rsidP="007B6F49">
            <w:pPr>
              <w:pStyle w:val="ListParagraph0"/>
              <w:numPr>
                <w:ilvl w:val="0"/>
                <w:numId w:val="23"/>
              </w:numPr>
              <w:spacing w:line="23" w:lineRule="atLeast"/>
              <w:ind w:left="720"/>
              <w:rPr>
                <w:rFonts w:asciiTheme="minorHAnsi" w:hAnsiTheme="minorHAnsi"/>
                <w:sz w:val="18"/>
                <w:szCs w:val="18"/>
              </w:rPr>
            </w:pPr>
            <w:r w:rsidRPr="002E6C44">
              <w:rPr>
                <w:rFonts w:asciiTheme="minorHAnsi" w:hAnsiTheme="minorHAnsi"/>
                <w:sz w:val="18"/>
                <w:szCs w:val="18"/>
              </w:rPr>
              <w:t>Key Points</w:t>
            </w:r>
          </w:p>
          <w:p w:rsidR="00697523" w:rsidRPr="002E6C44" w:rsidRDefault="00697523" w:rsidP="007B6F49">
            <w:pPr>
              <w:pStyle w:val="ListParagraph0"/>
              <w:numPr>
                <w:ilvl w:val="1"/>
                <w:numId w:val="23"/>
              </w:numPr>
              <w:spacing w:line="23" w:lineRule="atLeast"/>
              <w:ind w:left="1440"/>
              <w:rPr>
                <w:rFonts w:asciiTheme="minorHAnsi" w:hAnsiTheme="minorHAnsi"/>
                <w:sz w:val="18"/>
                <w:szCs w:val="18"/>
              </w:rPr>
            </w:pPr>
            <w:r w:rsidRPr="002E6C44">
              <w:rPr>
                <w:rFonts w:asciiTheme="minorHAnsi" w:hAnsiTheme="minorHAnsi"/>
                <w:sz w:val="18"/>
                <w:szCs w:val="18"/>
              </w:rPr>
              <w:t>Numerous comments were received requesting definition of terms used in the objective</w:t>
            </w:r>
          </w:p>
          <w:p w:rsidR="00697523" w:rsidRPr="002E6C44" w:rsidRDefault="00697523" w:rsidP="007B6F49">
            <w:pPr>
              <w:pStyle w:val="ListParagraph0"/>
              <w:numPr>
                <w:ilvl w:val="1"/>
                <w:numId w:val="23"/>
              </w:numPr>
              <w:spacing w:line="23" w:lineRule="atLeast"/>
              <w:ind w:left="1440"/>
              <w:rPr>
                <w:rFonts w:asciiTheme="minorHAnsi" w:hAnsiTheme="minorHAnsi"/>
                <w:sz w:val="18"/>
                <w:szCs w:val="18"/>
              </w:rPr>
            </w:pP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suggested MU Stage 2 data is evaluated prior to increasing threshold</w:t>
            </w:r>
          </w:p>
          <w:p w:rsidR="00697523" w:rsidRPr="002E6C44" w:rsidRDefault="00697523" w:rsidP="007B6F49">
            <w:pPr>
              <w:pStyle w:val="ListParagraph0"/>
              <w:widowControl w:val="0"/>
              <w:numPr>
                <w:ilvl w:val="1"/>
                <w:numId w:val="23"/>
              </w:numPr>
              <w:autoSpaceDE w:val="0"/>
              <w:autoSpaceDN w:val="0"/>
              <w:adjustRightInd w:val="0"/>
              <w:spacing w:line="23" w:lineRule="atLeast"/>
              <w:ind w:left="1440"/>
              <w:rPr>
                <w:rFonts w:asciiTheme="minorHAnsi" w:hAnsiTheme="minorHAnsi"/>
                <w:sz w:val="18"/>
                <w:szCs w:val="18"/>
              </w:rPr>
            </w:pPr>
            <w:r w:rsidRPr="002E6C44">
              <w:rPr>
                <w:rFonts w:asciiTheme="minorHAnsi" w:hAnsiTheme="minorHAnsi" w:cs="Calibri"/>
                <w:sz w:val="18"/>
                <w:szCs w:val="18"/>
                <w:lang w:eastAsia="ja-JP"/>
              </w:rPr>
              <w:t>Exemption criteria should be defined</w:t>
            </w:r>
          </w:p>
          <w:p w:rsidR="00697523" w:rsidRPr="002E6C44" w:rsidRDefault="00697523" w:rsidP="00697523">
            <w:pPr>
              <w:rPr>
                <w:rFonts w:ascii="Calibri" w:hAnsi="Calibri"/>
                <w:bCs/>
                <w:sz w:val="18"/>
                <w:szCs w:val="18"/>
                <w:highlight w:val="yellow"/>
              </w:rPr>
            </w:pPr>
          </w:p>
          <w:p w:rsidR="00697523" w:rsidRPr="002E6C44" w:rsidRDefault="00697523" w:rsidP="00697523">
            <w:pPr>
              <w:rPr>
                <w:rFonts w:ascii="Calibri" w:hAnsi="Calibri"/>
                <w:bCs/>
                <w:sz w:val="18"/>
                <w:szCs w:val="18"/>
              </w:rPr>
            </w:pPr>
            <w:r w:rsidRPr="002E6C44">
              <w:rPr>
                <w:rFonts w:ascii="Calibri" w:hAnsi="Calibri"/>
                <w:bCs/>
                <w:sz w:val="18"/>
                <w:szCs w:val="18"/>
              </w:rPr>
              <w:t xml:space="preserve">Dashboards are incorporated into the EHR’s clinical workflow for the care coordinator or the provider.  </w:t>
            </w:r>
          </w:p>
          <w:p w:rsidR="00697523" w:rsidRPr="002E6C44" w:rsidRDefault="00697523" w:rsidP="007B6F49">
            <w:pPr>
              <w:pStyle w:val="ListParagraph0"/>
              <w:numPr>
                <w:ilvl w:val="0"/>
                <w:numId w:val="23"/>
              </w:numPr>
              <w:spacing w:line="23" w:lineRule="atLeast"/>
              <w:ind w:left="720"/>
              <w:rPr>
                <w:rFonts w:asciiTheme="minorHAnsi" w:hAnsiTheme="minorHAnsi"/>
                <w:sz w:val="18"/>
                <w:szCs w:val="18"/>
              </w:rPr>
            </w:pPr>
            <w:r w:rsidRPr="002E6C44">
              <w:rPr>
                <w:rFonts w:asciiTheme="minorHAnsi" w:hAnsiTheme="minorHAnsi"/>
                <w:sz w:val="18"/>
                <w:szCs w:val="18"/>
              </w:rPr>
              <w:t xml:space="preserve">Summary statement: </w:t>
            </w: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were divided on whether this should be included in the measure</w:t>
            </w:r>
          </w:p>
          <w:p w:rsidR="00697523" w:rsidRPr="002E6C44" w:rsidRDefault="00697523" w:rsidP="007B6F49">
            <w:pPr>
              <w:pStyle w:val="ListParagraph0"/>
              <w:numPr>
                <w:ilvl w:val="0"/>
                <w:numId w:val="23"/>
              </w:numPr>
              <w:spacing w:line="23" w:lineRule="atLeast"/>
              <w:ind w:left="720"/>
              <w:rPr>
                <w:rFonts w:asciiTheme="minorHAnsi" w:hAnsiTheme="minorHAnsi"/>
                <w:sz w:val="18"/>
                <w:szCs w:val="18"/>
              </w:rPr>
            </w:pPr>
            <w:r w:rsidRPr="002E6C44">
              <w:rPr>
                <w:rFonts w:asciiTheme="minorHAnsi" w:hAnsiTheme="minorHAnsi"/>
                <w:sz w:val="18"/>
                <w:szCs w:val="18"/>
              </w:rPr>
              <w:t>Key Points</w:t>
            </w:r>
          </w:p>
          <w:p w:rsidR="00697523" w:rsidRPr="002E6C44" w:rsidRDefault="00697523" w:rsidP="007B6F49">
            <w:pPr>
              <w:pStyle w:val="ListParagraph0"/>
              <w:numPr>
                <w:ilvl w:val="1"/>
                <w:numId w:val="23"/>
              </w:numPr>
              <w:spacing w:line="23" w:lineRule="atLeast"/>
              <w:ind w:left="1440"/>
              <w:rPr>
                <w:rFonts w:asciiTheme="minorHAnsi" w:hAnsiTheme="minorHAnsi"/>
                <w:sz w:val="18"/>
                <w:szCs w:val="18"/>
              </w:rPr>
            </w:pP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requested more specificity in the types of information presented on the dashboard and where it fits into clinical workflow</w:t>
            </w:r>
          </w:p>
          <w:p w:rsidR="00697523" w:rsidRPr="002E6C44" w:rsidRDefault="00697523" w:rsidP="007B6F49">
            <w:pPr>
              <w:pStyle w:val="ListParagraph0"/>
              <w:numPr>
                <w:ilvl w:val="1"/>
                <w:numId w:val="23"/>
              </w:numPr>
              <w:spacing w:line="23" w:lineRule="atLeast"/>
              <w:ind w:left="1440"/>
              <w:rPr>
                <w:rFonts w:asciiTheme="minorHAnsi" w:hAnsiTheme="minorHAnsi"/>
                <w:sz w:val="18"/>
                <w:szCs w:val="18"/>
              </w:rPr>
            </w:pPr>
            <w:r w:rsidRPr="002E6C44">
              <w:rPr>
                <w:rFonts w:asciiTheme="minorHAnsi" w:hAnsiTheme="minorHAnsi"/>
                <w:sz w:val="18"/>
                <w:szCs w:val="18"/>
              </w:rPr>
              <w:t>Question raised over how this would be measurable as proposed</w:t>
            </w:r>
          </w:p>
          <w:p w:rsidR="00697523" w:rsidRPr="002E6C44" w:rsidRDefault="00697523" w:rsidP="007B6F49">
            <w:pPr>
              <w:pStyle w:val="ListParagraph0"/>
              <w:widowControl w:val="0"/>
              <w:numPr>
                <w:ilvl w:val="1"/>
                <w:numId w:val="23"/>
              </w:numPr>
              <w:autoSpaceDE w:val="0"/>
              <w:autoSpaceDN w:val="0"/>
              <w:adjustRightInd w:val="0"/>
              <w:spacing w:line="23" w:lineRule="atLeast"/>
              <w:ind w:left="1440"/>
              <w:rPr>
                <w:rFonts w:asciiTheme="minorHAnsi" w:hAnsiTheme="minorHAnsi" w:cs="Calibri"/>
                <w:sz w:val="18"/>
                <w:szCs w:val="18"/>
                <w:lang w:eastAsia="ja-JP"/>
              </w:rPr>
            </w:pPr>
            <w:r w:rsidRPr="002E6C44">
              <w:rPr>
                <w:rFonts w:asciiTheme="minorHAnsi" w:hAnsiTheme="minorHAnsi"/>
                <w:sz w:val="18"/>
                <w:szCs w:val="18"/>
              </w:rPr>
              <w:t>Additional details on the intent of this objective would be helpful in assessing its feasibility.</w:t>
            </w:r>
          </w:p>
          <w:p w:rsidR="00697523" w:rsidRPr="002E6C44" w:rsidRDefault="00697523" w:rsidP="00697523">
            <w:pPr>
              <w:rPr>
                <w:rFonts w:ascii="Calibri" w:hAnsi="Calibri"/>
                <w:bCs/>
                <w:sz w:val="18"/>
                <w:szCs w:val="18"/>
                <w:highlight w:val="yellow"/>
              </w:rPr>
            </w:pPr>
          </w:p>
          <w:p w:rsidR="00697523" w:rsidRPr="002E6C44" w:rsidRDefault="00697523" w:rsidP="00697523">
            <w:pPr>
              <w:rPr>
                <w:rFonts w:asciiTheme="minorHAnsi" w:hAnsiTheme="minorHAnsi"/>
                <w:sz w:val="18"/>
                <w:szCs w:val="18"/>
              </w:rPr>
            </w:pPr>
            <w:r w:rsidRPr="002E6C44">
              <w:rPr>
                <w:rFonts w:ascii="Calibri" w:hAnsi="Calibri"/>
                <w:bCs/>
                <w:sz w:val="18"/>
                <w:szCs w:val="18"/>
              </w:rPr>
              <w:t xml:space="preserve">It is actionable and not a retrospective report.  </w:t>
            </w:r>
          </w:p>
          <w:p w:rsidR="00697523" w:rsidRPr="002E6C44" w:rsidRDefault="00697523" w:rsidP="007B6F49">
            <w:pPr>
              <w:pStyle w:val="ListParagraph0"/>
              <w:numPr>
                <w:ilvl w:val="0"/>
                <w:numId w:val="23"/>
              </w:numPr>
              <w:spacing w:line="23" w:lineRule="atLeast"/>
              <w:ind w:left="720"/>
              <w:rPr>
                <w:rFonts w:asciiTheme="minorHAnsi" w:hAnsiTheme="minorHAnsi"/>
                <w:sz w:val="18"/>
                <w:szCs w:val="18"/>
              </w:rPr>
            </w:pPr>
            <w:r w:rsidRPr="002E6C44">
              <w:rPr>
                <w:rFonts w:asciiTheme="minorHAnsi" w:hAnsiTheme="minorHAnsi"/>
                <w:sz w:val="18"/>
                <w:szCs w:val="18"/>
              </w:rPr>
              <w:t xml:space="preserve">Summary statement: </w:t>
            </w: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were evenly divided on whether this should be included in the measure</w:t>
            </w:r>
          </w:p>
          <w:p w:rsidR="00697523" w:rsidRPr="002E6C44" w:rsidRDefault="00697523" w:rsidP="007B6F49">
            <w:pPr>
              <w:pStyle w:val="ListParagraph0"/>
              <w:numPr>
                <w:ilvl w:val="0"/>
                <w:numId w:val="23"/>
              </w:numPr>
              <w:spacing w:line="23" w:lineRule="atLeast"/>
              <w:ind w:left="720"/>
              <w:rPr>
                <w:rFonts w:asciiTheme="minorHAnsi" w:hAnsiTheme="minorHAnsi"/>
                <w:sz w:val="18"/>
                <w:szCs w:val="18"/>
              </w:rPr>
            </w:pPr>
            <w:r w:rsidRPr="002E6C44">
              <w:rPr>
                <w:rFonts w:asciiTheme="minorHAnsi" w:hAnsiTheme="minorHAnsi"/>
                <w:sz w:val="18"/>
                <w:szCs w:val="18"/>
              </w:rPr>
              <w:t>Key Points</w:t>
            </w:r>
          </w:p>
          <w:p w:rsidR="00697523" w:rsidRPr="002E6C44" w:rsidRDefault="00697523" w:rsidP="007B6F49">
            <w:pPr>
              <w:pStyle w:val="ListParagraph0"/>
              <w:numPr>
                <w:ilvl w:val="1"/>
                <w:numId w:val="23"/>
              </w:numPr>
              <w:tabs>
                <w:tab w:val="left" w:pos="3640"/>
              </w:tabs>
              <w:spacing w:line="23" w:lineRule="atLeast"/>
              <w:ind w:left="1440"/>
              <w:rPr>
                <w:rFonts w:asciiTheme="minorHAnsi" w:hAnsiTheme="minorHAnsi"/>
                <w:sz w:val="18"/>
                <w:szCs w:val="18"/>
              </w:rPr>
            </w:pPr>
            <w:r w:rsidRPr="002E6C44">
              <w:rPr>
                <w:rFonts w:asciiTheme="minorHAnsi" w:hAnsiTheme="minorHAnsi"/>
                <w:sz w:val="18"/>
                <w:szCs w:val="18"/>
              </w:rPr>
              <w:t xml:space="preserve">Definition of actionable needs specificity </w:t>
            </w:r>
          </w:p>
          <w:p w:rsidR="00697523" w:rsidRPr="002E6C44" w:rsidRDefault="00697523" w:rsidP="007B6F49">
            <w:pPr>
              <w:pStyle w:val="ListParagraph0"/>
              <w:numPr>
                <w:ilvl w:val="1"/>
                <w:numId w:val="23"/>
              </w:numPr>
              <w:spacing w:line="23" w:lineRule="atLeast"/>
              <w:ind w:left="1440"/>
              <w:rPr>
                <w:rFonts w:asciiTheme="minorHAnsi" w:hAnsiTheme="minorHAnsi"/>
                <w:bCs/>
                <w:sz w:val="18"/>
                <w:szCs w:val="18"/>
              </w:rPr>
            </w:pPr>
            <w:r w:rsidRPr="002E6C44">
              <w:rPr>
                <w:rFonts w:asciiTheme="minorHAnsi" w:hAnsiTheme="minorHAnsi"/>
                <w:sz w:val="18"/>
                <w:szCs w:val="18"/>
              </w:rPr>
              <w:t>Cannot describe data as ‘not retrospective’ as lists and dashboard may be built on data from that day and previously</w:t>
            </w:r>
          </w:p>
          <w:p w:rsidR="00697523" w:rsidRPr="002E6C44" w:rsidRDefault="00697523" w:rsidP="00366296">
            <w:pPr>
              <w:rPr>
                <w:rFonts w:ascii="Calibri" w:hAnsi="Calibri"/>
                <w:sz w:val="18"/>
                <w:szCs w:val="18"/>
              </w:rPr>
            </w:pPr>
          </w:p>
        </w:tc>
      </w:tr>
      <w:tr w:rsidR="000F7593" w:rsidRPr="002E6C44" w:rsidTr="00366296">
        <w:tc>
          <w:tcPr>
            <w:tcW w:w="14850" w:type="dxa"/>
            <w:gridSpan w:val="5"/>
          </w:tcPr>
          <w:p w:rsidR="000F7593" w:rsidRPr="002E6C44" w:rsidRDefault="000F7593" w:rsidP="000F7593">
            <w:pPr>
              <w:rPr>
                <w:rFonts w:ascii="Calibri" w:hAnsi="Calibri"/>
                <w:b/>
                <w:color w:val="000000"/>
                <w:sz w:val="18"/>
                <w:szCs w:val="18"/>
              </w:rPr>
            </w:pPr>
            <w:r w:rsidRPr="002E6C44">
              <w:rPr>
                <w:rFonts w:ascii="Calibri" w:hAnsi="Calibri"/>
                <w:b/>
                <w:color w:val="000000"/>
                <w:sz w:val="18"/>
                <w:szCs w:val="18"/>
              </w:rPr>
              <w:t>HITSC COMMENTS:</w:t>
            </w:r>
          </w:p>
          <w:p w:rsidR="000F7593" w:rsidRPr="002E6C44" w:rsidRDefault="000F7593" w:rsidP="000F7593">
            <w:pPr>
              <w:rPr>
                <w:rFonts w:ascii="Calibri" w:hAnsi="Calibri"/>
                <w:color w:val="000000"/>
                <w:sz w:val="18"/>
                <w:szCs w:val="18"/>
              </w:rPr>
            </w:pPr>
            <w:r w:rsidRPr="002E6C44">
              <w:rPr>
                <w:rFonts w:ascii="Calibri" w:hAnsi="Calibri"/>
                <w:color w:val="000000"/>
                <w:sz w:val="18"/>
                <w:szCs w:val="18"/>
              </w:rPr>
              <w:t>Need to specifically define near-real-time, and “actionable” to assist standards selection.</w:t>
            </w:r>
          </w:p>
          <w:p w:rsidR="000F7593" w:rsidRPr="002E6C44" w:rsidRDefault="000F7593" w:rsidP="000F7593">
            <w:pPr>
              <w:rPr>
                <w:rFonts w:ascii="Calibri" w:hAnsi="Calibri"/>
                <w:color w:val="000000"/>
                <w:sz w:val="18"/>
                <w:szCs w:val="18"/>
              </w:rPr>
            </w:pPr>
          </w:p>
          <w:p w:rsidR="000F7593" w:rsidRPr="002E6C44" w:rsidRDefault="000F7593" w:rsidP="000F7593">
            <w:pPr>
              <w:rPr>
                <w:rFonts w:ascii="Calibri" w:hAnsi="Calibri"/>
                <w:color w:val="000000"/>
                <w:sz w:val="18"/>
                <w:szCs w:val="18"/>
              </w:rPr>
            </w:pPr>
            <w:r w:rsidRPr="002E6C44">
              <w:rPr>
                <w:rFonts w:ascii="Calibri" w:hAnsi="Calibri"/>
                <w:color w:val="000000"/>
                <w:sz w:val="18"/>
                <w:szCs w:val="18"/>
              </w:rPr>
              <w:t xml:space="preserve">As a form of presentation layer, dashboards are fundamentally limited—to a static set of just a few elements. Dashboards should not be specified in certification or elsewhere. </w:t>
            </w:r>
          </w:p>
          <w:p w:rsidR="000F7593" w:rsidRPr="002E6C44" w:rsidRDefault="000F7593" w:rsidP="000F7593">
            <w:pPr>
              <w:rPr>
                <w:rFonts w:ascii="Calibri" w:hAnsi="Calibri"/>
                <w:color w:val="000000"/>
                <w:sz w:val="18"/>
                <w:szCs w:val="18"/>
              </w:rPr>
            </w:pPr>
            <w:r w:rsidRPr="002E6C44">
              <w:rPr>
                <w:rFonts w:ascii="Calibri" w:hAnsi="Calibri"/>
                <w:color w:val="000000"/>
                <w:sz w:val="18"/>
                <w:szCs w:val="18"/>
              </w:rPr>
              <w:t>Apt EP Objective: Present to EPs (and other clinicians) usable, actionable patient-specific information in time to improve care processes.</w:t>
            </w:r>
          </w:p>
          <w:p w:rsidR="000F7593" w:rsidRPr="002E6C44" w:rsidRDefault="000F7593" w:rsidP="000F7593">
            <w:pPr>
              <w:rPr>
                <w:rFonts w:ascii="Calibri" w:hAnsi="Calibri"/>
                <w:color w:val="000000"/>
                <w:sz w:val="18"/>
                <w:szCs w:val="18"/>
              </w:rPr>
            </w:pPr>
          </w:p>
        </w:tc>
      </w:tr>
      <w:tr w:rsidR="000F7593" w:rsidRPr="002E6C44" w:rsidTr="00C600E1">
        <w:tc>
          <w:tcPr>
            <w:tcW w:w="630" w:type="dxa"/>
          </w:tcPr>
          <w:p w:rsidR="000F7593" w:rsidRPr="002E6C44" w:rsidRDefault="000F7593" w:rsidP="00C919A4">
            <w:pPr>
              <w:jc w:val="center"/>
              <w:rPr>
                <w:rFonts w:ascii="Calibri" w:hAnsi="Calibri"/>
                <w:b/>
                <w:bCs/>
                <w:color w:val="000000"/>
                <w:sz w:val="18"/>
                <w:szCs w:val="18"/>
              </w:rPr>
            </w:pPr>
            <w:r w:rsidRPr="002E6C44">
              <w:rPr>
                <w:rFonts w:ascii="Calibri" w:hAnsi="Calibri"/>
                <w:b/>
                <w:bCs/>
                <w:color w:val="000000"/>
                <w:sz w:val="18"/>
                <w:szCs w:val="18"/>
              </w:rPr>
              <w:t>SGRP119</w:t>
            </w:r>
          </w:p>
        </w:tc>
        <w:tc>
          <w:tcPr>
            <w:tcW w:w="3420" w:type="dxa"/>
          </w:tcPr>
          <w:p w:rsidR="000F7593" w:rsidRPr="002E6C44" w:rsidRDefault="000F7593" w:rsidP="004B63AA">
            <w:pPr>
              <w:rPr>
                <w:rFonts w:ascii="Calibri" w:hAnsi="Calibri"/>
                <w:b/>
                <w:bCs/>
                <w:sz w:val="18"/>
                <w:szCs w:val="18"/>
              </w:rPr>
            </w:pPr>
            <w:r w:rsidRPr="002E6C44">
              <w:rPr>
                <w:rFonts w:ascii="Calibri" w:hAnsi="Calibri"/>
                <w:b/>
                <w:bCs/>
                <w:sz w:val="18"/>
                <w:szCs w:val="18"/>
              </w:rPr>
              <w:t>MENU Objective:</w:t>
            </w:r>
            <w:r w:rsidRPr="002E6C44">
              <w:rPr>
                <w:rFonts w:ascii="Calibri" w:hAnsi="Calibri"/>
                <w:sz w:val="18"/>
                <w:szCs w:val="18"/>
              </w:rPr>
              <w:t xml:space="preserve"> Record patient family health history as structured data</w:t>
            </w:r>
            <w:r w:rsidRPr="002E6C44">
              <w:rPr>
                <w:rFonts w:ascii="Calibri" w:hAnsi="Calibri"/>
                <w:b/>
                <w:bCs/>
                <w:sz w:val="18"/>
                <w:szCs w:val="18"/>
              </w:rPr>
              <w:br/>
            </w:r>
            <w:r w:rsidRPr="002E6C44">
              <w:rPr>
                <w:rFonts w:ascii="Calibri" w:hAnsi="Calibri"/>
                <w:b/>
                <w:bCs/>
                <w:sz w:val="18"/>
                <w:szCs w:val="18"/>
              </w:rPr>
              <w:br/>
              <w:t xml:space="preserve">MENU Measure: </w:t>
            </w:r>
            <w:r w:rsidRPr="002E6C44">
              <w:rPr>
                <w:rFonts w:ascii="Calibri" w:hAnsi="Calibri"/>
                <w:sz w:val="18"/>
                <w:szCs w:val="18"/>
              </w:rPr>
              <w:t xml:space="preserve">More than 20 percent of all unique patients seen by the EP or admitted to the eligible hospital or CAH's inpatient or emergency department (POS 21 or 23) during the EHR reporting period have a structured data entry for one or more first-degree relatives </w:t>
            </w:r>
            <w:r w:rsidRPr="002E6C44">
              <w:rPr>
                <w:rFonts w:ascii="Calibri" w:hAnsi="Calibri"/>
                <w:b/>
                <w:bCs/>
                <w:sz w:val="18"/>
                <w:szCs w:val="18"/>
              </w:rPr>
              <w:br/>
            </w:r>
            <w:r w:rsidRPr="002E6C44">
              <w:rPr>
                <w:rFonts w:ascii="Calibri" w:hAnsi="Calibri"/>
                <w:sz w:val="18"/>
                <w:szCs w:val="18"/>
              </w:rPr>
              <w:t xml:space="preserve"> </w:t>
            </w:r>
          </w:p>
        </w:tc>
        <w:tc>
          <w:tcPr>
            <w:tcW w:w="4230" w:type="dxa"/>
          </w:tcPr>
          <w:p w:rsidR="000F7593" w:rsidRPr="002E6C44" w:rsidRDefault="000F7593" w:rsidP="00D95AF1">
            <w:pPr>
              <w:rPr>
                <w:rFonts w:ascii="Calibri" w:hAnsi="Calibri"/>
                <w:bCs/>
                <w:sz w:val="18"/>
                <w:szCs w:val="18"/>
              </w:rPr>
            </w:pPr>
            <w:r w:rsidRPr="002E6C44">
              <w:rPr>
                <w:rFonts w:ascii="Calibri" w:hAnsi="Calibri"/>
                <w:b/>
                <w:bCs/>
                <w:sz w:val="18"/>
                <w:szCs w:val="18"/>
              </w:rPr>
              <w:t xml:space="preserve">CORE Objective: </w:t>
            </w:r>
            <w:r w:rsidRPr="002E6C44">
              <w:rPr>
                <w:rFonts w:ascii="Calibri" w:hAnsi="Calibri"/>
                <w:bCs/>
                <w:sz w:val="18"/>
                <w:szCs w:val="18"/>
              </w:rPr>
              <w:t xml:space="preserve">Record high priority family history data </w:t>
            </w:r>
          </w:p>
          <w:p w:rsidR="000F7593" w:rsidRPr="002E6C44" w:rsidRDefault="000F7593" w:rsidP="00D95AF1">
            <w:pPr>
              <w:rPr>
                <w:rFonts w:ascii="Calibri" w:hAnsi="Calibri"/>
                <w:bCs/>
                <w:sz w:val="18"/>
                <w:szCs w:val="18"/>
              </w:rPr>
            </w:pPr>
            <w:r w:rsidRPr="002E6C44">
              <w:rPr>
                <w:rFonts w:ascii="Calibri" w:hAnsi="Calibri"/>
                <w:b/>
                <w:bCs/>
                <w:sz w:val="18"/>
                <w:szCs w:val="18"/>
              </w:rPr>
              <w:t>CORE Measure:</w:t>
            </w:r>
            <w:r w:rsidRPr="002E6C44">
              <w:rPr>
                <w:rFonts w:ascii="Calibri" w:hAnsi="Calibri"/>
                <w:bCs/>
                <w:sz w:val="18"/>
                <w:szCs w:val="18"/>
              </w:rPr>
              <w:t xml:space="preserve"> Record high priority family history in 40% of patients seen during reporting period</w:t>
            </w:r>
          </w:p>
          <w:p w:rsidR="000F7593" w:rsidRPr="002E6C44" w:rsidRDefault="000F7593" w:rsidP="00D95AF1">
            <w:pPr>
              <w:rPr>
                <w:rFonts w:ascii="Calibri" w:hAnsi="Calibri"/>
                <w:bCs/>
                <w:sz w:val="18"/>
                <w:szCs w:val="18"/>
              </w:rPr>
            </w:pPr>
          </w:p>
          <w:p w:rsidR="000F7593" w:rsidRPr="002E6C44" w:rsidRDefault="000F7593" w:rsidP="00D95AF1">
            <w:pPr>
              <w:rPr>
                <w:rFonts w:ascii="Calibri" w:hAnsi="Calibri"/>
                <w:bCs/>
                <w:sz w:val="18"/>
                <w:szCs w:val="18"/>
              </w:rPr>
            </w:pPr>
            <w:r w:rsidRPr="002E6C44">
              <w:rPr>
                <w:rFonts w:ascii="Calibri" w:hAnsi="Calibri"/>
                <w:b/>
                <w:bCs/>
                <w:sz w:val="18"/>
                <w:szCs w:val="18"/>
              </w:rPr>
              <w:t xml:space="preserve">Certification criteria: </w:t>
            </w:r>
            <w:r w:rsidRPr="002E6C44">
              <w:rPr>
                <w:rFonts w:ascii="Calibri" w:hAnsi="Calibri"/>
                <w:bCs/>
                <w:sz w:val="18"/>
                <w:szCs w:val="18"/>
              </w:rPr>
              <w:t>Make sure that every appropriate CDS intervention can take into account family history for outreach (need to move that functionality along as part of preventative outreach).</w:t>
            </w:r>
          </w:p>
          <w:p w:rsidR="000F7593" w:rsidRPr="002E6C44" w:rsidRDefault="000F7593" w:rsidP="00D95AF1">
            <w:pPr>
              <w:rPr>
                <w:rFonts w:ascii="Calibri" w:hAnsi="Calibri"/>
                <w:b/>
                <w:bCs/>
                <w:sz w:val="18"/>
                <w:szCs w:val="18"/>
              </w:rPr>
            </w:pPr>
          </w:p>
          <w:p w:rsidR="000F7593" w:rsidRPr="002E6C44" w:rsidRDefault="000F7593" w:rsidP="00D95AF1">
            <w:pPr>
              <w:rPr>
                <w:rFonts w:ascii="Calibri" w:hAnsi="Calibri"/>
                <w:b/>
                <w:bCs/>
                <w:sz w:val="18"/>
                <w:szCs w:val="18"/>
              </w:rPr>
            </w:pPr>
          </w:p>
          <w:p w:rsidR="000F7593" w:rsidRPr="002E6C44" w:rsidRDefault="000F7593" w:rsidP="00D95AF1">
            <w:pPr>
              <w:rPr>
                <w:rFonts w:ascii="Calibri" w:hAnsi="Calibri"/>
                <w:b/>
                <w:bCs/>
                <w:sz w:val="18"/>
                <w:szCs w:val="18"/>
              </w:rPr>
            </w:pPr>
          </w:p>
          <w:p w:rsidR="000F7593" w:rsidRPr="002E6C44" w:rsidRDefault="000F7593" w:rsidP="00EE4F9A">
            <w:pPr>
              <w:spacing w:after="240"/>
              <w:rPr>
                <w:rFonts w:ascii="Calibri" w:hAnsi="Calibri"/>
                <w:b/>
                <w:bCs/>
                <w:sz w:val="18"/>
                <w:szCs w:val="18"/>
              </w:rPr>
            </w:pPr>
          </w:p>
        </w:tc>
        <w:tc>
          <w:tcPr>
            <w:tcW w:w="3870" w:type="dxa"/>
          </w:tcPr>
          <w:p w:rsidR="000F7593" w:rsidRPr="002E6C44" w:rsidRDefault="000F7593" w:rsidP="00B91C60">
            <w:pPr>
              <w:rPr>
                <w:rFonts w:ascii="Calibri" w:hAnsi="Calibri"/>
                <w:color w:val="000000"/>
                <w:sz w:val="18"/>
                <w:szCs w:val="18"/>
              </w:rPr>
            </w:pPr>
            <w:r w:rsidRPr="002E6C44">
              <w:rPr>
                <w:rFonts w:ascii="Calibri" w:hAnsi="Calibri"/>
                <w:color w:val="000000"/>
                <w:sz w:val="18"/>
                <w:szCs w:val="18"/>
              </w:rPr>
              <w:t> </w:t>
            </w:r>
          </w:p>
        </w:tc>
        <w:tc>
          <w:tcPr>
            <w:tcW w:w="2700" w:type="dxa"/>
          </w:tcPr>
          <w:p w:rsidR="000F7593" w:rsidRPr="002E6C44" w:rsidRDefault="000F7593" w:rsidP="00E26BC2">
            <w:pPr>
              <w:rPr>
                <w:rFonts w:ascii="Calibri" w:hAnsi="Calibri"/>
                <w:color w:val="000000"/>
                <w:sz w:val="18"/>
                <w:szCs w:val="18"/>
              </w:rPr>
            </w:pPr>
          </w:p>
        </w:tc>
      </w:tr>
      <w:tr w:rsidR="000F7593" w:rsidRPr="002E6C44" w:rsidTr="00366296">
        <w:tc>
          <w:tcPr>
            <w:tcW w:w="14850" w:type="dxa"/>
            <w:gridSpan w:val="5"/>
          </w:tcPr>
          <w:p w:rsidR="000F7593" w:rsidRPr="002E6C44" w:rsidRDefault="000F7593" w:rsidP="00E26BC2">
            <w:pPr>
              <w:rPr>
                <w:rFonts w:ascii="Calibri" w:hAnsi="Calibri"/>
                <w:b/>
                <w:sz w:val="18"/>
                <w:szCs w:val="18"/>
              </w:rPr>
            </w:pPr>
            <w:r w:rsidRPr="002E6C44">
              <w:rPr>
                <w:rFonts w:ascii="Calibri" w:hAnsi="Calibri"/>
                <w:b/>
                <w:sz w:val="18"/>
                <w:szCs w:val="18"/>
              </w:rPr>
              <w:t>PUBLIC COMMENTS:</w:t>
            </w:r>
          </w:p>
          <w:p w:rsidR="00697523" w:rsidRPr="002E6C44" w:rsidRDefault="00697523" w:rsidP="00E26BC2">
            <w:pPr>
              <w:rPr>
                <w:rFonts w:ascii="Calibri" w:hAnsi="Calibri"/>
                <w:b/>
                <w:sz w:val="18"/>
                <w:szCs w:val="18"/>
              </w:rPr>
            </w:pPr>
          </w:p>
          <w:p w:rsidR="00697523" w:rsidRPr="002E6C44" w:rsidRDefault="00697523" w:rsidP="007B6F49">
            <w:pPr>
              <w:pStyle w:val="ListParagraph0"/>
              <w:numPr>
                <w:ilvl w:val="0"/>
                <w:numId w:val="23"/>
              </w:numPr>
              <w:spacing w:line="23" w:lineRule="atLeast"/>
              <w:ind w:left="720"/>
              <w:rPr>
                <w:rFonts w:asciiTheme="minorHAnsi" w:hAnsiTheme="minorHAnsi"/>
                <w:sz w:val="18"/>
                <w:szCs w:val="18"/>
              </w:rPr>
            </w:pPr>
            <w:r w:rsidRPr="002E6C44">
              <w:rPr>
                <w:rFonts w:asciiTheme="minorHAnsi" w:hAnsiTheme="minorHAnsi"/>
                <w:sz w:val="18"/>
                <w:szCs w:val="18"/>
              </w:rPr>
              <w:t xml:space="preserve">Summary statement:  </w:t>
            </w: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disagreed with the move to core and the change in wording</w:t>
            </w:r>
          </w:p>
          <w:p w:rsidR="00697523" w:rsidRPr="002E6C44" w:rsidRDefault="00697523" w:rsidP="007B6F49">
            <w:pPr>
              <w:pStyle w:val="ListParagraph0"/>
              <w:numPr>
                <w:ilvl w:val="0"/>
                <w:numId w:val="23"/>
              </w:numPr>
              <w:spacing w:line="23" w:lineRule="atLeast"/>
              <w:ind w:left="720"/>
              <w:rPr>
                <w:rFonts w:asciiTheme="minorHAnsi" w:hAnsiTheme="minorHAnsi"/>
                <w:sz w:val="18"/>
                <w:szCs w:val="18"/>
              </w:rPr>
            </w:pPr>
            <w:r w:rsidRPr="002E6C44">
              <w:rPr>
                <w:rFonts w:asciiTheme="minorHAnsi" w:hAnsiTheme="minorHAnsi"/>
                <w:sz w:val="18"/>
                <w:szCs w:val="18"/>
              </w:rPr>
              <w:t>Key Points</w:t>
            </w:r>
          </w:p>
          <w:p w:rsidR="00697523" w:rsidRPr="002E6C44" w:rsidRDefault="00697523" w:rsidP="007B6F49">
            <w:pPr>
              <w:pStyle w:val="ListParagraph0"/>
              <w:numPr>
                <w:ilvl w:val="1"/>
                <w:numId w:val="23"/>
              </w:numPr>
              <w:spacing w:line="23" w:lineRule="atLeast"/>
              <w:ind w:left="1440"/>
              <w:rPr>
                <w:rFonts w:asciiTheme="minorHAnsi" w:hAnsiTheme="minorHAnsi"/>
                <w:sz w:val="18"/>
                <w:szCs w:val="18"/>
              </w:rPr>
            </w:pPr>
            <w:r w:rsidRPr="002E6C44">
              <w:rPr>
                <w:rFonts w:ascii="Calibri" w:hAnsi="Calibri"/>
                <w:sz w:val="18"/>
                <w:szCs w:val="18"/>
              </w:rPr>
              <w:t>Agree with the intent to capture family history data, but not details</w:t>
            </w:r>
          </w:p>
          <w:p w:rsidR="00697523" w:rsidRPr="002E6C44" w:rsidRDefault="00697523" w:rsidP="007B6F49">
            <w:pPr>
              <w:pStyle w:val="ListParagraph0"/>
              <w:numPr>
                <w:ilvl w:val="1"/>
                <w:numId w:val="23"/>
              </w:numPr>
              <w:spacing w:line="23" w:lineRule="atLeast"/>
              <w:ind w:left="1440"/>
              <w:rPr>
                <w:rFonts w:asciiTheme="minorHAnsi" w:hAnsiTheme="minorHAnsi"/>
                <w:sz w:val="18"/>
                <w:szCs w:val="18"/>
              </w:rPr>
            </w:pPr>
            <w:r w:rsidRPr="002E6C44">
              <w:rPr>
                <w:rFonts w:asciiTheme="minorHAnsi" w:hAnsiTheme="minorHAnsi"/>
                <w:sz w:val="18"/>
                <w:szCs w:val="18"/>
              </w:rPr>
              <w:t>Too many changes – menu to core and changing what is being captured</w:t>
            </w:r>
          </w:p>
          <w:p w:rsidR="00697523" w:rsidRPr="002E6C44" w:rsidRDefault="00697523" w:rsidP="007B6F49">
            <w:pPr>
              <w:pStyle w:val="ListParagraph0"/>
              <w:numPr>
                <w:ilvl w:val="1"/>
                <w:numId w:val="23"/>
              </w:numPr>
              <w:spacing w:line="23" w:lineRule="atLeast"/>
              <w:ind w:left="1440"/>
              <w:rPr>
                <w:rFonts w:asciiTheme="minorHAnsi" w:hAnsiTheme="minorHAnsi"/>
                <w:sz w:val="18"/>
                <w:szCs w:val="18"/>
              </w:rPr>
            </w:pPr>
            <w:r w:rsidRPr="002E6C44">
              <w:rPr>
                <w:rFonts w:asciiTheme="minorHAnsi" w:hAnsiTheme="minorHAnsi"/>
                <w:sz w:val="18"/>
                <w:szCs w:val="18"/>
              </w:rPr>
              <w:t xml:space="preserve">Many </w:t>
            </w: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suggested evaluating experience from MU Stage 2 first before making changes to move to core or to threshold</w:t>
            </w:r>
          </w:p>
          <w:p w:rsidR="00697523" w:rsidRPr="002E6C44" w:rsidRDefault="00697523" w:rsidP="007B6F49">
            <w:pPr>
              <w:pStyle w:val="ListParagraph0"/>
              <w:numPr>
                <w:ilvl w:val="1"/>
                <w:numId w:val="23"/>
              </w:numPr>
              <w:spacing w:line="23" w:lineRule="atLeast"/>
              <w:ind w:left="1440"/>
              <w:rPr>
                <w:rFonts w:asciiTheme="minorHAnsi" w:hAnsiTheme="minorHAnsi"/>
                <w:sz w:val="18"/>
                <w:szCs w:val="18"/>
              </w:rPr>
            </w:pPr>
            <w:r w:rsidRPr="002E6C44">
              <w:rPr>
                <w:rFonts w:asciiTheme="minorHAnsi" w:hAnsiTheme="minorHAnsi"/>
                <w:sz w:val="18"/>
                <w:szCs w:val="18"/>
              </w:rPr>
              <w:t>The change in wording caused many comments and confusion</w:t>
            </w:r>
          </w:p>
          <w:p w:rsidR="00697523" w:rsidRPr="002E6C44" w:rsidRDefault="00697523" w:rsidP="007B6F49">
            <w:pPr>
              <w:pStyle w:val="ListParagraph0"/>
              <w:numPr>
                <w:ilvl w:val="2"/>
                <w:numId w:val="23"/>
              </w:numPr>
              <w:spacing w:line="23" w:lineRule="atLeast"/>
              <w:ind w:left="2160"/>
              <w:rPr>
                <w:rFonts w:asciiTheme="minorHAnsi" w:hAnsiTheme="minorHAnsi"/>
                <w:sz w:val="18"/>
                <w:szCs w:val="18"/>
              </w:rPr>
            </w:pPr>
            <w:r w:rsidRPr="002E6C44">
              <w:rPr>
                <w:rFonts w:asciiTheme="minorHAnsi" w:hAnsiTheme="minorHAnsi"/>
                <w:sz w:val="18"/>
                <w:szCs w:val="18"/>
              </w:rPr>
              <w:t xml:space="preserve">The term “high priority” needs clarification </w:t>
            </w:r>
          </w:p>
          <w:p w:rsidR="00697523" w:rsidRPr="002E6C44" w:rsidRDefault="00697523" w:rsidP="007B6F49">
            <w:pPr>
              <w:pStyle w:val="ListParagraph0"/>
              <w:numPr>
                <w:ilvl w:val="1"/>
                <w:numId w:val="23"/>
              </w:numPr>
              <w:spacing w:line="23" w:lineRule="atLeast"/>
              <w:ind w:left="1440"/>
              <w:rPr>
                <w:rFonts w:asciiTheme="minorHAnsi" w:hAnsiTheme="minorHAnsi"/>
                <w:sz w:val="18"/>
                <w:szCs w:val="18"/>
              </w:rPr>
            </w:pPr>
            <w:r w:rsidRPr="002E6C44">
              <w:rPr>
                <w:rFonts w:asciiTheme="minorHAnsi" w:hAnsiTheme="minorHAnsi"/>
                <w:sz w:val="18"/>
                <w:szCs w:val="18"/>
              </w:rPr>
              <w:t xml:space="preserve">Many </w:t>
            </w: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wondered if it would still be structured </w:t>
            </w:r>
            <w:proofErr w:type="gramStart"/>
            <w:r w:rsidRPr="002E6C44">
              <w:rPr>
                <w:rFonts w:asciiTheme="minorHAnsi" w:hAnsiTheme="minorHAnsi"/>
                <w:sz w:val="18"/>
                <w:szCs w:val="18"/>
              </w:rPr>
              <w:t>data?</w:t>
            </w:r>
            <w:proofErr w:type="gramEnd"/>
          </w:p>
          <w:p w:rsidR="00697523" w:rsidRPr="002E6C44" w:rsidRDefault="00697523" w:rsidP="007B6F49">
            <w:pPr>
              <w:pStyle w:val="ListParagraph0"/>
              <w:numPr>
                <w:ilvl w:val="1"/>
                <w:numId w:val="23"/>
              </w:numPr>
              <w:spacing w:line="23" w:lineRule="atLeast"/>
              <w:ind w:left="1440"/>
              <w:rPr>
                <w:rFonts w:asciiTheme="minorHAnsi" w:hAnsiTheme="minorHAnsi"/>
                <w:sz w:val="18"/>
                <w:szCs w:val="18"/>
              </w:rPr>
            </w:pPr>
            <w:r w:rsidRPr="002E6C44">
              <w:rPr>
                <w:rFonts w:asciiTheme="minorHAnsi" w:hAnsiTheme="minorHAnsi"/>
                <w:sz w:val="18"/>
                <w:szCs w:val="18"/>
              </w:rPr>
              <w:t>If move to core, then need to develop exclusion criteria</w:t>
            </w:r>
          </w:p>
          <w:p w:rsidR="00697523" w:rsidRPr="002E6C44" w:rsidRDefault="00697523" w:rsidP="00697523">
            <w:pPr>
              <w:pStyle w:val="ListParagraph0"/>
              <w:spacing w:line="23" w:lineRule="atLeast"/>
              <w:ind w:left="2160"/>
              <w:rPr>
                <w:rFonts w:asciiTheme="minorHAnsi" w:hAnsiTheme="minorHAnsi"/>
                <w:sz w:val="18"/>
                <w:szCs w:val="18"/>
              </w:rPr>
            </w:pPr>
          </w:p>
        </w:tc>
      </w:tr>
      <w:tr w:rsidR="000F7593" w:rsidRPr="002E6C44" w:rsidTr="00366296">
        <w:tc>
          <w:tcPr>
            <w:tcW w:w="14850" w:type="dxa"/>
            <w:gridSpan w:val="5"/>
          </w:tcPr>
          <w:p w:rsidR="000F7593" w:rsidRPr="002E6C44" w:rsidRDefault="000F7593" w:rsidP="000F7593">
            <w:pPr>
              <w:rPr>
                <w:rFonts w:ascii="Calibri" w:hAnsi="Calibri"/>
                <w:b/>
                <w:color w:val="000000"/>
                <w:sz w:val="18"/>
                <w:szCs w:val="18"/>
              </w:rPr>
            </w:pPr>
            <w:r w:rsidRPr="002E6C44">
              <w:rPr>
                <w:rFonts w:ascii="Calibri" w:hAnsi="Calibri"/>
                <w:b/>
                <w:color w:val="000000"/>
                <w:sz w:val="18"/>
                <w:szCs w:val="18"/>
              </w:rPr>
              <w:t>HITSC COMMENTS:</w:t>
            </w:r>
          </w:p>
          <w:p w:rsidR="000F7593" w:rsidRPr="002E6C44" w:rsidRDefault="000F7593" w:rsidP="000F7593">
            <w:pPr>
              <w:rPr>
                <w:rFonts w:ascii="Calibri" w:hAnsi="Calibri"/>
                <w:color w:val="000000"/>
                <w:sz w:val="18"/>
                <w:szCs w:val="18"/>
              </w:rPr>
            </w:pPr>
            <w:r w:rsidRPr="002E6C44">
              <w:rPr>
                <w:rFonts w:ascii="Calibri" w:hAnsi="Calibri"/>
                <w:color w:val="000000"/>
                <w:sz w:val="18"/>
                <w:szCs w:val="18"/>
              </w:rPr>
              <w:t>Retain as menu set (offset to recommendation to retain demographics, etc.) and need to define “high priority data” based on an explicit value case analysis.</w:t>
            </w:r>
          </w:p>
          <w:p w:rsidR="000F7593" w:rsidRPr="002E6C44" w:rsidRDefault="000F7593" w:rsidP="000F7593">
            <w:pPr>
              <w:rPr>
                <w:rFonts w:ascii="Calibri" w:hAnsi="Calibri"/>
                <w:color w:val="000000"/>
                <w:sz w:val="18"/>
                <w:szCs w:val="18"/>
              </w:rPr>
            </w:pPr>
          </w:p>
          <w:p w:rsidR="000F7593" w:rsidRPr="002E6C44" w:rsidRDefault="000F7593" w:rsidP="000F7593">
            <w:pPr>
              <w:rPr>
                <w:rFonts w:ascii="Calibri" w:hAnsi="Calibri"/>
                <w:color w:val="000000"/>
                <w:sz w:val="18"/>
                <w:szCs w:val="18"/>
              </w:rPr>
            </w:pPr>
            <w:r w:rsidRPr="002E6C44">
              <w:rPr>
                <w:rFonts w:ascii="Calibri" w:hAnsi="Calibri"/>
                <w:color w:val="000000"/>
                <w:sz w:val="18"/>
                <w:szCs w:val="18"/>
              </w:rPr>
              <w:t>It is critically important that the family history required is evidence-based, in the sense that it is validated in a clinical trial as informing improved patient care. Whether or not each datum involves a first-degree relative is irrelevant to this.</w:t>
            </w:r>
          </w:p>
        </w:tc>
      </w:tr>
      <w:tr w:rsidR="001961D7" w:rsidRPr="002E6C44" w:rsidTr="00C600E1">
        <w:tc>
          <w:tcPr>
            <w:tcW w:w="630" w:type="dxa"/>
          </w:tcPr>
          <w:p w:rsidR="001961D7" w:rsidRPr="002E6C44" w:rsidRDefault="001961D7" w:rsidP="00C919A4">
            <w:pPr>
              <w:jc w:val="center"/>
              <w:rPr>
                <w:rFonts w:ascii="Calibri" w:hAnsi="Calibri"/>
                <w:b/>
                <w:bCs/>
                <w:color w:val="000000"/>
                <w:sz w:val="18"/>
                <w:szCs w:val="18"/>
              </w:rPr>
            </w:pPr>
            <w:r>
              <w:rPr>
                <w:rFonts w:ascii="Calibri" w:hAnsi="Calibri"/>
                <w:b/>
                <w:bCs/>
                <w:color w:val="000000"/>
                <w:sz w:val="18"/>
                <w:szCs w:val="18"/>
              </w:rPr>
              <w:t>SGRP 130</w:t>
            </w:r>
          </w:p>
        </w:tc>
        <w:tc>
          <w:tcPr>
            <w:tcW w:w="3420" w:type="dxa"/>
          </w:tcPr>
          <w:p w:rsidR="001961D7" w:rsidRPr="002E6C44" w:rsidRDefault="001961D7" w:rsidP="004B63AA">
            <w:pPr>
              <w:rPr>
                <w:rFonts w:ascii="Calibri" w:hAnsi="Calibri"/>
                <w:b/>
                <w:bCs/>
                <w:sz w:val="18"/>
                <w:szCs w:val="18"/>
              </w:rPr>
            </w:pPr>
            <w:r w:rsidRPr="007A271E">
              <w:rPr>
                <w:rFonts w:ascii="Calibri" w:hAnsi="Calibri"/>
                <w:b/>
                <w:bCs/>
                <w:sz w:val="18"/>
                <w:szCs w:val="18"/>
              </w:rPr>
              <w:t xml:space="preserve">New </w:t>
            </w:r>
          </w:p>
        </w:tc>
        <w:tc>
          <w:tcPr>
            <w:tcW w:w="4230" w:type="dxa"/>
          </w:tcPr>
          <w:p w:rsidR="001961D7" w:rsidRPr="007A271E" w:rsidRDefault="001961D7" w:rsidP="003F4B80">
            <w:pPr>
              <w:rPr>
                <w:rFonts w:ascii="Calibri" w:hAnsi="Calibri"/>
                <w:bCs/>
                <w:sz w:val="18"/>
                <w:szCs w:val="18"/>
              </w:rPr>
            </w:pPr>
            <w:r w:rsidRPr="007A271E">
              <w:rPr>
                <w:rFonts w:ascii="Calibri" w:hAnsi="Calibri"/>
                <w:b/>
                <w:bCs/>
                <w:sz w:val="18"/>
                <w:szCs w:val="18"/>
              </w:rPr>
              <w:t>Objective:</w:t>
            </w:r>
            <w:r w:rsidRPr="007A271E">
              <w:rPr>
                <w:rFonts w:ascii="Calibri" w:hAnsi="Calibri"/>
                <w:bCs/>
                <w:sz w:val="18"/>
                <w:szCs w:val="18"/>
              </w:rPr>
              <w:t xml:space="preserve"> Use computerized provider order entry for referrals/transition of care orders directly entered by any licensed healthcare professional </w:t>
            </w:r>
            <w:proofErr w:type="gramStart"/>
            <w:r w:rsidRPr="007A271E">
              <w:rPr>
                <w:rFonts w:ascii="Calibri" w:hAnsi="Calibri"/>
                <w:bCs/>
                <w:sz w:val="18"/>
                <w:szCs w:val="18"/>
              </w:rPr>
              <w:t>who</w:t>
            </w:r>
            <w:proofErr w:type="gramEnd"/>
            <w:r w:rsidRPr="007A271E">
              <w:rPr>
                <w:rFonts w:ascii="Calibri" w:hAnsi="Calibri"/>
                <w:bCs/>
                <w:sz w:val="18"/>
                <w:szCs w:val="18"/>
              </w:rPr>
              <w:t xml:space="preserve"> can enter orders into the medical record per State, local and professional guidelines to create the first record of the order.</w:t>
            </w:r>
          </w:p>
          <w:p w:rsidR="001961D7" w:rsidRDefault="001961D7" w:rsidP="003F4B80">
            <w:pPr>
              <w:rPr>
                <w:rFonts w:ascii="Calibri" w:hAnsi="Calibri"/>
                <w:bCs/>
                <w:sz w:val="18"/>
                <w:szCs w:val="18"/>
              </w:rPr>
            </w:pPr>
            <w:r w:rsidRPr="007A271E">
              <w:rPr>
                <w:rFonts w:ascii="Calibri" w:hAnsi="Calibri"/>
                <w:b/>
                <w:bCs/>
                <w:sz w:val="18"/>
                <w:szCs w:val="18"/>
              </w:rPr>
              <w:t>Measure:</w:t>
            </w:r>
            <w:r w:rsidRPr="007A271E">
              <w:rPr>
                <w:rFonts w:ascii="Calibri" w:hAnsi="Calibri"/>
                <w:bCs/>
                <w:sz w:val="18"/>
                <w:szCs w:val="18"/>
              </w:rPr>
              <w:t xml:space="preserve"> More than 20% of referrals/transition of care  orders created by the EP or authorized providers of the eligible hospital's or CAH's inpatient or emergency department (POS 21 or 23) during the EHR reporting period are recorded. </w:t>
            </w:r>
          </w:p>
          <w:p w:rsidR="001961D7" w:rsidRPr="002E6C44" w:rsidRDefault="001961D7" w:rsidP="00D95AF1">
            <w:pPr>
              <w:rPr>
                <w:rFonts w:ascii="Calibri" w:hAnsi="Calibri"/>
                <w:b/>
                <w:bCs/>
                <w:sz w:val="18"/>
                <w:szCs w:val="18"/>
              </w:rPr>
            </w:pPr>
          </w:p>
        </w:tc>
        <w:tc>
          <w:tcPr>
            <w:tcW w:w="3870" w:type="dxa"/>
          </w:tcPr>
          <w:p w:rsidR="001961D7" w:rsidRPr="002E6C44" w:rsidRDefault="001961D7" w:rsidP="00B91C60">
            <w:pPr>
              <w:rPr>
                <w:rFonts w:ascii="Calibri" w:hAnsi="Calibri"/>
                <w:color w:val="000000"/>
                <w:sz w:val="18"/>
                <w:szCs w:val="18"/>
              </w:rPr>
            </w:pPr>
            <w:r w:rsidRPr="007A271E">
              <w:rPr>
                <w:rFonts w:ascii="Calibri" w:hAnsi="Calibri"/>
                <w:color w:val="000000"/>
                <w:sz w:val="18"/>
                <w:szCs w:val="18"/>
              </w:rPr>
              <w:t> </w:t>
            </w:r>
          </w:p>
        </w:tc>
        <w:tc>
          <w:tcPr>
            <w:tcW w:w="2700" w:type="dxa"/>
          </w:tcPr>
          <w:p w:rsidR="001961D7" w:rsidRPr="001C4B8B" w:rsidRDefault="001961D7" w:rsidP="00E26BC2">
            <w:pPr>
              <w:rPr>
                <w:rStyle w:val="CommentReference"/>
                <w:sz w:val="18"/>
                <w:szCs w:val="18"/>
              </w:rPr>
            </w:pPr>
          </w:p>
        </w:tc>
      </w:tr>
      <w:tr w:rsidR="001961D7" w:rsidRPr="002E6C44" w:rsidTr="005F5F5C">
        <w:tc>
          <w:tcPr>
            <w:tcW w:w="14850" w:type="dxa"/>
            <w:gridSpan w:val="5"/>
          </w:tcPr>
          <w:p w:rsidR="001961D7" w:rsidRDefault="001961D7" w:rsidP="00E26BC2">
            <w:pPr>
              <w:rPr>
                <w:rStyle w:val="CommentReference"/>
                <w:rFonts w:asciiTheme="minorHAnsi" w:hAnsiTheme="minorHAnsi"/>
                <w:b/>
                <w:sz w:val="18"/>
                <w:szCs w:val="18"/>
              </w:rPr>
            </w:pPr>
            <w:r w:rsidRPr="001961D7">
              <w:rPr>
                <w:rStyle w:val="CommentReference"/>
                <w:rFonts w:asciiTheme="minorHAnsi" w:hAnsiTheme="minorHAnsi"/>
                <w:b/>
                <w:sz w:val="18"/>
                <w:szCs w:val="18"/>
              </w:rPr>
              <w:t>Public Comment</w:t>
            </w:r>
          </w:p>
          <w:p w:rsidR="00CE3616" w:rsidRPr="001961D7" w:rsidRDefault="00B21386" w:rsidP="001961D7">
            <w:pPr>
              <w:numPr>
                <w:ilvl w:val="0"/>
                <w:numId w:val="57"/>
              </w:numPr>
              <w:tabs>
                <w:tab w:val="num" w:pos="720"/>
              </w:tabs>
              <w:rPr>
                <w:rFonts w:asciiTheme="minorHAnsi" w:hAnsiTheme="minorHAnsi"/>
                <w:sz w:val="18"/>
                <w:szCs w:val="18"/>
              </w:rPr>
            </w:pPr>
            <w:r w:rsidRPr="001961D7">
              <w:rPr>
                <w:rFonts w:asciiTheme="minorHAnsi" w:hAnsiTheme="minorHAnsi"/>
                <w:sz w:val="18"/>
                <w:szCs w:val="18"/>
              </w:rPr>
              <w:t>General support for this proposal</w:t>
            </w:r>
          </w:p>
          <w:p w:rsidR="00CE3616" w:rsidRPr="001961D7" w:rsidRDefault="00B21386" w:rsidP="001961D7">
            <w:pPr>
              <w:numPr>
                <w:ilvl w:val="0"/>
                <w:numId w:val="57"/>
              </w:numPr>
              <w:tabs>
                <w:tab w:val="num" w:pos="720"/>
              </w:tabs>
              <w:rPr>
                <w:rFonts w:asciiTheme="minorHAnsi" w:hAnsiTheme="minorHAnsi"/>
                <w:sz w:val="18"/>
                <w:szCs w:val="18"/>
              </w:rPr>
            </w:pPr>
            <w:r w:rsidRPr="001961D7">
              <w:rPr>
                <w:rFonts w:asciiTheme="minorHAnsi" w:hAnsiTheme="minorHAnsi"/>
                <w:sz w:val="18"/>
                <w:szCs w:val="18"/>
              </w:rPr>
              <w:t xml:space="preserve">Many expressed confusion as to whether this proposal simply required the recording of the referrals/transition of care orders created by the EP or whether it actually required the electronic transmission of these orders.  </w:t>
            </w:r>
          </w:p>
          <w:p w:rsidR="00CE3616" w:rsidRPr="001961D7" w:rsidRDefault="00B21386" w:rsidP="001961D7">
            <w:pPr>
              <w:numPr>
                <w:ilvl w:val="1"/>
                <w:numId w:val="57"/>
              </w:numPr>
              <w:tabs>
                <w:tab w:val="num" w:pos="1440"/>
              </w:tabs>
              <w:rPr>
                <w:rFonts w:asciiTheme="minorHAnsi" w:hAnsiTheme="minorHAnsi"/>
                <w:sz w:val="18"/>
                <w:szCs w:val="18"/>
              </w:rPr>
            </w:pPr>
            <w:r w:rsidRPr="001961D7">
              <w:rPr>
                <w:rFonts w:asciiTheme="minorHAnsi" w:hAnsiTheme="minorHAnsi"/>
                <w:sz w:val="18"/>
                <w:szCs w:val="18"/>
              </w:rPr>
              <w:t>For actual electronic transmission, concerned about the lack of interoperability and standards, including the ability of post-acute care facilities to receive the orders </w:t>
            </w:r>
          </w:p>
          <w:p w:rsidR="00CE3616" w:rsidRPr="001961D7" w:rsidRDefault="00B21386" w:rsidP="001961D7">
            <w:pPr>
              <w:numPr>
                <w:ilvl w:val="1"/>
                <w:numId w:val="57"/>
              </w:numPr>
              <w:tabs>
                <w:tab w:val="num" w:pos="1440"/>
              </w:tabs>
              <w:rPr>
                <w:rFonts w:asciiTheme="minorHAnsi" w:hAnsiTheme="minorHAnsi"/>
                <w:sz w:val="18"/>
                <w:szCs w:val="18"/>
              </w:rPr>
            </w:pPr>
            <w:r w:rsidRPr="001961D7">
              <w:rPr>
                <w:rFonts w:asciiTheme="minorHAnsi" w:hAnsiTheme="minorHAnsi"/>
                <w:sz w:val="18"/>
                <w:szCs w:val="18"/>
              </w:rPr>
              <w:t xml:space="preserve">Define recorded </w:t>
            </w:r>
          </w:p>
          <w:p w:rsidR="001961D7" w:rsidRPr="001961D7" w:rsidRDefault="001961D7" w:rsidP="00E26BC2">
            <w:pPr>
              <w:rPr>
                <w:rStyle w:val="CommentReference"/>
                <w:rFonts w:asciiTheme="minorHAnsi" w:hAnsiTheme="minorHAnsi"/>
                <w:b/>
                <w:sz w:val="18"/>
                <w:szCs w:val="18"/>
              </w:rPr>
            </w:pPr>
          </w:p>
        </w:tc>
      </w:tr>
      <w:tr w:rsidR="001961D7" w:rsidRPr="002E6C44" w:rsidTr="005F5F5C">
        <w:tc>
          <w:tcPr>
            <w:tcW w:w="14850" w:type="dxa"/>
            <w:gridSpan w:val="5"/>
          </w:tcPr>
          <w:p w:rsidR="001961D7" w:rsidRDefault="001961D7" w:rsidP="00E26BC2">
            <w:pPr>
              <w:rPr>
                <w:rStyle w:val="CommentReference"/>
                <w:rFonts w:asciiTheme="minorHAnsi" w:hAnsiTheme="minorHAnsi"/>
                <w:b/>
                <w:sz w:val="18"/>
                <w:szCs w:val="18"/>
              </w:rPr>
            </w:pPr>
            <w:r w:rsidRPr="001961D7">
              <w:rPr>
                <w:rStyle w:val="CommentReference"/>
                <w:rFonts w:asciiTheme="minorHAnsi" w:hAnsiTheme="minorHAnsi"/>
                <w:b/>
                <w:sz w:val="18"/>
                <w:szCs w:val="18"/>
              </w:rPr>
              <w:t>HITSC Comment</w:t>
            </w:r>
          </w:p>
          <w:p w:rsidR="001961D7" w:rsidRDefault="001961D7" w:rsidP="001961D7">
            <w:pPr>
              <w:rPr>
                <w:rFonts w:ascii="Calibri" w:hAnsi="Calibri"/>
                <w:color w:val="000000"/>
                <w:sz w:val="20"/>
                <w:szCs w:val="20"/>
              </w:rPr>
            </w:pPr>
            <w:r>
              <w:rPr>
                <w:rFonts w:ascii="Calibri" w:hAnsi="Calibri"/>
                <w:color w:val="000000"/>
                <w:sz w:val="20"/>
                <w:szCs w:val="20"/>
              </w:rPr>
              <w:t>U</w:t>
            </w:r>
            <w:r w:rsidRPr="00761830">
              <w:rPr>
                <w:rFonts w:ascii="Calibri" w:hAnsi="Calibri"/>
                <w:color w:val="000000"/>
                <w:sz w:val="20"/>
                <w:szCs w:val="20"/>
              </w:rPr>
              <w:t>nclear how referral order workflow would work.  Would an order initiate an X12 administrative referral/auth transaction, send a clinical message to the next provider of care</w:t>
            </w:r>
            <w:proofErr w:type="gramStart"/>
            <w:r w:rsidRPr="00761830">
              <w:rPr>
                <w:rFonts w:ascii="Calibri" w:hAnsi="Calibri"/>
                <w:color w:val="000000"/>
                <w:sz w:val="20"/>
                <w:szCs w:val="20"/>
              </w:rPr>
              <w:t>,  and</w:t>
            </w:r>
            <w:proofErr w:type="gramEnd"/>
            <w:r w:rsidRPr="00761830">
              <w:rPr>
                <w:rFonts w:ascii="Calibri" w:hAnsi="Calibri"/>
                <w:color w:val="000000"/>
                <w:sz w:val="20"/>
                <w:szCs w:val="20"/>
              </w:rPr>
              <w:t xml:space="preserve"> initiate a closed loop referral management process etc?</w:t>
            </w:r>
          </w:p>
          <w:p w:rsidR="001961D7" w:rsidRPr="001961D7" w:rsidRDefault="001961D7" w:rsidP="00E26BC2">
            <w:pPr>
              <w:rPr>
                <w:rStyle w:val="CommentReference"/>
                <w:rFonts w:asciiTheme="minorHAnsi" w:hAnsiTheme="minorHAnsi"/>
                <w:b/>
                <w:sz w:val="18"/>
                <w:szCs w:val="18"/>
              </w:rPr>
            </w:pPr>
          </w:p>
        </w:tc>
      </w:tr>
    </w:tbl>
    <w:p w:rsidR="00DE5577" w:rsidRPr="002E6C44" w:rsidRDefault="00DE5577">
      <w:pPr>
        <w:rPr>
          <w:rFonts w:ascii="Calibri" w:hAnsi="Calibri"/>
          <w:b/>
          <w:sz w:val="18"/>
          <w:szCs w:val="18"/>
        </w:rPr>
      </w:pPr>
    </w:p>
    <w:sectPr w:rsidR="00DE5577" w:rsidRPr="002E6C44" w:rsidSect="00C600E1">
      <w:headerReference w:type="default" r:id="rId9"/>
      <w:pgSz w:w="15840" w:h="12240" w:orient="landscape" w:code="1"/>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HHS" w:date="2013-05-08T09:43:00Z" w:initials="DHHS">
    <w:p w:rsidR="00DB4382" w:rsidRDefault="00DB4382">
      <w:pPr>
        <w:pStyle w:val="CommentText"/>
      </w:pPr>
      <w:r>
        <w:rPr>
          <w:rStyle w:val="CommentReference"/>
        </w:rPr>
        <w:annotationRef/>
      </w:r>
      <w:r>
        <w:t>Keep measure as is, but would like to participate in HITSC listening session in regards to standards.</w:t>
      </w:r>
    </w:p>
  </w:comment>
  <w:comment w:id="1" w:author="DHHS" w:date="2013-05-08T09:43:00Z" w:initials="DHHS">
    <w:p w:rsidR="00DB4382" w:rsidRDefault="00DB4382">
      <w:pPr>
        <w:pStyle w:val="CommentText"/>
      </w:pPr>
      <w:r>
        <w:rPr>
          <w:rStyle w:val="CommentReference"/>
        </w:rPr>
        <w:annotationRef/>
      </w:r>
      <w:r>
        <w:t>Over time will need to push towards structured data capture (e.g. DNR)</w:t>
      </w:r>
    </w:p>
  </w:comment>
  <w:comment w:id="4" w:author="DHHS" w:date="2013-05-08T09:43:00Z" w:initials="DHHS">
    <w:p w:rsidR="00DB4382" w:rsidRDefault="00DB4382">
      <w:pPr>
        <w:pStyle w:val="CommentText"/>
      </w:pPr>
      <w:r>
        <w:rPr>
          <w:rStyle w:val="CommentReference"/>
        </w:rPr>
        <w:annotationRef/>
      </w:r>
      <w:r>
        <w:t>Need certification criteria regarding getting information from public health sources</w:t>
      </w:r>
    </w:p>
  </w:comment>
  <w:comment w:id="8" w:author="DHHS" w:date="2013-05-08T09:43:00Z" w:initials="DHHS">
    <w:p w:rsidR="00DB4382" w:rsidRDefault="00DB4382">
      <w:pPr>
        <w:pStyle w:val="CommentText"/>
      </w:pPr>
      <w:r>
        <w:rPr>
          <w:rStyle w:val="CommentReference"/>
        </w:rPr>
        <w:annotationRef/>
      </w:r>
      <w:r>
        <w:t xml:space="preserve">Will this be ready by stage 3?  S&amp;I </w:t>
      </w:r>
      <w:proofErr w:type="spellStart"/>
      <w:r>
        <w:t>HealtheDecisions</w:t>
      </w:r>
      <w:proofErr w:type="spellEnd"/>
      <w:r>
        <w:t xml:space="preserve"> are following MU3 timeline.  First ballot was approved.</w:t>
      </w:r>
    </w:p>
  </w:comment>
  <w:comment w:id="28" w:author="Department of Health and Human Services" w:date="2013-05-08T09:43:00Z" w:initials="HHS">
    <w:p w:rsidR="00DB4382" w:rsidRDefault="00DB4382">
      <w:pPr>
        <w:pStyle w:val="CommentText"/>
      </w:pPr>
      <w:r>
        <w:rPr>
          <w:rStyle w:val="CommentReference"/>
        </w:rPr>
        <w:annotationRef/>
      </w:r>
      <w:r>
        <w:t>Decided that threshold was appropriate.</w:t>
      </w:r>
    </w:p>
  </w:comment>
  <w:comment w:id="31" w:author="DHHS" w:date="2013-05-08T09:43:00Z" w:initials="DHHS">
    <w:p w:rsidR="00DB4382" w:rsidRDefault="00DB4382">
      <w:pPr>
        <w:pStyle w:val="CommentText"/>
      </w:pPr>
      <w:r>
        <w:rPr>
          <w:rStyle w:val="CommentReference"/>
        </w:rPr>
        <w:annotationRef/>
      </w:r>
      <w:r>
        <w:t>Need experience from stage 2.</w:t>
      </w:r>
    </w:p>
  </w:comment>
  <w:comment w:id="55" w:author="Department of Health and Human Services" w:date="2013-05-08T09:43:00Z" w:initials="HHS">
    <w:p w:rsidR="00DB4382" w:rsidRDefault="00DB4382">
      <w:pPr>
        <w:pStyle w:val="CommentText"/>
      </w:pPr>
      <w:r>
        <w:rPr>
          <w:rStyle w:val="CommentReference"/>
        </w:rPr>
        <w:annotationRef/>
      </w:r>
      <w:r>
        <w:t xml:space="preserve">MU WG asked for subgroup to review the EH measure.  Is it focused on the discharge summary? </w:t>
      </w:r>
    </w:p>
  </w:comment>
  <w:comment w:id="56" w:author="DHHS" w:date="2013-05-08T09:43:00Z" w:initials="DHHS">
    <w:p w:rsidR="00DB4382" w:rsidRDefault="00DB4382">
      <w:pPr>
        <w:pStyle w:val="CommentText"/>
      </w:pPr>
      <w:r>
        <w:rPr>
          <w:rStyle w:val="CommentReference"/>
        </w:rPr>
        <w:annotationRef/>
      </w:r>
      <w:r>
        <w:t>Reviewed and did not limit to discharge summary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386" w:rsidRDefault="00B21386" w:rsidP="00E83A88">
      <w:r>
        <w:separator/>
      </w:r>
    </w:p>
  </w:endnote>
  <w:endnote w:type="continuationSeparator" w:id="0">
    <w:p w:rsidR="00B21386" w:rsidRDefault="00B21386" w:rsidP="00E83A88">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 w:name="SiemensSans">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386" w:rsidRDefault="00B21386" w:rsidP="00E83A88">
      <w:r>
        <w:separator/>
      </w:r>
    </w:p>
  </w:footnote>
  <w:footnote w:type="continuationSeparator" w:id="0">
    <w:p w:rsidR="00B21386" w:rsidRDefault="00B21386" w:rsidP="00E83A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382" w:rsidRDefault="00DB4382" w:rsidP="00795163">
    <w:pPr>
      <w:pStyle w:val="Header"/>
      <w:jc w:val="center"/>
    </w:pPr>
  </w:p>
  <w:p w:rsidR="00DB4382" w:rsidRPr="00795163" w:rsidRDefault="00DB4382" w:rsidP="00795163">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171"/>
    <w:multiLevelType w:val="hybridMultilevel"/>
    <w:tmpl w:val="7EB450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9A1CD8"/>
    <w:multiLevelType w:val="hybridMultilevel"/>
    <w:tmpl w:val="72803402"/>
    <w:lvl w:ilvl="0" w:tplc="A530B666">
      <w:start w:val="1"/>
      <w:numFmt w:val="bullet"/>
      <w:lvlText w:val="•"/>
      <w:lvlJc w:val="left"/>
      <w:pPr>
        <w:tabs>
          <w:tab w:val="num" w:pos="720"/>
        </w:tabs>
        <w:ind w:left="720" w:hanging="360"/>
      </w:pPr>
      <w:rPr>
        <w:rFonts w:ascii="Arial" w:hAnsi="Arial" w:hint="default"/>
      </w:rPr>
    </w:lvl>
    <w:lvl w:ilvl="1" w:tplc="F476EC02" w:tentative="1">
      <w:start w:val="1"/>
      <w:numFmt w:val="bullet"/>
      <w:lvlText w:val="•"/>
      <w:lvlJc w:val="left"/>
      <w:pPr>
        <w:tabs>
          <w:tab w:val="num" w:pos="1440"/>
        </w:tabs>
        <w:ind w:left="1440" w:hanging="360"/>
      </w:pPr>
      <w:rPr>
        <w:rFonts w:ascii="Arial" w:hAnsi="Arial" w:hint="default"/>
      </w:rPr>
    </w:lvl>
    <w:lvl w:ilvl="2" w:tplc="C602EDD4" w:tentative="1">
      <w:start w:val="1"/>
      <w:numFmt w:val="bullet"/>
      <w:lvlText w:val="•"/>
      <w:lvlJc w:val="left"/>
      <w:pPr>
        <w:tabs>
          <w:tab w:val="num" w:pos="2160"/>
        </w:tabs>
        <w:ind w:left="2160" w:hanging="360"/>
      </w:pPr>
      <w:rPr>
        <w:rFonts w:ascii="Arial" w:hAnsi="Arial" w:hint="default"/>
      </w:rPr>
    </w:lvl>
    <w:lvl w:ilvl="3" w:tplc="A6324770" w:tentative="1">
      <w:start w:val="1"/>
      <w:numFmt w:val="bullet"/>
      <w:lvlText w:val="•"/>
      <w:lvlJc w:val="left"/>
      <w:pPr>
        <w:tabs>
          <w:tab w:val="num" w:pos="2880"/>
        </w:tabs>
        <w:ind w:left="2880" w:hanging="360"/>
      </w:pPr>
      <w:rPr>
        <w:rFonts w:ascii="Arial" w:hAnsi="Arial" w:hint="default"/>
      </w:rPr>
    </w:lvl>
    <w:lvl w:ilvl="4" w:tplc="F1D2C19E" w:tentative="1">
      <w:start w:val="1"/>
      <w:numFmt w:val="bullet"/>
      <w:lvlText w:val="•"/>
      <w:lvlJc w:val="left"/>
      <w:pPr>
        <w:tabs>
          <w:tab w:val="num" w:pos="3600"/>
        </w:tabs>
        <w:ind w:left="3600" w:hanging="360"/>
      </w:pPr>
      <w:rPr>
        <w:rFonts w:ascii="Arial" w:hAnsi="Arial" w:hint="default"/>
      </w:rPr>
    </w:lvl>
    <w:lvl w:ilvl="5" w:tplc="5DF62436" w:tentative="1">
      <w:start w:val="1"/>
      <w:numFmt w:val="bullet"/>
      <w:lvlText w:val="•"/>
      <w:lvlJc w:val="left"/>
      <w:pPr>
        <w:tabs>
          <w:tab w:val="num" w:pos="4320"/>
        </w:tabs>
        <w:ind w:left="4320" w:hanging="360"/>
      </w:pPr>
      <w:rPr>
        <w:rFonts w:ascii="Arial" w:hAnsi="Arial" w:hint="default"/>
      </w:rPr>
    </w:lvl>
    <w:lvl w:ilvl="6" w:tplc="6E86AB02" w:tentative="1">
      <w:start w:val="1"/>
      <w:numFmt w:val="bullet"/>
      <w:lvlText w:val="•"/>
      <w:lvlJc w:val="left"/>
      <w:pPr>
        <w:tabs>
          <w:tab w:val="num" w:pos="5040"/>
        </w:tabs>
        <w:ind w:left="5040" w:hanging="360"/>
      </w:pPr>
      <w:rPr>
        <w:rFonts w:ascii="Arial" w:hAnsi="Arial" w:hint="default"/>
      </w:rPr>
    </w:lvl>
    <w:lvl w:ilvl="7" w:tplc="06DA3DDC" w:tentative="1">
      <w:start w:val="1"/>
      <w:numFmt w:val="bullet"/>
      <w:lvlText w:val="•"/>
      <w:lvlJc w:val="left"/>
      <w:pPr>
        <w:tabs>
          <w:tab w:val="num" w:pos="5760"/>
        </w:tabs>
        <w:ind w:left="5760" w:hanging="360"/>
      </w:pPr>
      <w:rPr>
        <w:rFonts w:ascii="Arial" w:hAnsi="Arial" w:hint="default"/>
      </w:rPr>
    </w:lvl>
    <w:lvl w:ilvl="8" w:tplc="7B12F722" w:tentative="1">
      <w:start w:val="1"/>
      <w:numFmt w:val="bullet"/>
      <w:lvlText w:val="•"/>
      <w:lvlJc w:val="left"/>
      <w:pPr>
        <w:tabs>
          <w:tab w:val="num" w:pos="6480"/>
        </w:tabs>
        <w:ind w:left="6480" w:hanging="360"/>
      </w:pPr>
      <w:rPr>
        <w:rFonts w:ascii="Arial" w:hAnsi="Arial" w:hint="default"/>
      </w:rPr>
    </w:lvl>
  </w:abstractNum>
  <w:abstractNum w:abstractNumId="2">
    <w:nsid w:val="01D334AF"/>
    <w:multiLevelType w:val="hybridMultilevel"/>
    <w:tmpl w:val="FA30B226"/>
    <w:lvl w:ilvl="0" w:tplc="C096BCD6">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FB5C30"/>
    <w:multiLevelType w:val="hybridMultilevel"/>
    <w:tmpl w:val="CAE2D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4817223"/>
    <w:multiLevelType w:val="hybridMultilevel"/>
    <w:tmpl w:val="E8B043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377CE3"/>
    <w:multiLevelType w:val="hybridMultilevel"/>
    <w:tmpl w:val="BCB2B09C"/>
    <w:lvl w:ilvl="0" w:tplc="EBA84C50">
      <w:start w:val="1"/>
      <w:numFmt w:val="bullet"/>
      <w:lvlText w:val="•"/>
      <w:lvlJc w:val="left"/>
      <w:pPr>
        <w:tabs>
          <w:tab w:val="num" w:pos="720"/>
        </w:tabs>
        <w:ind w:left="720" w:hanging="360"/>
      </w:pPr>
      <w:rPr>
        <w:rFonts w:ascii="Arial" w:hAnsi="Arial" w:hint="default"/>
      </w:rPr>
    </w:lvl>
    <w:lvl w:ilvl="1" w:tplc="108404D2" w:tentative="1">
      <w:start w:val="1"/>
      <w:numFmt w:val="bullet"/>
      <w:lvlText w:val="•"/>
      <w:lvlJc w:val="left"/>
      <w:pPr>
        <w:tabs>
          <w:tab w:val="num" w:pos="1440"/>
        </w:tabs>
        <w:ind w:left="1440" w:hanging="360"/>
      </w:pPr>
      <w:rPr>
        <w:rFonts w:ascii="Arial" w:hAnsi="Arial" w:hint="default"/>
      </w:rPr>
    </w:lvl>
    <w:lvl w:ilvl="2" w:tplc="30349382" w:tentative="1">
      <w:start w:val="1"/>
      <w:numFmt w:val="bullet"/>
      <w:lvlText w:val="•"/>
      <w:lvlJc w:val="left"/>
      <w:pPr>
        <w:tabs>
          <w:tab w:val="num" w:pos="2160"/>
        </w:tabs>
        <w:ind w:left="2160" w:hanging="360"/>
      </w:pPr>
      <w:rPr>
        <w:rFonts w:ascii="Arial" w:hAnsi="Arial" w:hint="default"/>
      </w:rPr>
    </w:lvl>
    <w:lvl w:ilvl="3" w:tplc="53E8712C" w:tentative="1">
      <w:start w:val="1"/>
      <w:numFmt w:val="bullet"/>
      <w:lvlText w:val="•"/>
      <w:lvlJc w:val="left"/>
      <w:pPr>
        <w:tabs>
          <w:tab w:val="num" w:pos="2880"/>
        </w:tabs>
        <w:ind w:left="2880" w:hanging="360"/>
      </w:pPr>
      <w:rPr>
        <w:rFonts w:ascii="Arial" w:hAnsi="Arial" w:hint="default"/>
      </w:rPr>
    </w:lvl>
    <w:lvl w:ilvl="4" w:tplc="3B2ECBDC" w:tentative="1">
      <w:start w:val="1"/>
      <w:numFmt w:val="bullet"/>
      <w:lvlText w:val="•"/>
      <w:lvlJc w:val="left"/>
      <w:pPr>
        <w:tabs>
          <w:tab w:val="num" w:pos="3600"/>
        </w:tabs>
        <w:ind w:left="3600" w:hanging="360"/>
      </w:pPr>
      <w:rPr>
        <w:rFonts w:ascii="Arial" w:hAnsi="Arial" w:hint="default"/>
      </w:rPr>
    </w:lvl>
    <w:lvl w:ilvl="5" w:tplc="3A7AE16E" w:tentative="1">
      <w:start w:val="1"/>
      <w:numFmt w:val="bullet"/>
      <w:lvlText w:val="•"/>
      <w:lvlJc w:val="left"/>
      <w:pPr>
        <w:tabs>
          <w:tab w:val="num" w:pos="4320"/>
        </w:tabs>
        <w:ind w:left="4320" w:hanging="360"/>
      </w:pPr>
      <w:rPr>
        <w:rFonts w:ascii="Arial" w:hAnsi="Arial" w:hint="default"/>
      </w:rPr>
    </w:lvl>
    <w:lvl w:ilvl="6" w:tplc="ED7A04A2" w:tentative="1">
      <w:start w:val="1"/>
      <w:numFmt w:val="bullet"/>
      <w:lvlText w:val="•"/>
      <w:lvlJc w:val="left"/>
      <w:pPr>
        <w:tabs>
          <w:tab w:val="num" w:pos="5040"/>
        </w:tabs>
        <w:ind w:left="5040" w:hanging="360"/>
      </w:pPr>
      <w:rPr>
        <w:rFonts w:ascii="Arial" w:hAnsi="Arial" w:hint="default"/>
      </w:rPr>
    </w:lvl>
    <w:lvl w:ilvl="7" w:tplc="39F244B2" w:tentative="1">
      <w:start w:val="1"/>
      <w:numFmt w:val="bullet"/>
      <w:lvlText w:val="•"/>
      <w:lvlJc w:val="left"/>
      <w:pPr>
        <w:tabs>
          <w:tab w:val="num" w:pos="5760"/>
        </w:tabs>
        <w:ind w:left="5760" w:hanging="360"/>
      </w:pPr>
      <w:rPr>
        <w:rFonts w:ascii="Arial" w:hAnsi="Arial" w:hint="default"/>
      </w:rPr>
    </w:lvl>
    <w:lvl w:ilvl="8" w:tplc="C8B2DCA6" w:tentative="1">
      <w:start w:val="1"/>
      <w:numFmt w:val="bullet"/>
      <w:lvlText w:val="•"/>
      <w:lvlJc w:val="left"/>
      <w:pPr>
        <w:tabs>
          <w:tab w:val="num" w:pos="6480"/>
        </w:tabs>
        <w:ind w:left="6480" w:hanging="360"/>
      </w:pPr>
      <w:rPr>
        <w:rFonts w:ascii="Arial" w:hAnsi="Arial" w:hint="default"/>
      </w:rPr>
    </w:lvl>
  </w:abstractNum>
  <w:abstractNum w:abstractNumId="6">
    <w:nsid w:val="075D3925"/>
    <w:multiLevelType w:val="hybridMultilevel"/>
    <w:tmpl w:val="F66AFFDE"/>
    <w:lvl w:ilvl="0" w:tplc="7770968C">
      <w:start w:val="1"/>
      <w:numFmt w:val="bullet"/>
      <w:lvlText w:val="•"/>
      <w:lvlJc w:val="left"/>
      <w:pPr>
        <w:tabs>
          <w:tab w:val="num" w:pos="720"/>
        </w:tabs>
        <w:ind w:left="720" w:hanging="360"/>
      </w:pPr>
      <w:rPr>
        <w:rFonts w:ascii="Arial" w:hAnsi="Arial" w:hint="default"/>
      </w:rPr>
    </w:lvl>
    <w:lvl w:ilvl="1" w:tplc="DD000BDA">
      <w:start w:val="2766"/>
      <w:numFmt w:val="bullet"/>
      <w:lvlText w:val="–"/>
      <w:lvlJc w:val="left"/>
      <w:pPr>
        <w:tabs>
          <w:tab w:val="num" w:pos="1440"/>
        </w:tabs>
        <w:ind w:left="1440" w:hanging="360"/>
      </w:pPr>
      <w:rPr>
        <w:rFonts w:ascii="Arial" w:hAnsi="Arial" w:hint="default"/>
      </w:rPr>
    </w:lvl>
    <w:lvl w:ilvl="2" w:tplc="1C3A3840" w:tentative="1">
      <w:start w:val="1"/>
      <w:numFmt w:val="bullet"/>
      <w:lvlText w:val="•"/>
      <w:lvlJc w:val="left"/>
      <w:pPr>
        <w:tabs>
          <w:tab w:val="num" w:pos="2160"/>
        </w:tabs>
        <w:ind w:left="2160" w:hanging="360"/>
      </w:pPr>
      <w:rPr>
        <w:rFonts w:ascii="Arial" w:hAnsi="Arial" w:hint="default"/>
      </w:rPr>
    </w:lvl>
    <w:lvl w:ilvl="3" w:tplc="6BD2F352" w:tentative="1">
      <w:start w:val="1"/>
      <w:numFmt w:val="bullet"/>
      <w:lvlText w:val="•"/>
      <w:lvlJc w:val="left"/>
      <w:pPr>
        <w:tabs>
          <w:tab w:val="num" w:pos="2880"/>
        </w:tabs>
        <w:ind w:left="2880" w:hanging="360"/>
      </w:pPr>
      <w:rPr>
        <w:rFonts w:ascii="Arial" w:hAnsi="Arial" w:hint="default"/>
      </w:rPr>
    </w:lvl>
    <w:lvl w:ilvl="4" w:tplc="5434D18E" w:tentative="1">
      <w:start w:val="1"/>
      <w:numFmt w:val="bullet"/>
      <w:lvlText w:val="•"/>
      <w:lvlJc w:val="left"/>
      <w:pPr>
        <w:tabs>
          <w:tab w:val="num" w:pos="3600"/>
        </w:tabs>
        <w:ind w:left="3600" w:hanging="360"/>
      </w:pPr>
      <w:rPr>
        <w:rFonts w:ascii="Arial" w:hAnsi="Arial" w:hint="default"/>
      </w:rPr>
    </w:lvl>
    <w:lvl w:ilvl="5" w:tplc="AAEE222E" w:tentative="1">
      <w:start w:val="1"/>
      <w:numFmt w:val="bullet"/>
      <w:lvlText w:val="•"/>
      <w:lvlJc w:val="left"/>
      <w:pPr>
        <w:tabs>
          <w:tab w:val="num" w:pos="4320"/>
        </w:tabs>
        <w:ind w:left="4320" w:hanging="360"/>
      </w:pPr>
      <w:rPr>
        <w:rFonts w:ascii="Arial" w:hAnsi="Arial" w:hint="default"/>
      </w:rPr>
    </w:lvl>
    <w:lvl w:ilvl="6" w:tplc="AEEC23C2" w:tentative="1">
      <w:start w:val="1"/>
      <w:numFmt w:val="bullet"/>
      <w:lvlText w:val="•"/>
      <w:lvlJc w:val="left"/>
      <w:pPr>
        <w:tabs>
          <w:tab w:val="num" w:pos="5040"/>
        </w:tabs>
        <w:ind w:left="5040" w:hanging="360"/>
      </w:pPr>
      <w:rPr>
        <w:rFonts w:ascii="Arial" w:hAnsi="Arial" w:hint="default"/>
      </w:rPr>
    </w:lvl>
    <w:lvl w:ilvl="7" w:tplc="13AACCEE" w:tentative="1">
      <w:start w:val="1"/>
      <w:numFmt w:val="bullet"/>
      <w:lvlText w:val="•"/>
      <w:lvlJc w:val="left"/>
      <w:pPr>
        <w:tabs>
          <w:tab w:val="num" w:pos="5760"/>
        </w:tabs>
        <w:ind w:left="5760" w:hanging="360"/>
      </w:pPr>
      <w:rPr>
        <w:rFonts w:ascii="Arial" w:hAnsi="Arial" w:hint="default"/>
      </w:rPr>
    </w:lvl>
    <w:lvl w:ilvl="8" w:tplc="5B808F7E" w:tentative="1">
      <w:start w:val="1"/>
      <w:numFmt w:val="bullet"/>
      <w:lvlText w:val="•"/>
      <w:lvlJc w:val="left"/>
      <w:pPr>
        <w:tabs>
          <w:tab w:val="num" w:pos="6480"/>
        </w:tabs>
        <w:ind w:left="6480" w:hanging="360"/>
      </w:pPr>
      <w:rPr>
        <w:rFonts w:ascii="Arial" w:hAnsi="Arial" w:hint="default"/>
      </w:rPr>
    </w:lvl>
  </w:abstractNum>
  <w:abstractNum w:abstractNumId="7">
    <w:nsid w:val="0DAF25E5"/>
    <w:multiLevelType w:val="hybridMultilevel"/>
    <w:tmpl w:val="DEF61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EDE12E1"/>
    <w:multiLevelType w:val="hybridMultilevel"/>
    <w:tmpl w:val="0E66A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4B328E"/>
    <w:multiLevelType w:val="hybridMultilevel"/>
    <w:tmpl w:val="7278E02A"/>
    <w:lvl w:ilvl="0" w:tplc="684ED148">
      <w:start w:val="1"/>
      <w:numFmt w:val="bullet"/>
      <w:lvlText w:val="•"/>
      <w:lvlJc w:val="left"/>
      <w:pPr>
        <w:tabs>
          <w:tab w:val="num" w:pos="720"/>
        </w:tabs>
        <w:ind w:left="720" w:hanging="360"/>
      </w:pPr>
      <w:rPr>
        <w:rFonts w:ascii="Arial" w:hAnsi="Arial" w:hint="default"/>
      </w:rPr>
    </w:lvl>
    <w:lvl w:ilvl="1" w:tplc="2D821BDA">
      <w:start w:val="1386"/>
      <w:numFmt w:val="bullet"/>
      <w:lvlText w:val="–"/>
      <w:lvlJc w:val="left"/>
      <w:pPr>
        <w:tabs>
          <w:tab w:val="num" w:pos="1440"/>
        </w:tabs>
        <w:ind w:left="1440" w:hanging="360"/>
      </w:pPr>
      <w:rPr>
        <w:rFonts w:ascii="Arial" w:hAnsi="Arial" w:hint="default"/>
      </w:rPr>
    </w:lvl>
    <w:lvl w:ilvl="2" w:tplc="C41876A8" w:tentative="1">
      <w:start w:val="1"/>
      <w:numFmt w:val="bullet"/>
      <w:lvlText w:val="•"/>
      <w:lvlJc w:val="left"/>
      <w:pPr>
        <w:tabs>
          <w:tab w:val="num" w:pos="2160"/>
        </w:tabs>
        <w:ind w:left="2160" w:hanging="360"/>
      </w:pPr>
      <w:rPr>
        <w:rFonts w:ascii="Arial" w:hAnsi="Arial" w:hint="default"/>
      </w:rPr>
    </w:lvl>
    <w:lvl w:ilvl="3" w:tplc="779862E8" w:tentative="1">
      <w:start w:val="1"/>
      <w:numFmt w:val="bullet"/>
      <w:lvlText w:val="•"/>
      <w:lvlJc w:val="left"/>
      <w:pPr>
        <w:tabs>
          <w:tab w:val="num" w:pos="2880"/>
        </w:tabs>
        <w:ind w:left="2880" w:hanging="360"/>
      </w:pPr>
      <w:rPr>
        <w:rFonts w:ascii="Arial" w:hAnsi="Arial" w:hint="default"/>
      </w:rPr>
    </w:lvl>
    <w:lvl w:ilvl="4" w:tplc="D6DAE97C" w:tentative="1">
      <w:start w:val="1"/>
      <w:numFmt w:val="bullet"/>
      <w:lvlText w:val="•"/>
      <w:lvlJc w:val="left"/>
      <w:pPr>
        <w:tabs>
          <w:tab w:val="num" w:pos="3600"/>
        </w:tabs>
        <w:ind w:left="3600" w:hanging="360"/>
      </w:pPr>
      <w:rPr>
        <w:rFonts w:ascii="Arial" w:hAnsi="Arial" w:hint="default"/>
      </w:rPr>
    </w:lvl>
    <w:lvl w:ilvl="5" w:tplc="C0C041FA" w:tentative="1">
      <w:start w:val="1"/>
      <w:numFmt w:val="bullet"/>
      <w:lvlText w:val="•"/>
      <w:lvlJc w:val="left"/>
      <w:pPr>
        <w:tabs>
          <w:tab w:val="num" w:pos="4320"/>
        </w:tabs>
        <w:ind w:left="4320" w:hanging="360"/>
      </w:pPr>
      <w:rPr>
        <w:rFonts w:ascii="Arial" w:hAnsi="Arial" w:hint="default"/>
      </w:rPr>
    </w:lvl>
    <w:lvl w:ilvl="6" w:tplc="96CEDF52" w:tentative="1">
      <w:start w:val="1"/>
      <w:numFmt w:val="bullet"/>
      <w:lvlText w:val="•"/>
      <w:lvlJc w:val="left"/>
      <w:pPr>
        <w:tabs>
          <w:tab w:val="num" w:pos="5040"/>
        </w:tabs>
        <w:ind w:left="5040" w:hanging="360"/>
      </w:pPr>
      <w:rPr>
        <w:rFonts w:ascii="Arial" w:hAnsi="Arial" w:hint="default"/>
      </w:rPr>
    </w:lvl>
    <w:lvl w:ilvl="7" w:tplc="CF92C378" w:tentative="1">
      <w:start w:val="1"/>
      <w:numFmt w:val="bullet"/>
      <w:lvlText w:val="•"/>
      <w:lvlJc w:val="left"/>
      <w:pPr>
        <w:tabs>
          <w:tab w:val="num" w:pos="5760"/>
        </w:tabs>
        <w:ind w:left="5760" w:hanging="360"/>
      </w:pPr>
      <w:rPr>
        <w:rFonts w:ascii="Arial" w:hAnsi="Arial" w:hint="default"/>
      </w:rPr>
    </w:lvl>
    <w:lvl w:ilvl="8" w:tplc="848C547C" w:tentative="1">
      <w:start w:val="1"/>
      <w:numFmt w:val="bullet"/>
      <w:lvlText w:val="•"/>
      <w:lvlJc w:val="left"/>
      <w:pPr>
        <w:tabs>
          <w:tab w:val="num" w:pos="6480"/>
        </w:tabs>
        <w:ind w:left="6480" w:hanging="360"/>
      </w:pPr>
      <w:rPr>
        <w:rFonts w:ascii="Arial" w:hAnsi="Arial" w:hint="default"/>
      </w:rPr>
    </w:lvl>
  </w:abstractNum>
  <w:abstractNum w:abstractNumId="10">
    <w:nsid w:val="12557F35"/>
    <w:multiLevelType w:val="hybridMultilevel"/>
    <w:tmpl w:val="C4C8B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8C01C3"/>
    <w:multiLevelType w:val="hybridMultilevel"/>
    <w:tmpl w:val="ECE46F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F023954"/>
    <w:multiLevelType w:val="hybridMultilevel"/>
    <w:tmpl w:val="C5B8D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0285056"/>
    <w:multiLevelType w:val="hybridMultilevel"/>
    <w:tmpl w:val="59E65D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27C2082"/>
    <w:multiLevelType w:val="hybridMultilevel"/>
    <w:tmpl w:val="B1AEE4C2"/>
    <w:lvl w:ilvl="0" w:tplc="ABC42174">
      <w:start w:val="1"/>
      <w:numFmt w:val="bullet"/>
      <w:lvlText w:val="•"/>
      <w:lvlJc w:val="left"/>
      <w:pPr>
        <w:tabs>
          <w:tab w:val="num" w:pos="360"/>
        </w:tabs>
        <w:ind w:left="360" w:hanging="360"/>
      </w:pPr>
      <w:rPr>
        <w:rFonts w:ascii="Arial" w:hAnsi="Arial" w:hint="default"/>
      </w:rPr>
    </w:lvl>
    <w:lvl w:ilvl="1" w:tplc="BADADDA2">
      <w:start w:val="1"/>
      <w:numFmt w:val="bullet"/>
      <w:lvlText w:val="•"/>
      <w:lvlJc w:val="left"/>
      <w:pPr>
        <w:tabs>
          <w:tab w:val="num" w:pos="1080"/>
        </w:tabs>
        <w:ind w:left="1080" w:hanging="360"/>
      </w:pPr>
      <w:rPr>
        <w:rFonts w:ascii="Arial" w:hAnsi="Arial" w:hint="default"/>
      </w:rPr>
    </w:lvl>
    <w:lvl w:ilvl="2" w:tplc="31AE5CAC">
      <w:start w:val="1251"/>
      <w:numFmt w:val="bullet"/>
      <w:lvlText w:val="•"/>
      <w:lvlJc w:val="left"/>
      <w:pPr>
        <w:tabs>
          <w:tab w:val="num" w:pos="1800"/>
        </w:tabs>
        <w:ind w:left="1800" w:hanging="360"/>
      </w:pPr>
      <w:rPr>
        <w:rFonts w:ascii="Arial" w:hAnsi="Arial" w:hint="default"/>
      </w:rPr>
    </w:lvl>
    <w:lvl w:ilvl="3" w:tplc="C13CB4FE" w:tentative="1">
      <w:start w:val="1"/>
      <w:numFmt w:val="bullet"/>
      <w:lvlText w:val="•"/>
      <w:lvlJc w:val="left"/>
      <w:pPr>
        <w:tabs>
          <w:tab w:val="num" w:pos="2520"/>
        </w:tabs>
        <w:ind w:left="2520" w:hanging="360"/>
      </w:pPr>
      <w:rPr>
        <w:rFonts w:ascii="Arial" w:hAnsi="Arial" w:hint="default"/>
      </w:rPr>
    </w:lvl>
    <w:lvl w:ilvl="4" w:tplc="0016CD7A" w:tentative="1">
      <w:start w:val="1"/>
      <w:numFmt w:val="bullet"/>
      <w:lvlText w:val="•"/>
      <w:lvlJc w:val="left"/>
      <w:pPr>
        <w:tabs>
          <w:tab w:val="num" w:pos="3240"/>
        </w:tabs>
        <w:ind w:left="3240" w:hanging="360"/>
      </w:pPr>
      <w:rPr>
        <w:rFonts w:ascii="Arial" w:hAnsi="Arial" w:hint="default"/>
      </w:rPr>
    </w:lvl>
    <w:lvl w:ilvl="5" w:tplc="62A0F622" w:tentative="1">
      <w:start w:val="1"/>
      <w:numFmt w:val="bullet"/>
      <w:lvlText w:val="•"/>
      <w:lvlJc w:val="left"/>
      <w:pPr>
        <w:tabs>
          <w:tab w:val="num" w:pos="3960"/>
        </w:tabs>
        <w:ind w:left="3960" w:hanging="360"/>
      </w:pPr>
      <w:rPr>
        <w:rFonts w:ascii="Arial" w:hAnsi="Arial" w:hint="default"/>
      </w:rPr>
    </w:lvl>
    <w:lvl w:ilvl="6" w:tplc="2E88A15A" w:tentative="1">
      <w:start w:val="1"/>
      <w:numFmt w:val="bullet"/>
      <w:lvlText w:val="•"/>
      <w:lvlJc w:val="left"/>
      <w:pPr>
        <w:tabs>
          <w:tab w:val="num" w:pos="4680"/>
        </w:tabs>
        <w:ind w:left="4680" w:hanging="360"/>
      </w:pPr>
      <w:rPr>
        <w:rFonts w:ascii="Arial" w:hAnsi="Arial" w:hint="default"/>
      </w:rPr>
    </w:lvl>
    <w:lvl w:ilvl="7" w:tplc="7ED4309A" w:tentative="1">
      <w:start w:val="1"/>
      <w:numFmt w:val="bullet"/>
      <w:lvlText w:val="•"/>
      <w:lvlJc w:val="left"/>
      <w:pPr>
        <w:tabs>
          <w:tab w:val="num" w:pos="5400"/>
        </w:tabs>
        <w:ind w:left="5400" w:hanging="360"/>
      </w:pPr>
      <w:rPr>
        <w:rFonts w:ascii="Arial" w:hAnsi="Arial" w:hint="default"/>
      </w:rPr>
    </w:lvl>
    <w:lvl w:ilvl="8" w:tplc="E51ABB18" w:tentative="1">
      <w:start w:val="1"/>
      <w:numFmt w:val="bullet"/>
      <w:lvlText w:val="•"/>
      <w:lvlJc w:val="left"/>
      <w:pPr>
        <w:tabs>
          <w:tab w:val="num" w:pos="6120"/>
        </w:tabs>
        <w:ind w:left="6120" w:hanging="360"/>
      </w:pPr>
      <w:rPr>
        <w:rFonts w:ascii="Arial" w:hAnsi="Arial" w:hint="default"/>
      </w:rPr>
    </w:lvl>
  </w:abstractNum>
  <w:abstractNum w:abstractNumId="15">
    <w:nsid w:val="24446DFF"/>
    <w:multiLevelType w:val="hybridMultilevel"/>
    <w:tmpl w:val="36609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D83040"/>
    <w:multiLevelType w:val="hybridMultilevel"/>
    <w:tmpl w:val="6E588A0E"/>
    <w:lvl w:ilvl="0" w:tplc="BADC1FB2">
      <w:start w:val="1"/>
      <w:numFmt w:val="bullet"/>
      <w:lvlText w:val="•"/>
      <w:lvlJc w:val="left"/>
      <w:pPr>
        <w:tabs>
          <w:tab w:val="num" w:pos="720"/>
        </w:tabs>
        <w:ind w:left="720" w:hanging="360"/>
      </w:pPr>
      <w:rPr>
        <w:rFonts w:ascii="Arial" w:hAnsi="Arial" w:hint="default"/>
      </w:rPr>
    </w:lvl>
    <w:lvl w:ilvl="1" w:tplc="48460590">
      <w:start w:val="919"/>
      <w:numFmt w:val="bullet"/>
      <w:lvlText w:val="–"/>
      <w:lvlJc w:val="left"/>
      <w:pPr>
        <w:tabs>
          <w:tab w:val="num" w:pos="1440"/>
        </w:tabs>
        <w:ind w:left="1440" w:hanging="360"/>
      </w:pPr>
      <w:rPr>
        <w:rFonts w:ascii="Arial" w:hAnsi="Arial" w:hint="default"/>
      </w:rPr>
    </w:lvl>
    <w:lvl w:ilvl="2" w:tplc="DA64CB52" w:tentative="1">
      <w:start w:val="1"/>
      <w:numFmt w:val="bullet"/>
      <w:lvlText w:val="•"/>
      <w:lvlJc w:val="left"/>
      <w:pPr>
        <w:tabs>
          <w:tab w:val="num" w:pos="2160"/>
        </w:tabs>
        <w:ind w:left="2160" w:hanging="360"/>
      </w:pPr>
      <w:rPr>
        <w:rFonts w:ascii="Arial" w:hAnsi="Arial" w:hint="default"/>
      </w:rPr>
    </w:lvl>
    <w:lvl w:ilvl="3" w:tplc="BF62A50E" w:tentative="1">
      <w:start w:val="1"/>
      <w:numFmt w:val="bullet"/>
      <w:lvlText w:val="•"/>
      <w:lvlJc w:val="left"/>
      <w:pPr>
        <w:tabs>
          <w:tab w:val="num" w:pos="2880"/>
        </w:tabs>
        <w:ind w:left="2880" w:hanging="360"/>
      </w:pPr>
      <w:rPr>
        <w:rFonts w:ascii="Arial" w:hAnsi="Arial" w:hint="default"/>
      </w:rPr>
    </w:lvl>
    <w:lvl w:ilvl="4" w:tplc="93D4CAE0" w:tentative="1">
      <w:start w:val="1"/>
      <w:numFmt w:val="bullet"/>
      <w:lvlText w:val="•"/>
      <w:lvlJc w:val="left"/>
      <w:pPr>
        <w:tabs>
          <w:tab w:val="num" w:pos="3600"/>
        </w:tabs>
        <w:ind w:left="3600" w:hanging="360"/>
      </w:pPr>
      <w:rPr>
        <w:rFonts w:ascii="Arial" w:hAnsi="Arial" w:hint="default"/>
      </w:rPr>
    </w:lvl>
    <w:lvl w:ilvl="5" w:tplc="9C923852" w:tentative="1">
      <w:start w:val="1"/>
      <w:numFmt w:val="bullet"/>
      <w:lvlText w:val="•"/>
      <w:lvlJc w:val="left"/>
      <w:pPr>
        <w:tabs>
          <w:tab w:val="num" w:pos="4320"/>
        </w:tabs>
        <w:ind w:left="4320" w:hanging="360"/>
      </w:pPr>
      <w:rPr>
        <w:rFonts w:ascii="Arial" w:hAnsi="Arial" w:hint="default"/>
      </w:rPr>
    </w:lvl>
    <w:lvl w:ilvl="6" w:tplc="2D56A148" w:tentative="1">
      <w:start w:val="1"/>
      <w:numFmt w:val="bullet"/>
      <w:lvlText w:val="•"/>
      <w:lvlJc w:val="left"/>
      <w:pPr>
        <w:tabs>
          <w:tab w:val="num" w:pos="5040"/>
        </w:tabs>
        <w:ind w:left="5040" w:hanging="360"/>
      </w:pPr>
      <w:rPr>
        <w:rFonts w:ascii="Arial" w:hAnsi="Arial" w:hint="default"/>
      </w:rPr>
    </w:lvl>
    <w:lvl w:ilvl="7" w:tplc="F7B233A4" w:tentative="1">
      <w:start w:val="1"/>
      <w:numFmt w:val="bullet"/>
      <w:lvlText w:val="•"/>
      <w:lvlJc w:val="left"/>
      <w:pPr>
        <w:tabs>
          <w:tab w:val="num" w:pos="5760"/>
        </w:tabs>
        <w:ind w:left="5760" w:hanging="360"/>
      </w:pPr>
      <w:rPr>
        <w:rFonts w:ascii="Arial" w:hAnsi="Arial" w:hint="default"/>
      </w:rPr>
    </w:lvl>
    <w:lvl w:ilvl="8" w:tplc="72A47EE2" w:tentative="1">
      <w:start w:val="1"/>
      <w:numFmt w:val="bullet"/>
      <w:lvlText w:val="•"/>
      <w:lvlJc w:val="left"/>
      <w:pPr>
        <w:tabs>
          <w:tab w:val="num" w:pos="6480"/>
        </w:tabs>
        <w:ind w:left="6480" w:hanging="360"/>
      </w:pPr>
      <w:rPr>
        <w:rFonts w:ascii="Arial" w:hAnsi="Arial" w:hint="default"/>
      </w:rPr>
    </w:lvl>
  </w:abstractNum>
  <w:abstractNum w:abstractNumId="17">
    <w:nsid w:val="255C690A"/>
    <w:multiLevelType w:val="hybridMultilevel"/>
    <w:tmpl w:val="CED8C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FB4CBD"/>
    <w:multiLevelType w:val="hybridMultilevel"/>
    <w:tmpl w:val="48FAFB0C"/>
    <w:lvl w:ilvl="0" w:tplc="B282D646">
      <w:start w:val="1"/>
      <w:numFmt w:val="bullet"/>
      <w:lvlText w:val="•"/>
      <w:lvlJc w:val="left"/>
      <w:pPr>
        <w:tabs>
          <w:tab w:val="num" w:pos="720"/>
        </w:tabs>
        <w:ind w:left="720" w:hanging="360"/>
      </w:pPr>
      <w:rPr>
        <w:rFonts w:ascii="Arial" w:hAnsi="Arial" w:hint="default"/>
      </w:rPr>
    </w:lvl>
    <w:lvl w:ilvl="1" w:tplc="D00012C6" w:tentative="1">
      <w:start w:val="1"/>
      <w:numFmt w:val="bullet"/>
      <w:lvlText w:val="•"/>
      <w:lvlJc w:val="left"/>
      <w:pPr>
        <w:tabs>
          <w:tab w:val="num" w:pos="1440"/>
        </w:tabs>
        <w:ind w:left="1440" w:hanging="360"/>
      </w:pPr>
      <w:rPr>
        <w:rFonts w:ascii="Arial" w:hAnsi="Arial" w:hint="default"/>
      </w:rPr>
    </w:lvl>
    <w:lvl w:ilvl="2" w:tplc="8160D326" w:tentative="1">
      <w:start w:val="1"/>
      <w:numFmt w:val="bullet"/>
      <w:lvlText w:val="•"/>
      <w:lvlJc w:val="left"/>
      <w:pPr>
        <w:tabs>
          <w:tab w:val="num" w:pos="2160"/>
        </w:tabs>
        <w:ind w:left="2160" w:hanging="360"/>
      </w:pPr>
      <w:rPr>
        <w:rFonts w:ascii="Arial" w:hAnsi="Arial" w:hint="default"/>
      </w:rPr>
    </w:lvl>
    <w:lvl w:ilvl="3" w:tplc="13108FF0" w:tentative="1">
      <w:start w:val="1"/>
      <w:numFmt w:val="bullet"/>
      <w:lvlText w:val="•"/>
      <w:lvlJc w:val="left"/>
      <w:pPr>
        <w:tabs>
          <w:tab w:val="num" w:pos="2880"/>
        </w:tabs>
        <w:ind w:left="2880" w:hanging="360"/>
      </w:pPr>
      <w:rPr>
        <w:rFonts w:ascii="Arial" w:hAnsi="Arial" w:hint="default"/>
      </w:rPr>
    </w:lvl>
    <w:lvl w:ilvl="4" w:tplc="5A722946" w:tentative="1">
      <w:start w:val="1"/>
      <w:numFmt w:val="bullet"/>
      <w:lvlText w:val="•"/>
      <w:lvlJc w:val="left"/>
      <w:pPr>
        <w:tabs>
          <w:tab w:val="num" w:pos="3600"/>
        </w:tabs>
        <w:ind w:left="3600" w:hanging="360"/>
      </w:pPr>
      <w:rPr>
        <w:rFonts w:ascii="Arial" w:hAnsi="Arial" w:hint="default"/>
      </w:rPr>
    </w:lvl>
    <w:lvl w:ilvl="5" w:tplc="BA9EB294" w:tentative="1">
      <w:start w:val="1"/>
      <w:numFmt w:val="bullet"/>
      <w:lvlText w:val="•"/>
      <w:lvlJc w:val="left"/>
      <w:pPr>
        <w:tabs>
          <w:tab w:val="num" w:pos="4320"/>
        </w:tabs>
        <w:ind w:left="4320" w:hanging="360"/>
      </w:pPr>
      <w:rPr>
        <w:rFonts w:ascii="Arial" w:hAnsi="Arial" w:hint="default"/>
      </w:rPr>
    </w:lvl>
    <w:lvl w:ilvl="6" w:tplc="885236AA" w:tentative="1">
      <w:start w:val="1"/>
      <w:numFmt w:val="bullet"/>
      <w:lvlText w:val="•"/>
      <w:lvlJc w:val="left"/>
      <w:pPr>
        <w:tabs>
          <w:tab w:val="num" w:pos="5040"/>
        </w:tabs>
        <w:ind w:left="5040" w:hanging="360"/>
      </w:pPr>
      <w:rPr>
        <w:rFonts w:ascii="Arial" w:hAnsi="Arial" w:hint="default"/>
      </w:rPr>
    </w:lvl>
    <w:lvl w:ilvl="7" w:tplc="5E5EAE22" w:tentative="1">
      <w:start w:val="1"/>
      <w:numFmt w:val="bullet"/>
      <w:lvlText w:val="•"/>
      <w:lvlJc w:val="left"/>
      <w:pPr>
        <w:tabs>
          <w:tab w:val="num" w:pos="5760"/>
        </w:tabs>
        <w:ind w:left="5760" w:hanging="360"/>
      </w:pPr>
      <w:rPr>
        <w:rFonts w:ascii="Arial" w:hAnsi="Arial" w:hint="default"/>
      </w:rPr>
    </w:lvl>
    <w:lvl w:ilvl="8" w:tplc="002AAD86" w:tentative="1">
      <w:start w:val="1"/>
      <w:numFmt w:val="bullet"/>
      <w:lvlText w:val="•"/>
      <w:lvlJc w:val="left"/>
      <w:pPr>
        <w:tabs>
          <w:tab w:val="num" w:pos="6480"/>
        </w:tabs>
        <w:ind w:left="6480" w:hanging="360"/>
      </w:pPr>
      <w:rPr>
        <w:rFonts w:ascii="Arial" w:hAnsi="Arial" w:hint="default"/>
      </w:rPr>
    </w:lvl>
  </w:abstractNum>
  <w:abstractNum w:abstractNumId="19">
    <w:nsid w:val="2A17765A"/>
    <w:multiLevelType w:val="hybridMultilevel"/>
    <w:tmpl w:val="6210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6E6855"/>
    <w:multiLevelType w:val="hybridMultilevel"/>
    <w:tmpl w:val="9D56948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2FBE4369"/>
    <w:multiLevelType w:val="hybridMultilevel"/>
    <w:tmpl w:val="3C0A95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9CC0830"/>
    <w:multiLevelType w:val="hybridMultilevel"/>
    <w:tmpl w:val="8D3E0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A2D7E9B"/>
    <w:multiLevelType w:val="hybridMultilevel"/>
    <w:tmpl w:val="9426FBD8"/>
    <w:lvl w:ilvl="0" w:tplc="3788C214">
      <w:start w:val="1"/>
      <w:numFmt w:val="bullet"/>
      <w:lvlText w:val="•"/>
      <w:lvlJc w:val="left"/>
      <w:pPr>
        <w:tabs>
          <w:tab w:val="num" w:pos="720"/>
        </w:tabs>
        <w:ind w:left="720" w:hanging="360"/>
      </w:pPr>
      <w:rPr>
        <w:rFonts w:ascii="Arial" w:hAnsi="Arial" w:hint="default"/>
      </w:rPr>
    </w:lvl>
    <w:lvl w:ilvl="1" w:tplc="0CF2F668">
      <w:start w:val="1"/>
      <w:numFmt w:val="bullet"/>
      <w:lvlText w:val="•"/>
      <w:lvlJc w:val="left"/>
      <w:pPr>
        <w:tabs>
          <w:tab w:val="num" w:pos="1440"/>
        </w:tabs>
        <w:ind w:left="1440" w:hanging="360"/>
      </w:pPr>
      <w:rPr>
        <w:rFonts w:ascii="Arial" w:hAnsi="Arial" w:hint="default"/>
      </w:rPr>
    </w:lvl>
    <w:lvl w:ilvl="2" w:tplc="7974E156" w:tentative="1">
      <w:start w:val="1"/>
      <w:numFmt w:val="bullet"/>
      <w:lvlText w:val="•"/>
      <w:lvlJc w:val="left"/>
      <w:pPr>
        <w:tabs>
          <w:tab w:val="num" w:pos="2160"/>
        </w:tabs>
        <w:ind w:left="2160" w:hanging="360"/>
      </w:pPr>
      <w:rPr>
        <w:rFonts w:ascii="Arial" w:hAnsi="Arial" w:hint="default"/>
      </w:rPr>
    </w:lvl>
    <w:lvl w:ilvl="3" w:tplc="3CAAB15C" w:tentative="1">
      <w:start w:val="1"/>
      <w:numFmt w:val="bullet"/>
      <w:lvlText w:val="•"/>
      <w:lvlJc w:val="left"/>
      <w:pPr>
        <w:tabs>
          <w:tab w:val="num" w:pos="2880"/>
        </w:tabs>
        <w:ind w:left="2880" w:hanging="360"/>
      </w:pPr>
      <w:rPr>
        <w:rFonts w:ascii="Arial" w:hAnsi="Arial" w:hint="default"/>
      </w:rPr>
    </w:lvl>
    <w:lvl w:ilvl="4" w:tplc="CCF45E14" w:tentative="1">
      <w:start w:val="1"/>
      <w:numFmt w:val="bullet"/>
      <w:lvlText w:val="•"/>
      <w:lvlJc w:val="left"/>
      <w:pPr>
        <w:tabs>
          <w:tab w:val="num" w:pos="3600"/>
        </w:tabs>
        <w:ind w:left="3600" w:hanging="360"/>
      </w:pPr>
      <w:rPr>
        <w:rFonts w:ascii="Arial" w:hAnsi="Arial" w:hint="default"/>
      </w:rPr>
    </w:lvl>
    <w:lvl w:ilvl="5" w:tplc="C11CE7EC" w:tentative="1">
      <w:start w:val="1"/>
      <w:numFmt w:val="bullet"/>
      <w:lvlText w:val="•"/>
      <w:lvlJc w:val="left"/>
      <w:pPr>
        <w:tabs>
          <w:tab w:val="num" w:pos="4320"/>
        </w:tabs>
        <w:ind w:left="4320" w:hanging="360"/>
      </w:pPr>
      <w:rPr>
        <w:rFonts w:ascii="Arial" w:hAnsi="Arial" w:hint="default"/>
      </w:rPr>
    </w:lvl>
    <w:lvl w:ilvl="6" w:tplc="FC004102" w:tentative="1">
      <w:start w:val="1"/>
      <w:numFmt w:val="bullet"/>
      <w:lvlText w:val="•"/>
      <w:lvlJc w:val="left"/>
      <w:pPr>
        <w:tabs>
          <w:tab w:val="num" w:pos="5040"/>
        </w:tabs>
        <w:ind w:left="5040" w:hanging="360"/>
      </w:pPr>
      <w:rPr>
        <w:rFonts w:ascii="Arial" w:hAnsi="Arial" w:hint="default"/>
      </w:rPr>
    </w:lvl>
    <w:lvl w:ilvl="7" w:tplc="7CDA3660" w:tentative="1">
      <w:start w:val="1"/>
      <w:numFmt w:val="bullet"/>
      <w:lvlText w:val="•"/>
      <w:lvlJc w:val="left"/>
      <w:pPr>
        <w:tabs>
          <w:tab w:val="num" w:pos="5760"/>
        </w:tabs>
        <w:ind w:left="5760" w:hanging="360"/>
      </w:pPr>
      <w:rPr>
        <w:rFonts w:ascii="Arial" w:hAnsi="Arial" w:hint="default"/>
      </w:rPr>
    </w:lvl>
    <w:lvl w:ilvl="8" w:tplc="609A90F0" w:tentative="1">
      <w:start w:val="1"/>
      <w:numFmt w:val="bullet"/>
      <w:lvlText w:val="•"/>
      <w:lvlJc w:val="left"/>
      <w:pPr>
        <w:tabs>
          <w:tab w:val="num" w:pos="6480"/>
        </w:tabs>
        <w:ind w:left="6480" w:hanging="360"/>
      </w:pPr>
      <w:rPr>
        <w:rFonts w:ascii="Arial" w:hAnsi="Arial" w:hint="default"/>
      </w:rPr>
    </w:lvl>
  </w:abstractNum>
  <w:abstractNum w:abstractNumId="24">
    <w:nsid w:val="3BA60C9D"/>
    <w:multiLevelType w:val="hybridMultilevel"/>
    <w:tmpl w:val="07CA496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nsid w:val="3C804D9A"/>
    <w:multiLevelType w:val="hybridMultilevel"/>
    <w:tmpl w:val="BF7CAE7C"/>
    <w:lvl w:ilvl="0" w:tplc="5172DF5C">
      <w:start w:val="1"/>
      <w:numFmt w:val="bullet"/>
      <w:lvlText w:val="•"/>
      <w:lvlJc w:val="left"/>
      <w:pPr>
        <w:tabs>
          <w:tab w:val="num" w:pos="360"/>
        </w:tabs>
        <w:ind w:left="360" w:hanging="360"/>
      </w:pPr>
      <w:rPr>
        <w:rFonts w:ascii="Arial" w:hAnsi="Arial" w:hint="default"/>
      </w:rPr>
    </w:lvl>
    <w:lvl w:ilvl="1" w:tplc="85A23890" w:tentative="1">
      <w:start w:val="1"/>
      <w:numFmt w:val="bullet"/>
      <w:lvlText w:val="•"/>
      <w:lvlJc w:val="left"/>
      <w:pPr>
        <w:tabs>
          <w:tab w:val="num" w:pos="1080"/>
        </w:tabs>
        <w:ind w:left="1080" w:hanging="360"/>
      </w:pPr>
      <w:rPr>
        <w:rFonts w:ascii="Arial" w:hAnsi="Arial" w:hint="default"/>
      </w:rPr>
    </w:lvl>
    <w:lvl w:ilvl="2" w:tplc="73D89CB2" w:tentative="1">
      <w:start w:val="1"/>
      <w:numFmt w:val="bullet"/>
      <w:lvlText w:val="•"/>
      <w:lvlJc w:val="left"/>
      <w:pPr>
        <w:tabs>
          <w:tab w:val="num" w:pos="1800"/>
        </w:tabs>
        <w:ind w:left="1800" w:hanging="360"/>
      </w:pPr>
      <w:rPr>
        <w:rFonts w:ascii="Arial" w:hAnsi="Arial" w:hint="default"/>
      </w:rPr>
    </w:lvl>
    <w:lvl w:ilvl="3" w:tplc="C646FEE6" w:tentative="1">
      <w:start w:val="1"/>
      <w:numFmt w:val="bullet"/>
      <w:lvlText w:val="•"/>
      <w:lvlJc w:val="left"/>
      <w:pPr>
        <w:tabs>
          <w:tab w:val="num" w:pos="2520"/>
        </w:tabs>
        <w:ind w:left="2520" w:hanging="360"/>
      </w:pPr>
      <w:rPr>
        <w:rFonts w:ascii="Arial" w:hAnsi="Arial" w:hint="default"/>
      </w:rPr>
    </w:lvl>
    <w:lvl w:ilvl="4" w:tplc="755CBFD0" w:tentative="1">
      <w:start w:val="1"/>
      <w:numFmt w:val="bullet"/>
      <w:lvlText w:val="•"/>
      <w:lvlJc w:val="left"/>
      <w:pPr>
        <w:tabs>
          <w:tab w:val="num" w:pos="3240"/>
        </w:tabs>
        <w:ind w:left="3240" w:hanging="360"/>
      </w:pPr>
      <w:rPr>
        <w:rFonts w:ascii="Arial" w:hAnsi="Arial" w:hint="default"/>
      </w:rPr>
    </w:lvl>
    <w:lvl w:ilvl="5" w:tplc="2B7E047A" w:tentative="1">
      <w:start w:val="1"/>
      <w:numFmt w:val="bullet"/>
      <w:lvlText w:val="•"/>
      <w:lvlJc w:val="left"/>
      <w:pPr>
        <w:tabs>
          <w:tab w:val="num" w:pos="3960"/>
        </w:tabs>
        <w:ind w:left="3960" w:hanging="360"/>
      </w:pPr>
      <w:rPr>
        <w:rFonts w:ascii="Arial" w:hAnsi="Arial" w:hint="default"/>
      </w:rPr>
    </w:lvl>
    <w:lvl w:ilvl="6" w:tplc="3AAC2F46" w:tentative="1">
      <w:start w:val="1"/>
      <w:numFmt w:val="bullet"/>
      <w:lvlText w:val="•"/>
      <w:lvlJc w:val="left"/>
      <w:pPr>
        <w:tabs>
          <w:tab w:val="num" w:pos="4680"/>
        </w:tabs>
        <w:ind w:left="4680" w:hanging="360"/>
      </w:pPr>
      <w:rPr>
        <w:rFonts w:ascii="Arial" w:hAnsi="Arial" w:hint="default"/>
      </w:rPr>
    </w:lvl>
    <w:lvl w:ilvl="7" w:tplc="D98A161C" w:tentative="1">
      <w:start w:val="1"/>
      <w:numFmt w:val="bullet"/>
      <w:lvlText w:val="•"/>
      <w:lvlJc w:val="left"/>
      <w:pPr>
        <w:tabs>
          <w:tab w:val="num" w:pos="5400"/>
        </w:tabs>
        <w:ind w:left="5400" w:hanging="360"/>
      </w:pPr>
      <w:rPr>
        <w:rFonts w:ascii="Arial" w:hAnsi="Arial" w:hint="default"/>
      </w:rPr>
    </w:lvl>
    <w:lvl w:ilvl="8" w:tplc="AD62F8AE" w:tentative="1">
      <w:start w:val="1"/>
      <w:numFmt w:val="bullet"/>
      <w:lvlText w:val="•"/>
      <w:lvlJc w:val="left"/>
      <w:pPr>
        <w:tabs>
          <w:tab w:val="num" w:pos="6120"/>
        </w:tabs>
        <w:ind w:left="6120" w:hanging="360"/>
      </w:pPr>
      <w:rPr>
        <w:rFonts w:ascii="Arial" w:hAnsi="Arial" w:hint="default"/>
      </w:rPr>
    </w:lvl>
  </w:abstractNum>
  <w:abstractNum w:abstractNumId="26">
    <w:nsid w:val="3D1214AB"/>
    <w:multiLevelType w:val="hybridMultilevel"/>
    <w:tmpl w:val="0EB8EE1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7">
    <w:nsid w:val="401E738E"/>
    <w:multiLevelType w:val="hybridMultilevel"/>
    <w:tmpl w:val="C29E9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606182"/>
    <w:multiLevelType w:val="hybridMultilevel"/>
    <w:tmpl w:val="C6AAE96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9">
    <w:nsid w:val="476235A9"/>
    <w:multiLevelType w:val="hybridMultilevel"/>
    <w:tmpl w:val="DC008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B427B9"/>
    <w:multiLevelType w:val="hybridMultilevel"/>
    <w:tmpl w:val="EBE2F1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64E05F82">
      <w:start w:val="1070"/>
      <w:numFmt w:val="bullet"/>
      <w:lvlText w:val="•"/>
      <w:lvlJc w:val="left"/>
      <w:pPr>
        <w:tabs>
          <w:tab w:val="num" w:pos="2160"/>
        </w:tabs>
        <w:ind w:left="2160" w:hanging="360"/>
      </w:pPr>
      <w:rPr>
        <w:rFonts w:ascii="Arial" w:hAnsi="Arial" w:hint="default"/>
      </w:rPr>
    </w:lvl>
    <w:lvl w:ilvl="3" w:tplc="56CAFC40">
      <w:start w:val="1"/>
      <w:numFmt w:val="bullet"/>
      <w:lvlText w:val="•"/>
      <w:lvlJc w:val="left"/>
      <w:pPr>
        <w:tabs>
          <w:tab w:val="num" w:pos="2880"/>
        </w:tabs>
        <w:ind w:left="2880" w:hanging="360"/>
      </w:pPr>
      <w:rPr>
        <w:rFonts w:ascii="Arial" w:hAnsi="Arial" w:hint="default"/>
      </w:rPr>
    </w:lvl>
    <w:lvl w:ilvl="4" w:tplc="C27CC318" w:tentative="1">
      <w:start w:val="1"/>
      <w:numFmt w:val="bullet"/>
      <w:lvlText w:val="•"/>
      <w:lvlJc w:val="left"/>
      <w:pPr>
        <w:tabs>
          <w:tab w:val="num" w:pos="3600"/>
        </w:tabs>
        <w:ind w:left="3600" w:hanging="360"/>
      </w:pPr>
      <w:rPr>
        <w:rFonts w:ascii="Arial" w:hAnsi="Arial" w:hint="default"/>
      </w:rPr>
    </w:lvl>
    <w:lvl w:ilvl="5" w:tplc="13F4F014" w:tentative="1">
      <w:start w:val="1"/>
      <w:numFmt w:val="bullet"/>
      <w:lvlText w:val="•"/>
      <w:lvlJc w:val="left"/>
      <w:pPr>
        <w:tabs>
          <w:tab w:val="num" w:pos="4320"/>
        </w:tabs>
        <w:ind w:left="4320" w:hanging="360"/>
      </w:pPr>
      <w:rPr>
        <w:rFonts w:ascii="Arial" w:hAnsi="Arial" w:hint="default"/>
      </w:rPr>
    </w:lvl>
    <w:lvl w:ilvl="6" w:tplc="F6523818" w:tentative="1">
      <w:start w:val="1"/>
      <w:numFmt w:val="bullet"/>
      <w:lvlText w:val="•"/>
      <w:lvlJc w:val="left"/>
      <w:pPr>
        <w:tabs>
          <w:tab w:val="num" w:pos="5040"/>
        </w:tabs>
        <w:ind w:left="5040" w:hanging="360"/>
      </w:pPr>
      <w:rPr>
        <w:rFonts w:ascii="Arial" w:hAnsi="Arial" w:hint="default"/>
      </w:rPr>
    </w:lvl>
    <w:lvl w:ilvl="7" w:tplc="4106ED94" w:tentative="1">
      <w:start w:val="1"/>
      <w:numFmt w:val="bullet"/>
      <w:lvlText w:val="•"/>
      <w:lvlJc w:val="left"/>
      <w:pPr>
        <w:tabs>
          <w:tab w:val="num" w:pos="5760"/>
        </w:tabs>
        <w:ind w:left="5760" w:hanging="360"/>
      </w:pPr>
      <w:rPr>
        <w:rFonts w:ascii="Arial" w:hAnsi="Arial" w:hint="default"/>
      </w:rPr>
    </w:lvl>
    <w:lvl w:ilvl="8" w:tplc="C598F136" w:tentative="1">
      <w:start w:val="1"/>
      <w:numFmt w:val="bullet"/>
      <w:lvlText w:val="•"/>
      <w:lvlJc w:val="left"/>
      <w:pPr>
        <w:tabs>
          <w:tab w:val="num" w:pos="6480"/>
        </w:tabs>
        <w:ind w:left="6480" w:hanging="360"/>
      </w:pPr>
      <w:rPr>
        <w:rFonts w:ascii="Arial" w:hAnsi="Arial" w:hint="default"/>
      </w:rPr>
    </w:lvl>
  </w:abstractNum>
  <w:abstractNum w:abstractNumId="31">
    <w:nsid w:val="4B3504E3"/>
    <w:multiLevelType w:val="hybridMultilevel"/>
    <w:tmpl w:val="33663AE8"/>
    <w:lvl w:ilvl="0" w:tplc="5CFA5C62">
      <w:start w:val="1"/>
      <w:numFmt w:val="bullet"/>
      <w:lvlText w:val="•"/>
      <w:lvlJc w:val="left"/>
      <w:pPr>
        <w:tabs>
          <w:tab w:val="num" w:pos="720"/>
        </w:tabs>
        <w:ind w:left="720" w:hanging="360"/>
      </w:pPr>
      <w:rPr>
        <w:rFonts w:ascii="Arial" w:hAnsi="Arial" w:hint="default"/>
      </w:rPr>
    </w:lvl>
    <w:lvl w:ilvl="1" w:tplc="B9766B38">
      <w:start w:val="919"/>
      <w:numFmt w:val="bullet"/>
      <w:lvlText w:val="–"/>
      <w:lvlJc w:val="left"/>
      <w:pPr>
        <w:tabs>
          <w:tab w:val="num" w:pos="1440"/>
        </w:tabs>
        <w:ind w:left="1440" w:hanging="360"/>
      </w:pPr>
      <w:rPr>
        <w:rFonts w:ascii="Arial" w:hAnsi="Arial" w:hint="default"/>
      </w:rPr>
    </w:lvl>
    <w:lvl w:ilvl="2" w:tplc="D6BEECAE">
      <w:start w:val="919"/>
      <w:numFmt w:val="bullet"/>
      <w:lvlText w:val="•"/>
      <w:lvlJc w:val="left"/>
      <w:pPr>
        <w:tabs>
          <w:tab w:val="num" w:pos="2160"/>
        </w:tabs>
        <w:ind w:left="2160" w:hanging="360"/>
      </w:pPr>
      <w:rPr>
        <w:rFonts w:ascii="Arial" w:hAnsi="Arial" w:hint="default"/>
      </w:rPr>
    </w:lvl>
    <w:lvl w:ilvl="3" w:tplc="54826F54" w:tentative="1">
      <w:start w:val="1"/>
      <w:numFmt w:val="bullet"/>
      <w:lvlText w:val="•"/>
      <w:lvlJc w:val="left"/>
      <w:pPr>
        <w:tabs>
          <w:tab w:val="num" w:pos="2880"/>
        </w:tabs>
        <w:ind w:left="2880" w:hanging="360"/>
      </w:pPr>
      <w:rPr>
        <w:rFonts w:ascii="Arial" w:hAnsi="Arial" w:hint="default"/>
      </w:rPr>
    </w:lvl>
    <w:lvl w:ilvl="4" w:tplc="510239AA" w:tentative="1">
      <w:start w:val="1"/>
      <w:numFmt w:val="bullet"/>
      <w:lvlText w:val="•"/>
      <w:lvlJc w:val="left"/>
      <w:pPr>
        <w:tabs>
          <w:tab w:val="num" w:pos="3600"/>
        </w:tabs>
        <w:ind w:left="3600" w:hanging="360"/>
      </w:pPr>
      <w:rPr>
        <w:rFonts w:ascii="Arial" w:hAnsi="Arial" w:hint="default"/>
      </w:rPr>
    </w:lvl>
    <w:lvl w:ilvl="5" w:tplc="B80C42C6" w:tentative="1">
      <w:start w:val="1"/>
      <w:numFmt w:val="bullet"/>
      <w:lvlText w:val="•"/>
      <w:lvlJc w:val="left"/>
      <w:pPr>
        <w:tabs>
          <w:tab w:val="num" w:pos="4320"/>
        </w:tabs>
        <w:ind w:left="4320" w:hanging="360"/>
      </w:pPr>
      <w:rPr>
        <w:rFonts w:ascii="Arial" w:hAnsi="Arial" w:hint="default"/>
      </w:rPr>
    </w:lvl>
    <w:lvl w:ilvl="6" w:tplc="01DED974" w:tentative="1">
      <w:start w:val="1"/>
      <w:numFmt w:val="bullet"/>
      <w:lvlText w:val="•"/>
      <w:lvlJc w:val="left"/>
      <w:pPr>
        <w:tabs>
          <w:tab w:val="num" w:pos="5040"/>
        </w:tabs>
        <w:ind w:left="5040" w:hanging="360"/>
      </w:pPr>
      <w:rPr>
        <w:rFonts w:ascii="Arial" w:hAnsi="Arial" w:hint="default"/>
      </w:rPr>
    </w:lvl>
    <w:lvl w:ilvl="7" w:tplc="B67078CA" w:tentative="1">
      <w:start w:val="1"/>
      <w:numFmt w:val="bullet"/>
      <w:lvlText w:val="•"/>
      <w:lvlJc w:val="left"/>
      <w:pPr>
        <w:tabs>
          <w:tab w:val="num" w:pos="5760"/>
        </w:tabs>
        <w:ind w:left="5760" w:hanging="360"/>
      </w:pPr>
      <w:rPr>
        <w:rFonts w:ascii="Arial" w:hAnsi="Arial" w:hint="default"/>
      </w:rPr>
    </w:lvl>
    <w:lvl w:ilvl="8" w:tplc="55B44E0C" w:tentative="1">
      <w:start w:val="1"/>
      <w:numFmt w:val="bullet"/>
      <w:lvlText w:val="•"/>
      <w:lvlJc w:val="left"/>
      <w:pPr>
        <w:tabs>
          <w:tab w:val="num" w:pos="6480"/>
        </w:tabs>
        <w:ind w:left="6480" w:hanging="360"/>
      </w:pPr>
      <w:rPr>
        <w:rFonts w:ascii="Arial" w:hAnsi="Arial" w:hint="default"/>
      </w:rPr>
    </w:lvl>
  </w:abstractNum>
  <w:abstractNum w:abstractNumId="32">
    <w:nsid w:val="4C1C1A16"/>
    <w:multiLevelType w:val="hybridMultilevel"/>
    <w:tmpl w:val="0B4236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0510BCE"/>
    <w:multiLevelType w:val="hybridMultilevel"/>
    <w:tmpl w:val="1BD4E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05D42AA"/>
    <w:multiLevelType w:val="hybridMultilevel"/>
    <w:tmpl w:val="5DACEFAC"/>
    <w:lvl w:ilvl="0" w:tplc="1ACEA278">
      <w:start w:val="1"/>
      <w:numFmt w:val="bullet"/>
      <w:lvlText w:val="•"/>
      <w:lvlJc w:val="left"/>
      <w:pPr>
        <w:tabs>
          <w:tab w:val="num" w:pos="720"/>
        </w:tabs>
        <w:ind w:left="720" w:hanging="360"/>
      </w:pPr>
      <w:rPr>
        <w:rFonts w:ascii="Arial" w:hAnsi="Arial" w:hint="default"/>
      </w:rPr>
    </w:lvl>
    <w:lvl w:ilvl="1" w:tplc="8744DF28">
      <w:start w:val="938"/>
      <w:numFmt w:val="bullet"/>
      <w:lvlText w:val="–"/>
      <w:lvlJc w:val="left"/>
      <w:pPr>
        <w:tabs>
          <w:tab w:val="num" w:pos="1440"/>
        </w:tabs>
        <w:ind w:left="1440" w:hanging="360"/>
      </w:pPr>
      <w:rPr>
        <w:rFonts w:ascii="Arial" w:hAnsi="Arial" w:hint="default"/>
      </w:rPr>
    </w:lvl>
    <w:lvl w:ilvl="2" w:tplc="BACE25F2" w:tentative="1">
      <w:start w:val="1"/>
      <w:numFmt w:val="bullet"/>
      <w:lvlText w:val="•"/>
      <w:lvlJc w:val="left"/>
      <w:pPr>
        <w:tabs>
          <w:tab w:val="num" w:pos="2160"/>
        </w:tabs>
        <w:ind w:left="2160" w:hanging="360"/>
      </w:pPr>
      <w:rPr>
        <w:rFonts w:ascii="Arial" w:hAnsi="Arial" w:hint="default"/>
      </w:rPr>
    </w:lvl>
    <w:lvl w:ilvl="3" w:tplc="1E5E54E8" w:tentative="1">
      <w:start w:val="1"/>
      <w:numFmt w:val="bullet"/>
      <w:lvlText w:val="•"/>
      <w:lvlJc w:val="left"/>
      <w:pPr>
        <w:tabs>
          <w:tab w:val="num" w:pos="2880"/>
        </w:tabs>
        <w:ind w:left="2880" w:hanging="360"/>
      </w:pPr>
      <w:rPr>
        <w:rFonts w:ascii="Arial" w:hAnsi="Arial" w:hint="default"/>
      </w:rPr>
    </w:lvl>
    <w:lvl w:ilvl="4" w:tplc="CA665EC8" w:tentative="1">
      <w:start w:val="1"/>
      <w:numFmt w:val="bullet"/>
      <w:lvlText w:val="•"/>
      <w:lvlJc w:val="left"/>
      <w:pPr>
        <w:tabs>
          <w:tab w:val="num" w:pos="3600"/>
        </w:tabs>
        <w:ind w:left="3600" w:hanging="360"/>
      </w:pPr>
      <w:rPr>
        <w:rFonts w:ascii="Arial" w:hAnsi="Arial" w:hint="default"/>
      </w:rPr>
    </w:lvl>
    <w:lvl w:ilvl="5" w:tplc="8C8EC17A" w:tentative="1">
      <w:start w:val="1"/>
      <w:numFmt w:val="bullet"/>
      <w:lvlText w:val="•"/>
      <w:lvlJc w:val="left"/>
      <w:pPr>
        <w:tabs>
          <w:tab w:val="num" w:pos="4320"/>
        </w:tabs>
        <w:ind w:left="4320" w:hanging="360"/>
      </w:pPr>
      <w:rPr>
        <w:rFonts w:ascii="Arial" w:hAnsi="Arial" w:hint="default"/>
      </w:rPr>
    </w:lvl>
    <w:lvl w:ilvl="6" w:tplc="DC343E22" w:tentative="1">
      <w:start w:val="1"/>
      <w:numFmt w:val="bullet"/>
      <w:lvlText w:val="•"/>
      <w:lvlJc w:val="left"/>
      <w:pPr>
        <w:tabs>
          <w:tab w:val="num" w:pos="5040"/>
        </w:tabs>
        <w:ind w:left="5040" w:hanging="360"/>
      </w:pPr>
      <w:rPr>
        <w:rFonts w:ascii="Arial" w:hAnsi="Arial" w:hint="default"/>
      </w:rPr>
    </w:lvl>
    <w:lvl w:ilvl="7" w:tplc="313AF484" w:tentative="1">
      <w:start w:val="1"/>
      <w:numFmt w:val="bullet"/>
      <w:lvlText w:val="•"/>
      <w:lvlJc w:val="left"/>
      <w:pPr>
        <w:tabs>
          <w:tab w:val="num" w:pos="5760"/>
        </w:tabs>
        <w:ind w:left="5760" w:hanging="360"/>
      </w:pPr>
      <w:rPr>
        <w:rFonts w:ascii="Arial" w:hAnsi="Arial" w:hint="default"/>
      </w:rPr>
    </w:lvl>
    <w:lvl w:ilvl="8" w:tplc="EC8A0144" w:tentative="1">
      <w:start w:val="1"/>
      <w:numFmt w:val="bullet"/>
      <w:lvlText w:val="•"/>
      <w:lvlJc w:val="left"/>
      <w:pPr>
        <w:tabs>
          <w:tab w:val="num" w:pos="6480"/>
        </w:tabs>
        <w:ind w:left="6480" w:hanging="360"/>
      </w:pPr>
      <w:rPr>
        <w:rFonts w:ascii="Arial" w:hAnsi="Arial" w:hint="default"/>
      </w:rPr>
    </w:lvl>
  </w:abstractNum>
  <w:abstractNum w:abstractNumId="35">
    <w:nsid w:val="52F42D27"/>
    <w:multiLevelType w:val="hybridMultilevel"/>
    <w:tmpl w:val="F72CECD4"/>
    <w:lvl w:ilvl="0" w:tplc="0994BA32">
      <w:start w:val="1"/>
      <w:numFmt w:val="bullet"/>
      <w:lvlText w:val="•"/>
      <w:lvlJc w:val="left"/>
      <w:pPr>
        <w:tabs>
          <w:tab w:val="num" w:pos="360"/>
        </w:tabs>
        <w:ind w:left="360" w:hanging="360"/>
      </w:pPr>
      <w:rPr>
        <w:rFonts w:ascii="Arial" w:hAnsi="Arial" w:hint="default"/>
      </w:rPr>
    </w:lvl>
    <w:lvl w:ilvl="1" w:tplc="9A18F802">
      <w:start w:val="562"/>
      <w:numFmt w:val="bullet"/>
      <w:lvlText w:val="–"/>
      <w:lvlJc w:val="left"/>
      <w:pPr>
        <w:tabs>
          <w:tab w:val="num" w:pos="1080"/>
        </w:tabs>
        <w:ind w:left="1080" w:hanging="360"/>
      </w:pPr>
      <w:rPr>
        <w:rFonts w:ascii="Arial" w:hAnsi="Arial" w:hint="default"/>
      </w:rPr>
    </w:lvl>
    <w:lvl w:ilvl="2" w:tplc="FFD2E3EA" w:tentative="1">
      <w:start w:val="1"/>
      <w:numFmt w:val="bullet"/>
      <w:lvlText w:val="•"/>
      <w:lvlJc w:val="left"/>
      <w:pPr>
        <w:tabs>
          <w:tab w:val="num" w:pos="1800"/>
        </w:tabs>
        <w:ind w:left="1800" w:hanging="360"/>
      </w:pPr>
      <w:rPr>
        <w:rFonts w:ascii="Arial" w:hAnsi="Arial" w:hint="default"/>
      </w:rPr>
    </w:lvl>
    <w:lvl w:ilvl="3" w:tplc="0AE41D4C" w:tentative="1">
      <w:start w:val="1"/>
      <w:numFmt w:val="bullet"/>
      <w:lvlText w:val="•"/>
      <w:lvlJc w:val="left"/>
      <w:pPr>
        <w:tabs>
          <w:tab w:val="num" w:pos="2520"/>
        </w:tabs>
        <w:ind w:left="2520" w:hanging="360"/>
      </w:pPr>
      <w:rPr>
        <w:rFonts w:ascii="Arial" w:hAnsi="Arial" w:hint="default"/>
      </w:rPr>
    </w:lvl>
    <w:lvl w:ilvl="4" w:tplc="6AAA9284" w:tentative="1">
      <w:start w:val="1"/>
      <w:numFmt w:val="bullet"/>
      <w:lvlText w:val="•"/>
      <w:lvlJc w:val="left"/>
      <w:pPr>
        <w:tabs>
          <w:tab w:val="num" w:pos="3240"/>
        </w:tabs>
        <w:ind w:left="3240" w:hanging="360"/>
      </w:pPr>
      <w:rPr>
        <w:rFonts w:ascii="Arial" w:hAnsi="Arial" w:hint="default"/>
      </w:rPr>
    </w:lvl>
    <w:lvl w:ilvl="5" w:tplc="6004F24C" w:tentative="1">
      <w:start w:val="1"/>
      <w:numFmt w:val="bullet"/>
      <w:lvlText w:val="•"/>
      <w:lvlJc w:val="left"/>
      <w:pPr>
        <w:tabs>
          <w:tab w:val="num" w:pos="3960"/>
        </w:tabs>
        <w:ind w:left="3960" w:hanging="360"/>
      </w:pPr>
      <w:rPr>
        <w:rFonts w:ascii="Arial" w:hAnsi="Arial" w:hint="default"/>
      </w:rPr>
    </w:lvl>
    <w:lvl w:ilvl="6" w:tplc="D0D0741C" w:tentative="1">
      <w:start w:val="1"/>
      <w:numFmt w:val="bullet"/>
      <w:lvlText w:val="•"/>
      <w:lvlJc w:val="left"/>
      <w:pPr>
        <w:tabs>
          <w:tab w:val="num" w:pos="4680"/>
        </w:tabs>
        <w:ind w:left="4680" w:hanging="360"/>
      </w:pPr>
      <w:rPr>
        <w:rFonts w:ascii="Arial" w:hAnsi="Arial" w:hint="default"/>
      </w:rPr>
    </w:lvl>
    <w:lvl w:ilvl="7" w:tplc="AF4463D0" w:tentative="1">
      <w:start w:val="1"/>
      <w:numFmt w:val="bullet"/>
      <w:lvlText w:val="•"/>
      <w:lvlJc w:val="left"/>
      <w:pPr>
        <w:tabs>
          <w:tab w:val="num" w:pos="5400"/>
        </w:tabs>
        <w:ind w:left="5400" w:hanging="360"/>
      </w:pPr>
      <w:rPr>
        <w:rFonts w:ascii="Arial" w:hAnsi="Arial" w:hint="default"/>
      </w:rPr>
    </w:lvl>
    <w:lvl w:ilvl="8" w:tplc="883CD65E" w:tentative="1">
      <w:start w:val="1"/>
      <w:numFmt w:val="bullet"/>
      <w:lvlText w:val="•"/>
      <w:lvlJc w:val="left"/>
      <w:pPr>
        <w:tabs>
          <w:tab w:val="num" w:pos="6120"/>
        </w:tabs>
        <w:ind w:left="6120" w:hanging="360"/>
      </w:pPr>
      <w:rPr>
        <w:rFonts w:ascii="Arial" w:hAnsi="Arial" w:hint="default"/>
      </w:rPr>
    </w:lvl>
  </w:abstractNum>
  <w:abstractNum w:abstractNumId="36">
    <w:nsid w:val="54A4546B"/>
    <w:multiLevelType w:val="hybridMultilevel"/>
    <w:tmpl w:val="8AA44FD8"/>
    <w:lvl w:ilvl="0" w:tplc="6F5E0752">
      <w:start w:val="1"/>
      <w:numFmt w:val="bullet"/>
      <w:lvlText w:val="•"/>
      <w:lvlJc w:val="left"/>
      <w:pPr>
        <w:tabs>
          <w:tab w:val="num" w:pos="720"/>
        </w:tabs>
        <w:ind w:left="720" w:hanging="360"/>
      </w:pPr>
      <w:rPr>
        <w:rFonts w:ascii="Arial" w:hAnsi="Arial" w:hint="default"/>
      </w:rPr>
    </w:lvl>
    <w:lvl w:ilvl="1" w:tplc="48623D56">
      <w:start w:val="685"/>
      <w:numFmt w:val="bullet"/>
      <w:lvlText w:val="–"/>
      <w:lvlJc w:val="left"/>
      <w:pPr>
        <w:tabs>
          <w:tab w:val="num" w:pos="1440"/>
        </w:tabs>
        <w:ind w:left="1440" w:hanging="360"/>
      </w:pPr>
      <w:rPr>
        <w:rFonts w:ascii="Arial" w:hAnsi="Arial" w:hint="default"/>
      </w:rPr>
    </w:lvl>
    <w:lvl w:ilvl="2" w:tplc="7A825640" w:tentative="1">
      <w:start w:val="1"/>
      <w:numFmt w:val="bullet"/>
      <w:lvlText w:val="•"/>
      <w:lvlJc w:val="left"/>
      <w:pPr>
        <w:tabs>
          <w:tab w:val="num" w:pos="2160"/>
        </w:tabs>
        <w:ind w:left="2160" w:hanging="360"/>
      </w:pPr>
      <w:rPr>
        <w:rFonts w:ascii="Arial" w:hAnsi="Arial" w:hint="default"/>
      </w:rPr>
    </w:lvl>
    <w:lvl w:ilvl="3" w:tplc="4A0AB39A" w:tentative="1">
      <w:start w:val="1"/>
      <w:numFmt w:val="bullet"/>
      <w:lvlText w:val="•"/>
      <w:lvlJc w:val="left"/>
      <w:pPr>
        <w:tabs>
          <w:tab w:val="num" w:pos="2880"/>
        </w:tabs>
        <w:ind w:left="2880" w:hanging="360"/>
      </w:pPr>
      <w:rPr>
        <w:rFonts w:ascii="Arial" w:hAnsi="Arial" w:hint="default"/>
      </w:rPr>
    </w:lvl>
    <w:lvl w:ilvl="4" w:tplc="CBC0FC3A" w:tentative="1">
      <w:start w:val="1"/>
      <w:numFmt w:val="bullet"/>
      <w:lvlText w:val="•"/>
      <w:lvlJc w:val="left"/>
      <w:pPr>
        <w:tabs>
          <w:tab w:val="num" w:pos="3600"/>
        </w:tabs>
        <w:ind w:left="3600" w:hanging="360"/>
      </w:pPr>
      <w:rPr>
        <w:rFonts w:ascii="Arial" w:hAnsi="Arial" w:hint="default"/>
      </w:rPr>
    </w:lvl>
    <w:lvl w:ilvl="5" w:tplc="DF50A394" w:tentative="1">
      <w:start w:val="1"/>
      <w:numFmt w:val="bullet"/>
      <w:lvlText w:val="•"/>
      <w:lvlJc w:val="left"/>
      <w:pPr>
        <w:tabs>
          <w:tab w:val="num" w:pos="4320"/>
        </w:tabs>
        <w:ind w:left="4320" w:hanging="360"/>
      </w:pPr>
      <w:rPr>
        <w:rFonts w:ascii="Arial" w:hAnsi="Arial" w:hint="default"/>
      </w:rPr>
    </w:lvl>
    <w:lvl w:ilvl="6" w:tplc="082849E8" w:tentative="1">
      <w:start w:val="1"/>
      <w:numFmt w:val="bullet"/>
      <w:lvlText w:val="•"/>
      <w:lvlJc w:val="left"/>
      <w:pPr>
        <w:tabs>
          <w:tab w:val="num" w:pos="5040"/>
        </w:tabs>
        <w:ind w:left="5040" w:hanging="360"/>
      </w:pPr>
      <w:rPr>
        <w:rFonts w:ascii="Arial" w:hAnsi="Arial" w:hint="default"/>
      </w:rPr>
    </w:lvl>
    <w:lvl w:ilvl="7" w:tplc="D748975A" w:tentative="1">
      <w:start w:val="1"/>
      <w:numFmt w:val="bullet"/>
      <w:lvlText w:val="•"/>
      <w:lvlJc w:val="left"/>
      <w:pPr>
        <w:tabs>
          <w:tab w:val="num" w:pos="5760"/>
        </w:tabs>
        <w:ind w:left="5760" w:hanging="360"/>
      </w:pPr>
      <w:rPr>
        <w:rFonts w:ascii="Arial" w:hAnsi="Arial" w:hint="default"/>
      </w:rPr>
    </w:lvl>
    <w:lvl w:ilvl="8" w:tplc="D2AEF190" w:tentative="1">
      <w:start w:val="1"/>
      <w:numFmt w:val="bullet"/>
      <w:lvlText w:val="•"/>
      <w:lvlJc w:val="left"/>
      <w:pPr>
        <w:tabs>
          <w:tab w:val="num" w:pos="6480"/>
        </w:tabs>
        <w:ind w:left="6480" w:hanging="360"/>
      </w:pPr>
      <w:rPr>
        <w:rFonts w:ascii="Arial" w:hAnsi="Arial" w:hint="default"/>
      </w:rPr>
    </w:lvl>
  </w:abstractNum>
  <w:abstractNum w:abstractNumId="37">
    <w:nsid w:val="553C2DB5"/>
    <w:multiLevelType w:val="hybridMultilevel"/>
    <w:tmpl w:val="034276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555325ED"/>
    <w:multiLevelType w:val="hybridMultilevel"/>
    <w:tmpl w:val="8350F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7745208"/>
    <w:multiLevelType w:val="hybridMultilevel"/>
    <w:tmpl w:val="6152FB50"/>
    <w:lvl w:ilvl="0" w:tplc="C324ED34">
      <w:start w:val="1"/>
      <w:numFmt w:val="bullet"/>
      <w:lvlText w:val="•"/>
      <w:lvlJc w:val="left"/>
      <w:pPr>
        <w:tabs>
          <w:tab w:val="num" w:pos="720"/>
        </w:tabs>
        <w:ind w:left="720" w:hanging="360"/>
      </w:pPr>
      <w:rPr>
        <w:rFonts w:ascii="Arial" w:hAnsi="Arial" w:hint="default"/>
      </w:rPr>
    </w:lvl>
    <w:lvl w:ilvl="1" w:tplc="6BC02984">
      <w:start w:val="1359"/>
      <w:numFmt w:val="bullet"/>
      <w:lvlText w:val="–"/>
      <w:lvlJc w:val="left"/>
      <w:pPr>
        <w:tabs>
          <w:tab w:val="num" w:pos="1440"/>
        </w:tabs>
        <w:ind w:left="1440" w:hanging="360"/>
      </w:pPr>
      <w:rPr>
        <w:rFonts w:ascii="Arial" w:hAnsi="Arial" w:hint="default"/>
      </w:rPr>
    </w:lvl>
    <w:lvl w:ilvl="2" w:tplc="03E01DF8" w:tentative="1">
      <w:start w:val="1"/>
      <w:numFmt w:val="bullet"/>
      <w:lvlText w:val="•"/>
      <w:lvlJc w:val="left"/>
      <w:pPr>
        <w:tabs>
          <w:tab w:val="num" w:pos="2160"/>
        </w:tabs>
        <w:ind w:left="2160" w:hanging="360"/>
      </w:pPr>
      <w:rPr>
        <w:rFonts w:ascii="Arial" w:hAnsi="Arial" w:hint="default"/>
      </w:rPr>
    </w:lvl>
    <w:lvl w:ilvl="3" w:tplc="2E7CB242" w:tentative="1">
      <w:start w:val="1"/>
      <w:numFmt w:val="bullet"/>
      <w:lvlText w:val="•"/>
      <w:lvlJc w:val="left"/>
      <w:pPr>
        <w:tabs>
          <w:tab w:val="num" w:pos="2880"/>
        </w:tabs>
        <w:ind w:left="2880" w:hanging="360"/>
      </w:pPr>
      <w:rPr>
        <w:rFonts w:ascii="Arial" w:hAnsi="Arial" w:hint="default"/>
      </w:rPr>
    </w:lvl>
    <w:lvl w:ilvl="4" w:tplc="1A0A36E4" w:tentative="1">
      <w:start w:val="1"/>
      <w:numFmt w:val="bullet"/>
      <w:lvlText w:val="•"/>
      <w:lvlJc w:val="left"/>
      <w:pPr>
        <w:tabs>
          <w:tab w:val="num" w:pos="3600"/>
        </w:tabs>
        <w:ind w:left="3600" w:hanging="360"/>
      </w:pPr>
      <w:rPr>
        <w:rFonts w:ascii="Arial" w:hAnsi="Arial" w:hint="default"/>
      </w:rPr>
    </w:lvl>
    <w:lvl w:ilvl="5" w:tplc="1D440C88" w:tentative="1">
      <w:start w:val="1"/>
      <w:numFmt w:val="bullet"/>
      <w:lvlText w:val="•"/>
      <w:lvlJc w:val="left"/>
      <w:pPr>
        <w:tabs>
          <w:tab w:val="num" w:pos="4320"/>
        </w:tabs>
        <w:ind w:left="4320" w:hanging="360"/>
      </w:pPr>
      <w:rPr>
        <w:rFonts w:ascii="Arial" w:hAnsi="Arial" w:hint="default"/>
      </w:rPr>
    </w:lvl>
    <w:lvl w:ilvl="6" w:tplc="3A9AB48E" w:tentative="1">
      <w:start w:val="1"/>
      <w:numFmt w:val="bullet"/>
      <w:lvlText w:val="•"/>
      <w:lvlJc w:val="left"/>
      <w:pPr>
        <w:tabs>
          <w:tab w:val="num" w:pos="5040"/>
        </w:tabs>
        <w:ind w:left="5040" w:hanging="360"/>
      </w:pPr>
      <w:rPr>
        <w:rFonts w:ascii="Arial" w:hAnsi="Arial" w:hint="default"/>
      </w:rPr>
    </w:lvl>
    <w:lvl w:ilvl="7" w:tplc="202A5D4E" w:tentative="1">
      <w:start w:val="1"/>
      <w:numFmt w:val="bullet"/>
      <w:lvlText w:val="•"/>
      <w:lvlJc w:val="left"/>
      <w:pPr>
        <w:tabs>
          <w:tab w:val="num" w:pos="5760"/>
        </w:tabs>
        <w:ind w:left="5760" w:hanging="360"/>
      </w:pPr>
      <w:rPr>
        <w:rFonts w:ascii="Arial" w:hAnsi="Arial" w:hint="default"/>
      </w:rPr>
    </w:lvl>
    <w:lvl w:ilvl="8" w:tplc="FA98413E" w:tentative="1">
      <w:start w:val="1"/>
      <w:numFmt w:val="bullet"/>
      <w:lvlText w:val="•"/>
      <w:lvlJc w:val="left"/>
      <w:pPr>
        <w:tabs>
          <w:tab w:val="num" w:pos="6480"/>
        </w:tabs>
        <w:ind w:left="6480" w:hanging="360"/>
      </w:pPr>
      <w:rPr>
        <w:rFonts w:ascii="Arial" w:hAnsi="Arial" w:hint="default"/>
      </w:rPr>
    </w:lvl>
  </w:abstractNum>
  <w:abstractNum w:abstractNumId="40">
    <w:nsid w:val="57F75D2B"/>
    <w:multiLevelType w:val="hybridMultilevel"/>
    <w:tmpl w:val="5622D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93F00BF"/>
    <w:multiLevelType w:val="hybridMultilevel"/>
    <w:tmpl w:val="BAEEE62A"/>
    <w:lvl w:ilvl="0" w:tplc="A024FC3A">
      <w:start w:val="1"/>
      <w:numFmt w:val="bullet"/>
      <w:lvlText w:val="•"/>
      <w:lvlJc w:val="left"/>
      <w:pPr>
        <w:tabs>
          <w:tab w:val="num" w:pos="360"/>
        </w:tabs>
        <w:ind w:left="360" w:hanging="360"/>
      </w:pPr>
      <w:rPr>
        <w:rFonts w:ascii="Arial" w:hAnsi="Arial" w:hint="default"/>
      </w:rPr>
    </w:lvl>
    <w:lvl w:ilvl="1" w:tplc="E698F522" w:tentative="1">
      <w:start w:val="1"/>
      <w:numFmt w:val="bullet"/>
      <w:lvlText w:val="•"/>
      <w:lvlJc w:val="left"/>
      <w:pPr>
        <w:tabs>
          <w:tab w:val="num" w:pos="1080"/>
        </w:tabs>
        <w:ind w:left="1080" w:hanging="360"/>
      </w:pPr>
      <w:rPr>
        <w:rFonts w:ascii="Arial" w:hAnsi="Arial" w:hint="default"/>
      </w:rPr>
    </w:lvl>
    <w:lvl w:ilvl="2" w:tplc="9C6A37C8" w:tentative="1">
      <w:start w:val="1"/>
      <w:numFmt w:val="bullet"/>
      <w:lvlText w:val="•"/>
      <w:lvlJc w:val="left"/>
      <w:pPr>
        <w:tabs>
          <w:tab w:val="num" w:pos="1800"/>
        </w:tabs>
        <w:ind w:left="1800" w:hanging="360"/>
      </w:pPr>
      <w:rPr>
        <w:rFonts w:ascii="Arial" w:hAnsi="Arial" w:hint="default"/>
      </w:rPr>
    </w:lvl>
    <w:lvl w:ilvl="3" w:tplc="3C5AD100" w:tentative="1">
      <w:start w:val="1"/>
      <w:numFmt w:val="bullet"/>
      <w:lvlText w:val="•"/>
      <w:lvlJc w:val="left"/>
      <w:pPr>
        <w:tabs>
          <w:tab w:val="num" w:pos="2520"/>
        </w:tabs>
        <w:ind w:left="2520" w:hanging="360"/>
      </w:pPr>
      <w:rPr>
        <w:rFonts w:ascii="Arial" w:hAnsi="Arial" w:hint="default"/>
      </w:rPr>
    </w:lvl>
    <w:lvl w:ilvl="4" w:tplc="7154342A" w:tentative="1">
      <w:start w:val="1"/>
      <w:numFmt w:val="bullet"/>
      <w:lvlText w:val="•"/>
      <w:lvlJc w:val="left"/>
      <w:pPr>
        <w:tabs>
          <w:tab w:val="num" w:pos="3240"/>
        </w:tabs>
        <w:ind w:left="3240" w:hanging="360"/>
      </w:pPr>
      <w:rPr>
        <w:rFonts w:ascii="Arial" w:hAnsi="Arial" w:hint="default"/>
      </w:rPr>
    </w:lvl>
    <w:lvl w:ilvl="5" w:tplc="B6A8F410" w:tentative="1">
      <w:start w:val="1"/>
      <w:numFmt w:val="bullet"/>
      <w:lvlText w:val="•"/>
      <w:lvlJc w:val="left"/>
      <w:pPr>
        <w:tabs>
          <w:tab w:val="num" w:pos="3960"/>
        </w:tabs>
        <w:ind w:left="3960" w:hanging="360"/>
      </w:pPr>
      <w:rPr>
        <w:rFonts w:ascii="Arial" w:hAnsi="Arial" w:hint="default"/>
      </w:rPr>
    </w:lvl>
    <w:lvl w:ilvl="6" w:tplc="D522F3A4" w:tentative="1">
      <w:start w:val="1"/>
      <w:numFmt w:val="bullet"/>
      <w:lvlText w:val="•"/>
      <w:lvlJc w:val="left"/>
      <w:pPr>
        <w:tabs>
          <w:tab w:val="num" w:pos="4680"/>
        </w:tabs>
        <w:ind w:left="4680" w:hanging="360"/>
      </w:pPr>
      <w:rPr>
        <w:rFonts w:ascii="Arial" w:hAnsi="Arial" w:hint="default"/>
      </w:rPr>
    </w:lvl>
    <w:lvl w:ilvl="7" w:tplc="A5C29B2A" w:tentative="1">
      <w:start w:val="1"/>
      <w:numFmt w:val="bullet"/>
      <w:lvlText w:val="•"/>
      <w:lvlJc w:val="left"/>
      <w:pPr>
        <w:tabs>
          <w:tab w:val="num" w:pos="5400"/>
        </w:tabs>
        <w:ind w:left="5400" w:hanging="360"/>
      </w:pPr>
      <w:rPr>
        <w:rFonts w:ascii="Arial" w:hAnsi="Arial" w:hint="default"/>
      </w:rPr>
    </w:lvl>
    <w:lvl w:ilvl="8" w:tplc="24CAA6F6" w:tentative="1">
      <w:start w:val="1"/>
      <w:numFmt w:val="bullet"/>
      <w:lvlText w:val="•"/>
      <w:lvlJc w:val="left"/>
      <w:pPr>
        <w:tabs>
          <w:tab w:val="num" w:pos="6120"/>
        </w:tabs>
        <w:ind w:left="6120" w:hanging="360"/>
      </w:pPr>
      <w:rPr>
        <w:rFonts w:ascii="Arial" w:hAnsi="Arial" w:hint="default"/>
      </w:rPr>
    </w:lvl>
  </w:abstractNum>
  <w:abstractNum w:abstractNumId="42">
    <w:nsid w:val="5B5B0AC1"/>
    <w:multiLevelType w:val="hybridMultilevel"/>
    <w:tmpl w:val="9DBE16D0"/>
    <w:lvl w:ilvl="0" w:tplc="7898E12C">
      <w:start w:val="1"/>
      <w:numFmt w:val="bullet"/>
      <w:lvlText w:val="•"/>
      <w:lvlJc w:val="left"/>
      <w:pPr>
        <w:tabs>
          <w:tab w:val="num" w:pos="360"/>
        </w:tabs>
        <w:ind w:left="360" w:hanging="360"/>
      </w:pPr>
      <w:rPr>
        <w:rFonts w:ascii="Arial" w:hAnsi="Arial" w:hint="default"/>
      </w:rPr>
    </w:lvl>
    <w:lvl w:ilvl="1" w:tplc="CEA05ED4">
      <w:start w:val="1"/>
      <w:numFmt w:val="bullet"/>
      <w:lvlText w:val="•"/>
      <w:lvlJc w:val="left"/>
      <w:pPr>
        <w:tabs>
          <w:tab w:val="num" w:pos="1080"/>
        </w:tabs>
        <w:ind w:left="1080" w:hanging="360"/>
      </w:pPr>
      <w:rPr>
        <w:rFonts w:ascii="Arial" w:hAnsi="Arial" w:hint="default"/>
      </w:rPr>
    </w:lvl>
    <w:lvl w:ilvl="2" w:tplc="5BD0D2D2">
      <w:start w:val="1"/>
      <w:numFmt w:val="bullet"/>
      <w:lvlText w:val="•"/>
      <w:lvlJc w:val="left"/>
      <w:pPr>
        <w:tabs>
          <w:tab w:val="num" w:pos="1800"/>
        </w:tabs>
        <w:ind w:left="1800" w:hanging="360"/>
      </w:pPr>
      <w:rPr>
        <w:rFonts w:ascii="Arial" w:hAnsi="Arial" w:hint="default"/>
      </w:rPr>
    </w:lvl>
    <w:lvl w:ilvl="3" w:tplc="4ED811EA" w:tentative="1">
      <w:start w:val="1"/>
      <w:numFmt w:val="bullet"/>
      <w:lvlText w:val="•"/>
      <w:lvlJc w:val="left"/>
      <w:pPr>
        <w:tabs>
          <w:tab w:val="num" w:pos="2520"/>
        </w:tabs>
        <w:ind w:left="2520" w:hanging="360"/>
      </w:pPr>
      <w:rPr>
        <w:rFonts w:ascii="Arial" w:hAnsi="Arial" w:hint="default"/>
      </w:rPr>
    </w:lvl>
    <w:lvl w:ilvl="4" w:tplc="ACC46F58" w:tentative="1">
      <w:start w:val="1"/>
      <w:numFmt w:val="bullet"/>
      <w:lvlText w:val="•"/>
      <w:lvlJc w:val="left"/>
      <w:pPr>
        <w:tabs>
          <w:tab w:val="num" w:pos="3240"/>
        </w:tabs>
        <w:ind w:left="3240" w:hanging="360"/>
      </w:pPr>
      <w:rPr>
        <w:rFonts w:ascii="Arial" w:hAnsi="Arial" w:hint="default"/>
      </w:rPr>
    </w:lvl>
    <w:lvl w:ilvl="5" w:tplc="1576AAB2" w:tentative="1">
      <w:start w:val="1"/>
      <w:numFmt w:val="bullet"/>
      <w:lvlText w:val="•"/>
      <w:lvlJc w:val="left"/>
      <w:pPr>
        <w:tabs>
          <w:tab w:val="num" w:pos="3960"/>
        </w:tabs>
        <w:ind w:left="3960" w:hanging="360"/>
      </w:pPr>
      <w:rPr>
        <w:rFonts w:ascii="Arial" w:hAnsi="Arial" w:hint="default"/>
      </w:rPr>
    </w:lvl>
    <w:lvl w:ilvl="6" w:tplc="1AFC95CC" w:tentative="1">
      <w:start w:val="1"/>
      <w:numFmt w:val="bullet"/>
      <w:lvlText w:val="•"/>
      <w:lvlJc w:val="left"/>
      <w:pPr>
        <w:tabs>
          <w:tab w:val="num" w:pos="4680"/>
        </w:tabs>
        <w:ind w:left="4680" w:hanging="360"/>
      </w:pPr>
      <w:rPr>
        <w:rFonts w:ascii="Arial" w:hAnsi="Arial" w:hint="default"/>
      </w:rPr>
    </w:lvl>
    <w:lvl w:ilvl="7" w:tplc="381E2752" w:tentative="1">
      <w:start w:val="1"/>
      <w:numFmt w:val="bullet"/>
      <w:lvlText w:val="•"/>
      <w:lvlJc w:val="left"/>
      <w:pPr>
        <w:tabs>
          <w:tab w:val="num" w:pos="5400"/>
        </w:tabs>
        <w:ind w:left="5400" w:hanging="360"/>
      </w:pPr>
      <w:rPr>
        <w:rFonts w:ascii="Arial" w:hAnsi="Arial" w:hint="default"/>
      </w:rPr>
    </w:lvl>
    <w:lvl w:ilvl="8" w:tplc="C534E9A6" w:tentative="1">
      <w:start w:val="1"/>
      <w:numFmt w:val="bullet"/>
      <w:lvlText w:val="•"/>
      <w:lvlJc w:val="left"/>
      <w:pPr>
        <w:tabs>
          <w:tab w:val="num" w:pos="6120"/>
        </w:tabs>
        <w:ind w:left="6120" w:hanging="360"/>
      </w:pPr>
      <w:rPr>
        <w:rFonts w:ascii="Arial" w:hAnsi="Arial" w:hint="default"/>
      </w:rPr>
    </w:lvl>
  </w:abstractNum>
  <w:abstractNum w:abstractNumId="43">
    <w:nsid w:val="5C270701"/>
    <w:multiLevelType w:val="hybridMultilevel"/>
    <w:tmpl w:val="E9424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EA0680F"/>
    <w:multiLevelType w:val="hybridMultilevel"/>
    <w:tmpl w:val="CECE2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EE9528A"/>
    <w:multiLevelType w:val="hybridMultilevel"/>
    <w:tmpl w:val="75C44880"/>
    <w:lvl w:ilvl="0" w:tplc="AE9ADC56">
      <w:start w:val="1"/>
      <w:numFmt w:val="bullet"/>
      <w:lvlText w:val="–"/>
      <w:lvlJc w:val="left"/>
      <w:pPr>
        <w:tabs>
          <w:tab w:val="num" w:pos="720"/>
        </w:tabs>
        <w:ind w:left="720" w:hanging="360"/>
      </w:pPr>
      <w:rPr>
        <w:rFonts w:ascii="Arial" w:hAnsi="Arial" w:hint="default"/>
      </w:rPr>
    </w:lvl>
    <w:lvl w:ilvl="1" w:tplc="52727AD4">
      <w:start w:val="1"/>
      <w:numFmt w:val="bullet"/>
      <w:lvlText w:val="–"/>
      <w:lvlJc w:val="left"/>
      <w:pPr>
        <w:tabs>
          <w:tab w:val="num" w:pos="1440"/>
        </w:tabs>
        <w:ind w:left="1440" w:hanging="360"/>
      </w:pPr>
      <w:rPr>
        <w:rFonts w:ascii="Arial" w:hAnsi="Arial" w:hint="default"/>
      </w:rPr>
    </w:lvl>
    <w:lvl w:ilvl="2" w:tplc="ABF43428" w:tentative="1">
      <w:start w:val="1"/>
      <w:numFmt w:val="bullet"/>
      <w:lvlText w:val="–"/>
      <w:lvlJc w:val="left"/>
      <w:pPr>
        <w:tabs>
          <w:tab w:val="num" w:pos="2160"/>
        </w:tabs>
        <w:ind w:left="2160" w:hanging="360"/>
      </w:pPr>
      <w:rPr>
        <w:rFonts w:ascii="Arial" w:hAnsi="Arial" w:hint="default"/>
      </w:rPr>
    </w:lvl>
    <w:lvl w:ilvl="3" w:tplc="5B1E27E6" w:tentative="1">
      <w:start w:val="1"/>
      <w:numFmt w:val="bullet"/>
      <w:lvlText w:val="–"/>
      <w:lvlJc w:val="left"/>
      <w:pPr>
        <w:tabs>
          <w:tab w:val="num" w:pos="2880"/>
        </w:tabs>
        <w:ind w:left="2880" w:hanging="360"/>
      </w:pPr>
      <w:rPr>
        <w:rFonts w:ascii="Arial" w:hAnsi="Arial" w:hint="default"/>
      </w:rPr>
    </w:lvl>
    <w:lvl w:ilvl="4" w:tplc="13C267AC" w:tentative="1">
      <w:start w:val="1"/>
      <w:numFmt w:val="bullet"/>
      <w:lvlText w:val="–"/>
      <w:lvlJc w:val="left"/>
      <w:pPr>
        <w:tabs>
          <w:tab w:val="num" w:pos="3600"/>
        </w:tabs>
        <w:ind w:left="3600" w:hanging="360"/>
      </w:pPr>
      <w:rPr>
        <w:rFonts w:ascii="Arial" w:hAnsi="Arial" w:hint="default"/>
      </w:rPr>
    </w:lvl>
    <w:lvl w:ilvl="5" w:tplc="936AF12E" w:tentative="1">
      <w:start w:val="1"/>
      <w:numFmt w:val="bullet"/>
      <w:lvlText w:val="–"/>
      <w:lvlJc w:val="left"/>
      <w:pPr>
        <w:tabs>
          <w:tab w:val="num" w:pos="4320"/>
        </w:tabs>
        <w:ind w:left="4320" w:hanging="360"/>
      </w:pPr>
      <w:rPr>
        <w:rFonts w:ascii="Arial" w:hAnsi="Arial" w:hint="default"/>
      </w:rPr>
    </w:lvl>
    <w:lvl w:ilvl="6" w:tplc="0F522BB2" w:tentative="1">
      <w:start w:val="1"/>
      <w:numFmt w:val="bullet"/>
      <w:lvlText w:val="–"/>
      <w:lvlJc w:val="left"/>
      <w:pPr>
        <w:tabs>
          <w:tab w:val="num" w:pos="5040"/>
        </w:tabs>
        <w:ind w:left="5040" w:hanging="360"/>
      </w:pPr>
      <w:rPr>
        <w:rFonts w:ascii="Arial" w:hAnsi="Arial" w:hint="default"/>
      </w:rPr>
    </w:lvl>
    <w:lvl w:ilvl="7" w:tplc="A7F85B16" w:tentative="1">
      <w:start w:val="1"/>
      <w:numFmt w:val="bullet"/>
      <w:lvlText w:val="–"/>
      <w:lvlJc w:val="left"/>
      <w:pPr>
        <w:tabs>
          <w:tab w:val="num" w:pos="5760"/>
        </w:tabs>
        <w:ind w:left="5760" w:hanging="360"/>
      </w:pPr>
      <w:rPr>
        <w:rFonts w:ascii="Arial" w:hAnsi="Arial" w:hint="default"/>
      </w:rPr>
    </w:lvl>
    <w:lvl w:ilvl="8" w:tplc="F6A0DED4" w:tentative="1">
      <w:start w:val="1"/>
      <w:numFmt w:val="bullet"/>
      <w:lvlText w:val="–"/>
      <w:lvlJc w:val="left"/>
      <w:pPr>
        <w:tabs>
          <w:tab w:val="num" w:pos="6480"/>
        </w:tabs>
        <w:ind w:left="6480" w:hanging="360"/>
      </w:pPr>
      <w:rPr>
        <w:rFonts w:ascii="Arial" w:hAnsi="Arial" w:hint="default"/>
      </w:rPr>
    </w:lvl>
  </w:abstractNum>
  <w:abstractNum w:abstractNumId="46">
    <w:nsid w:val="5FB1454E"/>
    <w:multiLevelType w:val="hybridMultilevel"/>
    <w:tmpl w:val="ECBC671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60130DC0"/>
    <w:multiLevelType w:val="hybridMultilevel"/>
    <w:tmpl w:val="1A1AC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0747D09"/>
    <w:multiLevelType w:val="hybridMultilevel"/>
    <w:tmpl w:val="5C0CB5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631D0C3F"/>
    <w:multiLevelType w:val="hybridMultilevel"/>
    <w:tmpl w:val="21225F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9A41863"/>
    <w:multiLevelType w:val="hybridMultilevel"/>
    <w:tmpl w:val="73226AE0"/>
    <w:lvl w:ilvl="0" w:tplc="71AE8A24">
      <w:start w:val="1"/>
      <w:numFmt w:val="bullet"/>
      <w:lvlText w:val=""/>
      <w:lvlJc w:val="left"/>
      <w:pPr>
        <w:tabs>
          <w:tab w:val="num" w:pos="720"/>
        </w:tabs>
        <w:ind w:left="720" w:hanging="360"/>
      </w:pPr>
      <w:rPr>
        <w:rFonts w:ascii="Wingdings" w:hAnsi="Wingdings" w:hint="default"/>
      </w:rPr>
    </w:lvl>
    <w:lvl w:ilvl="1" w:tplc="1192545E" w:tentative="1">
      <w:start w:val="1"/>
      <w:numFmt w:val="bullet"/>
      <w:lvlText w:val=""/>
      <w:lvlJc w:val="left"/>
      <w:pPr>
        <w:tabs>
          <w:tab w:val="num" w:pos="1440"/>
        </w:tabs>
        <w:ind w:left="1440" w:hanging="360"/>
      </w:pPr>
      <w:rPr>
        <w:rFonts w:ascii="Wingdings" w:hAnsi="Wingdings" w:hint="default"/>
      </w:rPr>
    </w:lvl>
    <w:lvl w:ilvl="2" w:tplc="F092B9B4" w:tentative="1">
      <w:start w:val="1"/>
      <w:numFmt w:val="bullet"/>
      <w:lvlText w:val=""/>
      <w:lvlJc w:val="left"/>
      <w:pPr>
        <w:tabs>
          <w:tab w:val="num" w:pos="2160"/>
        </w:tabs>
        <w:ind w:left="2160" w:hanging="360"/>
      </w:pPr>
      <w:rPr>
        <w:rFonts w:ascii="Wingdings" w:hAnsi="Wingdings" w:hint="default"/>
      </w:rPr>
    </w:lvl>
    <w:lvl w:ilvl="3" w:tplc="E848DA40" w:tentative="1">
      <w:start w:val="1"/>
      <w:numFmt w:val="bullet"/>
      <w:lvlText w:val=""/>
      <w:lvlJc w:val="left"/>
      <w:pPr>
        <w:tabs>
          <w:tab w:val="num" w:pos="2880"/>
        </w:tabs>
        <w:ind w:left="2880" w:hanging="360"/>
      </w:pPr>
      <w:rPr>
        <w:rFonts w:ascii="Wingdings" w:hAnsi="Wingdings" w:hint="default"/>
      </w:rPr>
    </w:lvl>
    <w:lvl w:ilvl="4" w:tplc="604A83E0" w:tentative="1">
      <w:start w:val="1"/>
      <w:numFmt w:val="bullet"/>
      <w:lvlText w:val=""/>
      <w:lvlJc w:val="left"/>
      <w:pPr>
        <w:tabs>
          <w:tab w:val="num" w:pos="3600"/>
        </w:tabs>
        <w:ind w:left="3600" w:hanging="360"/>
      </w:pPr>
      <w:rPr>
        <w:rFonts w:ascii="Wingdings" w:hAnsi="Wingdings" w:hint="default"/>
      </w:rPr>
    </w:lvl>
    <w:lvl w:ilvl="5" w:tplc="ABD81B54" w:tentative="1">
      <w:start w:val="1"/>
      <w:numFmt w:val="bullet"/>
      <w:lvlText w:val=""/>
      <w:lvlJc w:val="left"/>
      <w:pPr>
        <w:tabs>
          <w:tab w:val="num" w:pos="4320"/>
        </w:tabs>
        <w:ind w:left="4320" w:hanging="360"/>
      </w:pPr>
      <w:rPr>
        <w:rFonts w:ascii="Wingdings" w:hAnsi="Wingdings" w:hint="default"/>
      </w:rPr>
    </w:lvl>
    <w:lvl w:ilvl="6" w:tplc="B82A94F4" w:tentative="1">
      <w:start w:val="1"/>
      <w:numFmt w:val="bullet"/>
      <w:lvlText w:val=""/>
      <w:lvlJc w:val="left"/>
      <w:pPr>
        <w:tabs>
          <w:tab w:val="num" w:pos="5040"/>
        </w:tabs>
        <w:ind w:left="5040" w:hanging="360"/>
      </w:pPr>
      <w:rPr>
        <w:rFonts w:ascii="Wingdings" w:hAnsi="Wingdings" w:hint="default"/>
      </w:rPr>
    </w:lvl>
    <w:lvl w:ilvl="7" w:tplc="CCBC0394" w:tentative="1">
      <w:start w:val="1"/>
      <w:numFmt w:val="bullet"/>
      <w:lvlText w:val=""/>
      <w:lvlJc w:val="left"/>
      <w:pPr>
        <w:tabs>
          <w:tab w:val="num" w:pos="5760"/>
        </w:tabs>
        <w:ind w:left="5760" w:hanging="360"/>
      </w:pPr>
      <w:rPr>
        <w:rFonts w:ascii="Wingdings" w:hAnsi="Wingdings" w:hint="default"/>
      </w:rPr>
    </w:lvl>
    <w:lvl w:ilvl="8" w:tplc="8EC494A2" w:tentative="1">
      <w:start w:val="1"/>
      <w:numFmt w:val="bullet"/>
      <w:lvlText w:val=""/>
      <w:lvlJc w:val="left"/>
      <w:pPr>
        <w:tabs>
          <w:tab w:val="num" w:pos="6480"/>
        </w:tabs>
        <w:ind w:left="6480" w:hanging="360"/>
      </w:pPr>
      <w:rPr>
        <w:rFonts w:ascii="Wingdings" w:hAnsi="Wingdings" w:hint="default"/>
      </w:rPr>
    </w:lvl>
  </w:abstractNum>
  <w:abstractNum w:abstractNumId="51">
    <w:nsid w:val="6A81231C"/>
    <w:multiLevelType w:val="hybridMultilevel"/>
    <w:tmpl w:val="59FA4C3C"/>
    <w:lvl w:ilvl="0" w:tplc="1916B79E">
      <w:start w:val="1"/>
      <w:numFmt w:val="bullet"/>
      <w:lvlText w:val="•"/>
      <w:lvlJc w:val="left"/>
      <w:pPr>
        <w:tabs>
          <w:tab w:val="num" w:pos="720"/>
        </w:tabs>
        <w:ind w:left="720" w:hanging="360"/>
      </w:pPr>
      <w:rPr>
        <w:rFonts w:ascii="Arial" w:hAnsi="Arial" w:hint="default"/>
      </w:rPr>
    </w:lvl>
    <w:lvl w:ilvl="1" w:tplc="ABC088AA" w:tentative="1">
      <w:start w:val="1"/>
      <w:numFmt w:val="bullet"/>
      <w:lvlText w:val="•"/>
      <w:lvlJc w:val="left"/>
      <w:pPr>
        <w:tabs>
          <w:tab w:val="num" w:pos="1440"/>
        </w:tabs>
        <w:ind w:left="1440" w:hanging="360"/>
      </w:pPr>
      <w:rPr>
        <w:rFonts w:ascii="Arial" w:hAnsi="Arial" w:hint="default"/>
      </w:rPr>
    </w:lvl>
    <w:lvl w:ilvl="2" w:tplc="8AFEB982" w:tentative="1">
      <w:start w:val="1"/>
      <w:numFmt w:val="bullet"/>
      <w:lvlText w:val="•"/>
      <w:lvlJc w:val="left"/>
      <w:pPr>
        <w:tabs>
          <w:tab w:val="num" w:pos="2160"/>
        </w:tabs>
        <w:ind w:left="2160" w:hanging="360"/>
      </w:pPr>
      <w:rPr>
        <w:rFonts w:ascii="Arial" w:hAnsi="Arial" w:hint="default"/>
      </w:rPr>
    </w:lvl>
    <w:lvl w:ilvl="3" w:tplc="5CD4A926" w:tentative="1">
      <w:start w:val="1"/>
      <w:numFmt w:val="bullet"/>
      <w:lvlText w:val="•"/>
      <w:lvlJc w:val="left"/>
      <w:pPr>
        <w:tabs>
          <w:tab w:val="num" w:pos="2880"/>
        </w:tabs>
        <w:ind w:left="2880" w:hanging="360"/>
      </w:pPr>
      <w:rPr>
        <w:rFonts w:ascii="Arial" w:hAnsi="Arial" w:hint="default"/>
      </w:rPr>
    </w:lvl>
    <w:lvl w:ilvl="4" w:tplc="84F08A00" w:tentative="1">
      <w:start w:val="1"/>
      <w:numFmt w:val="bullet"/>
      <w:lvlText w:val="•"/>
      <w:lvlJc w:val="left"/>
      <w:pPr>
        <w:tabs>
          <w:tab w:val="num" w:pos="3600"/>
        </w:tabs>
        <w:ind w:left="3600" w:hanging="360"/>
      </w:pPr>
      <w:rPr>
        <w:rFonts w:ascii="Arial" w:hAnsi="Arial" w:hint="default"/>
      </w:rPr>
    </w:lvl>
    <w:lvl w:ilvl="5" w:tplc="8B6AD662" w:tentative="1">
      <w:start w:val="1"/>
      <w:numFmt w:val="bullet"/>
      <w:lvlText w:val="•"/>
      <w:lvlJc w:val="left"/>
      <w:pPr>
        <w:tabs>
          <w:tab w:val="num" w:pos="4320"/>
        </w:tabs>
        <w:ind w:left="4320" w:hanging="360"/>
      </w:pPr>
      <w:rPr>
        <w:rFonts w:ascii="Arial" w:hAnsi="Arial" w:hint="default"/>
      </w:rPr>
    </w:lvl>
    <w:lvl w:ilvl="6" w:tplc="E5F0C7CE" w:tentative="1">
      <w:start w:val="1"/>
      <w:numFmt w:val="bullet"/>
      <w:lvlText w:val="•"/>
      <w:lvlJc w:val="left"/>
      <w:pPr>
        <w:tabs>
          <w:tab w:val="num" w:pos="5040"/>
        </w:tabs>
        <w:ind w:left="5040" w:hanging="360"/>
      </w:pPr>
      <w:rPr>
        <w:rFonts w:ascii="Arial" w:hAnsi="Arial" w:hint="default"/>
      </w:rPr>
    </w:lvl>
    <w:lvl w:ilvl="7" w:tplc="ACBE6BC4" w:tentative="1">
      <w:start w:val="1"/>
      <w:numFmt w:val="bullet"/>
      <w:lvlText w:val="•"/>
      <w:lvlJc w:val="left"/>
      <w:pPr>
        <w:tabs>
          <w:tab w:val="num" w:pos="5760"/>
        </w:tabs>
        <w:ind w:left="5760" w:hanging="360"/>
      </w:pPr>
      <w:rPr>
        <w:rFonts w:ascii="Arial" w:hAnsi="Arial" w:hint="default"/>
      </w:rPr>
    </w:lvl>
    <w:lvl w:ilvl="8" w:tplc="A612820E" w:tentative="1">
      <w:start w:val="1"/>
      <w:numFmt w:val="bullet"/>
      <w:lvlText w:val="•"/>
      <w:lvlJc w:val="left"/>
      <w:pPr>
        <w:tabs>
          <w:tab w:val="num" w:pos="6480"/>
        </w:tabs>
        <w:ind w:left="6480" w:hanging="360"/>
      </w:pPr>
      <w:rPr>
        <w:rFonts w:ascii="Arial" w:hAnsi="Arial" w:hint="default"/>
      </w:rPr>
    </w:lvl>
  </w:abstractNum>
  <w:abstractNum w:abstractNumId="52">
    <w:nsid w:val="6F2C36C2"/>
    <w:multiLevelType w:val="hybridMultilevel"/>
    <w:tmpl w:val="DCFA1680"/>
    <w:lvl w:ilvl="0" w:tplc="A878AE24">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FEE481C"/>
    <w:multiLevelType w:val="hybridMultilevel"/>
    <w:tmpl w:val="58A04F1E"/>
    <w:lvl w:ilvl="0" w:tplc="905A421E">
      <w:start w:val="1"/>
      <w:numFmt w:val="bullet"/>
      <w:lvlText w:val="•"/>
      <w:lvlJc w:val="left"/>
      <w:pPr>
        <w:tabs>
          <w:tab w:val="num" w:pos="360"/>
        </w:tabs>
        <w:ind w:left="360" w:hanging="360"/>
      </w:pPr>
      <w:rPr>
        <w:rFonts w:ascii="Arial" w:hAnsi="Arial" w:cs="Times New Roman" w:hint="default"/>
      </w:rPr>
    </w:lvl>
    <w:lvl w:ilvl="1" w:tplc="E2986E66">
      <w:start w:val="1"/>
      <w:numFmt w:val="bullet"/>
      <w:lvlText w:val="•"/>
      <w:lvlJc w:val="left"/>
      <w:pPr>
        <w:tabs>
          <w:tab w:val="num" w:pos="1080"/>
        </w:tabs>
        <w:ind w:left="1080" w:hanging="360"/>
      </w:pPr>
      <w:rPr>
        <w:rFonts w:ascii="Arial" w:hAnsi="Arial" w:cs="Times New Roman" w:hint="default"/>
      </w:rPr>
    </w:lvl>
    <w:lvl w:ilvl="2" w:tplc="CFBE428A">
      <w:start w:val="2729"/>
      <w:numFmt w:val="bullet"/>
      <w:lvlText w:val="•"/>
      <w:lvlJc w:val="left"/>
      <w:pPr>
        <w:tabs>
          <w:tab w:val="num" w:pos="1800"/>
        </w:tabs>
        <w:ind w:left="1800" w:hanging="360"/>
      </w:pPr>
      <w:rPr>
        <w:rFonts w:ascii="Arial" w:hAnsi="Arial" w:cs="Times New Roman" w:hint="default"/>
      </w:rPr>
    </w:lvl>
    <w:lvl w:ilvl="3" w:tplc="2D1E30EA">
      <w:start w:val="1"/>
      <w:numFmt w:val="decimal"/>
      <w:lvlText w:val="%4."/>
      <w:lvlJc w:val="left"/>
      <w:pPr>
        <w:tabs>
          <w:tab w:val="num" w:pos="2520"/>
        </w:tabs>
        <w:ind w:left="2520" w:hanging="360"/>
      </w:pPr>
    </w:lvl>
    <w:lvl w:ilvl="4" w:tplc="ED022616">
      <w:start w:val="1"/>
      <w:numFmt w:val="decimal"/>
      <w:lvlText w:val="%5."/>
      <w:lvlJc w:val="left"/>
      <w:pPr>
        <w:tabs>
          <w:tab w:val="num" w:pos="3240"/>
        </w:tabs>
        <w:ind w:left="3240" w:hanging="360"/>
      </w:pPr>
    </w:lvl>
    <w:lvl w:ilvl="5" w:tplc="9224E396">
      <w:start w:val="1"/>
      <w:numFmt w:val="decimal"/>
      <w:lvlText w:val="%6."/>
      <w:lvlJc w:val="left"/>
      <w:pPr>
        <w:tabs>
          <w:tab w:val="num" w:pos="3960"/>
        </w:tabs>
        <w:ind w:left="3960" w:hanging="360"/>
      </w:pPr>
    </w:lvl>
    <w:lvl w:ilvl="6" w:tplc="7F66C96E">
      <w:start w:val="1"/>
      <w:numFmt w:val="decimal"/>
      <w:lvlText w:val="%7."/>
      <w:lvlJc w:val="left"/>
      <w:pPr>
        <w:tabs>
          <w:tab w:val="num" w:pos="4680"/>
        </w:tabs>
        <w:ind w:left="4680" w:hanging="360"/>
      </w:pPr>
    </w:lvl>
    <w:lvl w:ilvl="7" w:tplc="2B888FD4">
      <w:start w:val="1"/>
      <w:numFmt w:val="decimal"/>
      <w:lvlText w:val="%8."/>
      <w:lvlJc w:val="left"/>
      <w:pPr>
        <w:tabs>
          <w:tab w:val="num" w:pos="5400"/>
        </w:tabs>
        <w:ind w:left="5400" w:hanging="360"/>
      </w:pPr>
    </w:lvl>
    <w:lvl w:ilvl="8" w:tplc="2E968210">
      <w:start w:val="1"/>
      <w:numFmt w:val="decimal"/>
      <w:lvlText w:val="%9."/>
      <w:lvlJc w:val="left"/>
      <w:pPr>
        <w:tabs>
          <w:tab w:val="num" w:pos="6120"/>
        </w:tabs>
        <w:ind w:left="6120" w:hanging="360"/>
      </w:pPr>
    </w:lvl>
  </w:abstractNum>
  <w:abstractNum w:abstractNumId="54">
    <w:nsid w:val="75366284"/>
    <w:multiLevelType w:val="hybridMultilevel"/>
    <w:tmpl w:val="39BE8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7CB208AD"/>
    <w:multiLevelType w:val="hybridMultilevel"/>
    <w:tmpl w:val="24EAB27E"/>
    <w:lvl w:ilvl="0" w:tplc="FCAC07BE">
      <w:start w:val="1"/>
      <w:numFmt w:val="bullet"/>
      <w:lvlText w:val="•"/>
      <w:lvlJc w:val="left"/>
      <w:pPr>
        <w:tabs>
          <w:tab w:val="num" w:pos="720"/>
        </w:tabs>
        <w:ind w:left="720" w:hanging="360"/>
      </w:pPr>
      <w:rPr>
        <w:rFonts w:ascii="Arial" w:hAnsi="Arial" w:hint="default"/>
      </w:rPr>
    </w:lvl>
    <w:lvl w:ilvl="1" w:tplc="6CE27A1A" w:tentative="1">
      <w:start w:val="1"/>
      <w:numFmt w:val="bullet"/>
      <w:lvlText w:val="•"/>
      <w:lvlJc w:val="left"/>
      <w:pPr>
        <w:tabs>
          <w:tab w:val="num" w:pos="1440"/>
        </w:tabs>
        <w:ind w:left="1440" w:hanging="360"/>
      </w:pPr>
      <w:rPr>
        <w:rFonts w:ascii="Arial" w:hAnsi="Arial" w:hint="default"/>
      </w:rPr>
    </w:lvl>
    <w:lvl w:ilvl="2" w:tplc="D7508F0A" w:tentative="1">
      <w:start w:val="1"/>
      <w:numFmt w:val="bullet"/>
      <w:lvlText w:val="•"/>
      <w:lvlJc w:val="left"/>
      <w:pPr>
        <w:tabs>
          <w:tab w:val="num" w:pos="2160"/>
        </w:tabs>
        <w:ind w:left="2160" w:hanging="360"/>
      </w:pPr>
      <w:rPr>
        <w:rFonts w:ascii="Arial" w:hAnsi="Arial" w:hint="default"/>
      </w:rPr>
    </w:lvl>
    <w:lvl w:ilvl="3" w:tplc="EC26081C" w:tentative="1">
      <w:start w:val="1"/>
      <w:numFmt w:val="bullet"/>
      <w:lvlText w:val="•"/>
      <w:lvlJc w:val="left"/>
      <w:pPr>
        <w:tabs>
          <w:tab w:val="num" w:pos="2880"/>
        </w:tabs>
        <w:ind w:left="2880" w:hanging="360"/>
      </w:pPr>
      <w:rPr>
        <w:rFonts w:ascii="Arial" w:hAnsi="Arial" w:hint="default"/>
      </w:rPr>
    </w:lvl>
    <w:lvl w:ilvl="4" w:tplc="896EDD9A" w:tentative="1">
      <w:start w:val="1"/>
      <w:numFmt w:val="bullet"/>
      <w:lvlText w:val="•"/>
      <w:lvlJc w:val="left"/>
      <w:pPr>
        <w:tabs>
          <w:tab w:val="num" w:pos="3600"/>
        </w:tabs>
        <w:ind w:left="3600" w:hanging="360"/>
      </w:pPr>
      <w:rPr>
        <w:rFonts w:ascii="Arial" w:hAnsi="Arial" w:hint="default"/>
      </w:rPr>
    </w:lvl>
    <w:lvl w:ilvl="5" w:tplc="0052AD3C" w:tentative="1">
      <w:start w:val="1"/>
      <w:numFmt w:val="bullet"/>
      <w:lvlText w:val="•"/>
      <w:lvlJc w:val="left"/>
      <w:pPr>
        <w:tabs>
          <w:tab w:val="num" w:pos="4320"/>
        </w:tabs>
        <w:ind w:left="4320" w:hanging="360"/>
      </w:pPr>
      <w:rPr>
        <w:rFonts w:ascii="Arial" w:hAnsi="Arial" w:hint="default"/>
      </w:rPr>
    </w:lvl>
    <w:lvl w:ilvl="6" w:tplc="743240C6" w:tentative="1">
      <w:start w:val="1"/>
      <w:numFmt w:val="bullet"/>
      <w:lvlText w:val="•"/>
      <w:lvlJc w:val="left"/>
      <w:pPr>
        <w:tabs>
          <w:tab w:val="num" w:pos="5040"/>
        </w:tabs>
        <w:ind w:left="5040" w:hanging="360"/>
      </w:pPr>
      <w:rPr>
        <w:rFonts w:ascii="Arial" w:hAnsi="Arial" w:hint="default"/>
      </w:rPr>
    </w:lvl>
    <w:lvl w:ilvl="7" w:tplc="4EC2C26C" w:tentative="1">
      <w:start w:val="1"/>
      <w:numFmt w:val="bullet"/>
      <w:lvlText w:val="•"/>
      <w:lvlJc w:val="left"/>
      <w:pPr>
        <w:tabs>
          <w:tab w:val="num" w:pos="5760"/>
        </w:tabs>
        <w:ind w:left="5760" w:hanging="360"/>
      </w:pPr>
      <w:rPr>
        <w:rFonts w:ascii="Arial" w:hAnsi="Arial" w:hint="default"/>
      </w:rPr>
    </w:lvl>
    <w:lvl w:ilvl="8" w:tplc="5AB68BE0" w:tentative="1">
      <w:start w:val="1"/>
      <w:numFmt w:val="bullet"/>
      <w:lvlText w:val="•"/>
      <w:lvlJc w:val="left"/>
      <w:pPr>
        <w:tabs>
          <w:tab w:val="num" w:pos="6480"/>
        </w:tabs>
        <w:ind w:left="6480" w:hanging="360"/>
      </w:pPr>
      <w:rPr>
        <w:rFonts w:ascii="Arial" w:hAnsi="Arial" w:hint="default"/>
      </w:rPr>
    </w:lvl>
  </w:abstractNum>
  <w:num w:numId="1">
    <w:abstractNumId w:val="52"/>
  </w:num>
  <w:num w:numId="2">
    <w:abstractNumId w:val="54"/>
  </w:num>
  <w:num w:numId="3">
    <w:abstractNumId w:val="23"/>
  </w:num>
  <w:num w:numId="4">
    <w:abstractNumId w:val="41"/>
  </w:num>
  <w:num w:numId="5">
    <w:abstractNumId w:val="25"/>
  </w:num>
  <w:num w:numId="6">
    <w:abstractNumId w:val="20"/>
  </w:num>
  <w:num w:numId="7">
    <w:abstractNumId w:val="15"/>
  </w:num>
  <w:num w:numId="8">
    <w:abstractNumId w:val="50"/>
  </w:num>
  <w:num w:numId="9">
    <w:abstractNumId w:val="3"/>
  </w:num>
  <w:num w:numId="10">
    <w:abstractNumId w:val="37"/>
  </w:num>
  <w:num w:numId="11">
    <w:abstractNumId w:val="26"/>
  </w:num>
  <w:num w:numId="12">
    <w:abstractNumId w:val="24"/>
  </w:num>
  <w:num w:numId="13">
    <w:abstractNumId w:val="29"/>
  </w:num>
  <w:num w:numId="14">
    <w:abstractNumId w:val="28"/>
  </w:num>
  <w:num w:numId="15">
    <w:abstractNumId w:val="10"/>
  </w:num>
  <w:num w:numId="16">
    <w:abstractNumId w:val="22"/>
  </w:num>
  <w:num w:numId="17">
    <w:abstractNumId w:val="32"/>
  </w:num>
  <w:num w:numId="18">
    <w:abstractNumId w:val="33"/>
  </w:num>
  <w:num w:numId="19">
    <w:abstractNumId w:val="38"/>
  </w:num>
  <w:num w:numId="20">
    <w:abstractNumId w:val="8"/>
  </w:num>
  <w:num w:numId="21">
    <w:abstractNumId w:val="47"/>
  </w:num>
  <w:num w:numId="22">
    <w:abstractNumId w:val="5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7"/>
  </w:num>
  <w:num w:numId="25">
    <w:abstractNumId w:val="44"/>
  </w:num>
  <w:num w:numId="26">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num>
  <w:num w:numId="28">
    <w:abstractNumId w:val="30"/>
  </w:num>
  <w:num w:numId="29">
    <w:abstractNumId w:val="19"/>
  </w:num>
  <w:num w:numId="30">
    <w:abstractNumId w:val="42"/>
  </w:num>
  <w:num w:numId="31">
    <w:abstractNumId w:val="14"/>
  </w:num>
  <w:num w:numId="32">
    <w:abstractNumId w:val="7"/>
  </w:num>
  <w:num w:numId="33">
    <w:abstractNumId w:val="2"/>
  </w:num>
  <w:num w:numId="34">
    <w:abstractNumId w:val="40"/>
  </w:num>
  <w:num w:numId="35">
    <w:abstractNumId w:val="0"/>
  </w:num>
  <w:num w:numId="36">
    <w:abstractNumId w:val="48"/>
  </w:num>
  <w:num w:numId="37">
    <w:abstractNumId w:val="51"/>
  </w:num>
  <w:num w:numId="38">
    <w:abstractNumId w:val="1"/>
  </w:num>
  <w:num w:numId="39">
    <w:abstractNumId w:val="55"/>
  </w:num>
  <w:num w:numId="40">
    <w:abstractNumId w:val="18"/>
  </w:num>
  <w:num w:numId="41">
    <w:abstractNumId w:val="13"/>
  </w:num>
  <w:num w:numId="42">
    <w:abstractNumId w:val="21"/>
  </w:num>
  <w:num w:numId="43">
    <w:abstractNumId w:val="4"/>
  </w:num>
  <w:num w:numId="44">
    <w:abstractNumId w:val="49"/>
  </w:num>
  <w:num w:numId="45">
    <w:abstractNumId w:val="11"/>
  </w:num>
  <w:num w:numId="46">
    <w:abstractNumId w:val="46"/>
  </w:num>
  <w:num w:numId="47">
    <w:abstractNumId w:val="39"/>
  </w:num>
  <w:num w:numId="48">
    <w:abstractNumId w:val="36"/>
  </w:num>
  <w:num w:numId="49">
    <w:abstractNumId w:val="34"/>
  </w:num>
  <w:num w:numId="50">
    <w:abstractNumId w:val="6"/>
  </w:num>
  <w:num w:numId="51">
    <w:abstractNumId w:val="16"/>
  </w:num>
  <w:num w:numId="52">
    <w:abstractNumId w:val="31"/>
  </w:num>
  <w:num w:numId="53">
    <w:abstractNumId w:val="9"/>
  </w:num>
  <w:num w:numId="54">
    <w:abstractNumId w:val="45"/>
  </w:num>
  <w:num w:numId="55">
    <w:abstractNumId w:val="5"/>
  </w:num>
  <w:num w:numId="56">
    <w:abstractNumId w:val="27"/>
  </w:num>
  <w:num w:numId="57">
    <w:abstractNumId w:val="35"/>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trackRevisions/>
  <w:defaultTabStop w:val="720"/>
  <w:drawingGridHorizontalSpacing w:val="120"/>
  <w:displayHorizontalDrawingGridEvery w:val="2"/>
  <w:characterSpacingControl w:val="doNotCompress"/>
  <w:hdrShapeDefaults>
    <o:shapedefaults v:ext="edit" spidmax="63489"/>
  </w:hdrShapeDefaults>
  <w:footnotePr>
    <w:footnote w:id="-1"/>
    <w:footnote w:id="0"/>
  </w:footnotePr>
  <w:endnotePr>
    <w:endnote w:id="-1"/>
    <w:endnote w:id="0"/>
  </w:endnotePr>
  <w:compat/>
  <w:rsids>
    <w:rsidRoot w:val="004555F0"/>
    <w:rsid w:val="00004E1A"/>
    <w:rsid w:val="00013AC9"/>
    <w:rsid w:val="000305C6"/>
    <w:rsid w:val="000412C3"/>
    <w:rsid w:val="00043991"/>
    <w:rsid w:val="000443DA"/>
    <w:rsid w:val="00044533"/>
    <w:rsid w:val="00044D99"/>
    <w:rsid w:val="00045BC6"/>
    <w:rsid w:val="00052DBF"/>
    <w:rsid w:val="00054069"/>
    <w:rsid w:val="00054286"/>
    <w:rsid w:val="000550A1"/>
    <w:rsid w:val="000613F9"/>
    <w:rsid w:val="0006326E"/>
    <w:rsid w:val="0007757E"/>
    <w:rsid w:val="00077E1F"/>
    <w:rsid w:val="000817FB"/>
    <w:rsid w:val="000858A3"/>
    <w:rsid w:val="00085930"/>
    <w:rsid w:val="00086055"/>
    <w:rsid w:val="000863B5"/>
    <w:rsid w:val="00095E51"/>
    <w:rsid w:val="000968C1"/>
    <w:rsid w:val="000A2649"/>
    <w:rsid w:val="000A6487"/>
    <w:rsid w:val="000B16EA"/>
    <w:rsid w:val="000B5A0A"/>
    <w:rsid w:val="000C1ECD"/>
    <w:rsid w:val="000C6099"/>
    <w:rsid w:val="000D3E39"/>
    <w:rsid w:val="000D6CCD"/>
    <w:rsid w:val="000D79E3"/>
    <w:rsid w:val="000D7A7E"/>
    <w:rsid w:val="000E427F"/>
    <w:rsid w:val="000F052A"/>
    <w:rsid w:val="000F1513"/>
    <w:rsid w:val="000F19AF"/>
    <w:rsid w:val="000F73A0"/>
    <w:rsid w:val="000F7593"/>
    <w:rsid w:val="000F775C"/>
    <w:rsid w:val="001019C0"/>
    <w:rsid w:val="00101AEC"/>
    <w:rsid w:val="0010728B"/>
    <w:rsid w:val="00107759"/>
    <w:rsid w:val="00115A2B"/>
    <w:rsid w:val="001209E9"/>
    <w:rsid w:val="00125978"/>
    <w:rsid w:val="001264B8"/>
    <w:rsid w:val="00127BF1"/>
    <w:rsid w:val="00135D99"/>
    <w:rsid w:val="00136914"/>
    <w:rsid w:val="00136D34"/>
    <w:rsid w:val="00137E4C"/>
    <w:rsid w:val="00137F93"/>
    <w:rsid w:val="00140D15"/>
    <w:rsid w:val="00141758"/>
    <w:rsid w:val="001430E7"/>
    <w:rsid w:val="00143627"/>
    <w:rsid w:val="001462DC"/>
    <w:rsid w:val="001478AC"/>
    <w:rsid w:val="00150873"/>
    <w:rsid w:val="0015175C"/>
    <w:rsid w:val="00162430"/>
    <w:rsid w:val="00163132"/>
    <w:rsid w:val="001632DA"/>
    <w:rsid w:val="0016508F"/>
    <w:rsid w:val="00173F7C"/>
    <w:rsid w:val="001761FB"/>
    <w:rsid w:val="00182930"/>
    <w:rsid w:val="00186369"/>
    <w:rsid w:val="00190683"/>
    <w:rsid w:val="00192558"/>
    <w:rsid w:val="00195CB9"/>
    <w:rsid w:val="001961D7"/>
    <w:rsid w:val="00196CE7"/>
    <w:rsid w:val="001A2F47"/>
    <w:rsid w:val="001A3181"/>
    <w:rsid w:val="001A451E"/>
    <w:rsid w:val="001B6A05"/>
    <w:rsid w:val="001B7084"/>
    <w:rsid w:val="001C0BC7"/>
    <w:rsid w:val="001C0D65"/>
    <w:rsid w:val="001C13FD"/>
    <w:rsid w:val="001C3CC4"/>
    <w:rsid w:val="001C4B8B"/>
    <w:rsid w:val="001C5281"/>
    <w:rsid w:val="001C6CD3"/>
    <w:rsid w:val="001C7B70"/>
    <w:rsid w:val="001E492D"/>
    <w:rsid w:val="001E4FC7"/>
    <w:rsid w:val="001F648B"/>
    <w:rsid w:val="0020176B"/>
    <w:rsid w:val="002020CC"/>
    <w:rsid w:val="0020230F"/>
    <w:rsid w:val="002032F7"/>
    <w:rsid w:val="002047F9"/>
    <w:rsid w:val="00205A2C"/>
    <w:rsid w:val="00206A2F"/>
    <w:rsid w:val="002073C0"/>
    <w:rsid w:val="002128F6"/>
    <w:rsid w:val="00213969"/>
    <w:rsid w:val="00214FB9"/>
    <w:rsid w:val="00215AE4"/>
    <w:rsid w:val="00215CB8"/>
    <w:rsid w:val="00225D33"/>
    <w:rsid w:val="00251808"/>
    <w:rsid w:val="00256222"/>
    <w:rsid w:val="00276DC2"/>
    <w:rsid w:val="00284C40"/>
    <w:rsid w:val="0028708D"/>
    <w:rsid w:val="00287C37"/>
    <w:rsid w:val="002927EE"/>
    <w:rsid w:val="00295C0C"/>
    <w:rsid w:val="002976C7"/>
    <w:rsid w:val="002A0EA1"/>
    <w:rsid w:val="002A46A1"/>
    <w:rsid w:val="002A46AB"/>
    <w:rsid w:val="002B25E7"/>
    <w:rsid w:val="002B7B04"/>
    <w:rsid w:val="002C35AD"/>
    <w:rsid w:val="002C43F1"/>
    <w:rsid w:val="002C789C"/>
    <w:rsid w:val="002D778F"/>
    <w:rsid w:val="002E05BB"/>
    <w:rsid w:val="002E1CA8"/>
    <w:rsid w:val="002E5306"/>
    <w:rsid w:val="002E6C44"/>
    <w:rsid w:val="002F59BB"/>
    <w:rsid w:val="003047A0"/>
    <w:rsid w:val="00305733"/>
    <w:rsid w:val="00305A96"/>
    <w:rsid w:val="00305D34"/>
    <w:rsid w:val="00307165"/>
    <w:rsid w:val="00312627"/>
    <w:rsid w:val="00315887"/>
    <w:rsid w:val="00322392"/>
    <w:rsid w:val="0032593F"/>
    <w:rsid w:val="00327BFE"/>
    <w:rsid w:val="00334A63"/>
    <w:rsid w:val="00341C6A"/>
    <w:rsid w:val="0034777C"/>
    <w:rsid w:val="00352B1F"/>
    <w:rsid w:val="00355CD0"/>
    <w:rsid w:val="003613A8"/>
    <w:rsid w:val="00365766"/>
    <w:rsid w:val="00366296"/>
    <w:rsid w:val="00370029"/>
    <w:rsid w:val="0037374A"/>
    <w:rsid w:val="0037528B"/>
    <w:rsid w:val="00383CEA"/>
    <w:rsid w:val="0039187E"/>
    <w:rsid w:val="00391F92"/>
    <w:rsid w:val="003A451B"/>
    <w:rsid w:val="003A728F"/>
    <w:rsid w:val="003B10E1"/>
    <w:rsid w:val="003B1E8B"/>
    <w:rsid w:val="003B3A67"/>
    <w:rsid w:val="003B5AFE"/>
    <w:rsid w:val="003C3BD7"/>
    <w:rsid w:val="003C65E2"/>
    <w:rsid w:val="003D0C31"/>
    <w:rsid w:val="003E1ED6"/>
    <w:rsid w:val="003E740D"/>
    <w:rsid w:val="003E7512"/>
    <w:rsid w:val="003F060F"/>
    <w:rsid w:val="003F2FB9"/>
    <w:rsid w:val="003F40E6"/>
    <w:rsid w:val="003F6101"/>
    <w:rsid w:val="003F6D46"/>
    <w:rsid w:val="004004F6"/>
    <w:rsid w:val="00402015"/>
    <w:rsid w:val="00404C75"/>
    <w:rsid w:val="00406839"/>
    <w:rsid w:val="00412218"/>
    <w:rsid w:val="00412CA6"/>
    <w:rsid w:val="00430856"/>
    <w:rsid w:val="004342F0"/>
    <w:rsid w:val="0043718B"/>
    <w:rsid w:val="0043768E"/>
    <w:rsid w:val="004408FF"/>
    <w:rsid w:val="00442750"/>
    <w:rsid w:val="00450DB8"/>
    <w:rsid w:val="00450E15"/>
    <w:rsid w:val="004555F0"/>
    <w:rsid w:val="0046071D"/>
    <w:rsid w:val="00460E33"/>
    <w:rsid w:val="00461273"/>
    <w:rsid w:val="004676D0"/>
    <w:rsid w:val="00467D22"/>
    <w:rsid w:val="00467F1C"/>
    <w:rsid w:val="004729C0"/>
    <w:rsid w:val="00473239"/>
    <w:rsid w:val="00476733"/>
    <w:rsid w:val="00476ED9"/>
    <w:rsid w:val="00484A54"/>
    <w:rsid w:val="00487424"/>
    <w:rsid w:val="00490202"/>
    <w:rsid w:val="00494487"/>
    <w:rsid w:val="00497B97"/>
    <w:rsid w:val="004A113E"/>
    <w:rsid w:val="004A4F44"/>
    <w:rsid w:val="004A5791"/>
    <w:rsid w:val="004A6580"/>
    <w:rsid w:val="004A6B5C"/>
    <w:rsid w:val="004A6D08"/>
    <w:rsid w:val="004B4F46"/>
    <w:rsid w:val="004B63AA"/>
    <w:rsid w:val="004B65F6"/>
    <w:rsid w:val="004C3767"/>
    <w:rsid w:val="004C3DAB"/>
    <w:rsid w:val="004C76E5"/>
    <w:rsid w:val="004D02C3"/>
    <w:rsid w:val="004D0CED"/>
    <w:rsid w:val="004E34FD"/>
    <w:rsid w:val="004E43AE"/>
    <w:rsid w:val="004E782E"/>
    <w:rsid w:val="004F145F"/>
    <w:rsid w:val="004F59DB"/>
    <w:rsid w:val="0050719D"/>
    <w:rsid w:val="0051014A"/>
    <w:rsid w:val="00511778"/>
    <w:rsid w:val="00513F72"/>
    <w:rsid w:val="00527CF0"/>
    <w:rsid w:val="00530344"/>
    <w:rsid w:val="00537A08"/>
    <w:rsid w:val="005409C4"/>
    <w:rsid w:val="00541A99"/>
    <w:rsid w:val="0054252A"/>
    <w:rsid w:val="0054492D"/>
    <w:rsid w:val="00545557"/>
    <w:rsid w:val="005471E8"/>
    <w:rsid w:val="005510A1"/>
    <w:rsid w:val="00551839"/>
    <w:rsid w:val="005544EC"/>
    <w:rsid w:val="00560FD2"/>
    <w:rsid w:val="00561F6A"/>
    <w:rsid w:val="00563395"/>
    <w:rsid w:val="005663BE"/>
    <w:rsid w:val="005860D5"/>
    <w:rsid w:val="00590EAF"/>
    <w:rsid w:val="0059532C"/>
    <w:rsid w:val="005A0306"/>
    <w:rsid w:val="005A31F1"/>
    <w:rsid w:val="005A5EF3"/>
    <w:rsid w:val="005A6781"/>
    <w:rsid w:val="005B2290"/>
    <w:rsid w:val="005B427A"/>
    <w:rsid w:val="005B7A92"/>
    <w:rsid w:val="005C3914"/>
    <w:rsid w:val="005C552D"/>
    <w:rsid w:val="005C6487"/>
    <w:rsid w:val="005C7296"/>
    <w:rsid w:val="005D143F"/>
    <w:rsid w:val="005D5650"/>
    <w:rsid w:val="005E07BF"/>
    <w:rsid w:val="005E18CA"/>
    <w:rsid w:val="005E54A1"/>
    <w:rsid w:val="005F0863"/>
    <w:rsid w:val="005F6292"/>
    <w:rsid w:val="005F650A"/>
    <w:rsid w:val="006042E1"/>
    <w:rsid w:val="006047C2"/>
    <w:rsid w:val="00613231"/>
    <w:rsid w:val="00613ADA"/>
    <w:rsid w:val="00614817"/>
    <w:rsid w:val="0062307D"/>
    <w:rsid w:val="00627056"/>
    <w:rsid w:val="006337E0"/>
    <w:rsid w:val="00637837"/>
    <w:rsid w:val="00642A6D"/>
    <w:rsid w:val="006520B2"/>
    <w:rsid w:val="00653B91"/>
    <w:rsid w:val="006565D6"/>
    <w:rsid w:val="00673785"/>
    <w:rsid w:val="00673B0C"/>
    <w:rsid w:val="00674E63"/>
    <w:rsid w:val="00680F78"/>
    <w:rsid w:val="00682630"/>
    <w:rsid w:val="00686BEF"/>
    <w:rsid w:val="00693596"/>
    <w:rsid w:val="00697523"/>
    <w:rsid w:val="006B2295"/>
    <w:rsid w:val="006C27EE"/>
    <w:rsid w:val="006C6E5D"/>
    <w:rsid w:val="006C7A6E"/>
    <w:rsid w:val="006D388A"/>
    <w:rsid w:val="006D7C07"/>
    <w:rsid w:val="006E164B"/>
    <w:rsid w:val="006E36F7"/>
    <w:rsid w:val="006E3FEB"/>
    <w:rsid w:val="006E529E"/>
    <w:rsid w:val="006E60B3"/>
    <w:rsid w:val="006E615F"/>
    <w:rsid w:val="006F0A6B"/>
    <w:rsid w:val="007013E6"/>
    <w:rsid w:val="00701E95"/>
    <w:rsid w:val="007052E3"/>
    <w:rsid w:val="00713A7A"/>
    <w:rsid w:val="007255CD"/>
    <w:rsid w:val="00726B9F"/>
    <w:rsid w:val="00736D86"/>
    <w:rsid w:val="00742B35"/>
    <w:rsid w:val="0074380E"/>
    <w:rsid w:val="00743D14"/>
    <w:rsid w:val="00753FE7"/>
    <w:rsid w:val="00755496"/>
    <w:rsid w:val="00756A96"/>
    <w:rsid w:val="00762BF4"/>
    <w:rsid w:val="0078196E"/>
    <w:rsid w:val="00787B0E"/>
    <w:rsid w:val="00790CDC"/>
    <w:rsid w:val="007920C6"/>
    <w:rsid w:val="007943BA"/>
    <w:rsid w:val="00794AA5"/>
    <w:rsid w:val="00794CCF"/>
    <w:rsid w:val="00795163"/>
    <w:rsid w:val="007A3F57"/>
    <w:rsid w:val="007B5C8C"/>
    <w:rsid w:val="007B6F49"/>
    <w:rsid w:val="007C5C4E"/>
    <w:rsid w:val="007D18EB"/>
    <w:rsid w:val="007D61E2"/>
    <w:rsid w:val="007E1210"/>
    <w:rsid w:val="007E675D"/>
    <w:rsid w:val="007F1EB0"/>
    <w:rsid w:val="0080090B"/>
    <w:rsid w:val="008074B5"/>
    <w:rsid w:val="008075D8"/>
    <w:rsid w:val="00815738"/>
    <w:rsid w:val="008162B4"/>
    <w:rsid w:val="00821D10"/>
    <w:rsid w:val="00823E1A"/>
    <w:rsid w:val="008245B6"/>
    <w:rsid w:val="0082529A"/>
    <w:rsid w:val="00834EFC"/>
    <w:rsid w:val="00842CD7"/>
    <w:rsid w:val="008441AA"/>
    <w:rsid w:val="008444DA"/>
    <w:rsid w:val="0084516D"/>
    <w:rsid w:val="00852AC3"/>
    <w:rsid w:val="00853A4A"/>
    <w:rsid w:val="0085629D"/>
    <w:rsid w:val="008621B9"/>
    <w:rsid w:val="0086390B"/>
    <w:rsid w:val="00866034"/>
    <w:rsid w:val="0086687A"/>
    <w:rsid w:val="0087399B"/>
    <w:rsid w:val="00877F1F"/>
    <w:rsid w:val="00882778"/>
    <w:rsid w:val="0089689F"/>
    <w:rsid w:val="00897784"/>
    <w:rsid w:val="008A3BA2"/>
    <w:rsid w:val="008A522D"/>
    <w:rsid w:val="008B096F"/>
    <w:rsid w:val="008C008E"/>
    <w:rsid w:val="008C1A11"/>
    <w:rsid w:val="008C2726"/>
    <w:rsid w:val="008D4BE0"/>
    <w:rsid w:val="008E122D"/>
    <w:rsid w:val="008E421B"/>
    <w:rsid w:val="008F0CE7"/>
    <w:rsid w:val="008F2FA4"/>
    <w:rsid w:val="008F4A70"/>
    <w:rsid w:val="008F5229"/>
    <w:rsid w:val="008F787E"/>
    <w:rsid w:val="008F7BDC"/>
    <w:rsid w:val="00916DFC"/>
    <w:rsid w:val="009213E5"/>
    <w:rsid w:val="00931B45"/>
    <w:rsid w:val="0093347E"/>
    <w:rsid w:val="00933D5F"/>
    <w:rsid w:val="009420C9"/>
    <w:rsid w:val="009427AB"/>
    <w:rsid w:val="00944F8C"/>
    <w:rsid w:val="00961FBC"/>
    <w:rsid w:val="00965400"/>
    <w:rsid w:val="0097710A"/>
    <w:rsid w:val="00982C22"/>
    <w:rsid w:val="00987779"/>
    <w:rsid w:val="0098798A"/>
    <w:rsid w:val="00992137"/>
    <w:rsid w:val="0099782B"/>
    <w:rsid w:val="009A3593"/>
    <w:rsid w:val="009A70C4"/>
    <w:rsid w:val="009C1E55"/>
    <w:rsid w:val="009C2DCA"/>
    <w:rsid w:val="009C7E3E"/>
    <w:rsid w:val="009D66AB"/>
    <w:rsid w:val="009D76A9"/>
    <w:rsid w:val="009D7CDD"/>
    <w:rsid w:val="009E3528"/>
    <w:rsid w:val="009E3CEC"/>
    <w:rsid w:val="009E3F7C"/>
    <w:rsid w:val="009E4C7F"/>
    <w:rsid w:val="009F4B67"/>
    <w:rsid w:val="009F4C7A"/>
    <w:rsid w:val="009F52D5"/>
    <w:rsid w:val="009F7528"/>
    <w:rsid w:val="00A07D83"/>
    <w:rsid w:val="00A14893"/>
    <w:rsid w:val="00A21A31"/>
    <w:rsid w:val="00A26474"/>
    <w:rsid w:val="00A331A5"/>
    <w:rsid w:val="00A45F03"/>
    <w:rsid w:val="00A47A8E"/>
    <w:rsid w:val="00A61943"/>
    <w:rsid w:val="00A635CB"/>
    <w:rsid w:val="00A719B0"/>
    <w:rsid w:val="00A74801"/>
    <w:rsid w:val="00A7781E"/>
    <w:rsid w:val="00A858C7"/>
    <w:rsid w:val="00A86AA4"/>
    <w:rsid w:val="00A93B01"/>
    <w:rsid w:val="00AA040F"/>
    <w:rsid w:val="00AA0720"/>
    <w:rsid w:val="00AA6B52"/>
    <w:rsid w:val="00AB5C66"/>
    <w:rsid w:val="00AC1E0E"/>
    <w:rsid w:val="00AC2BCC"/>
    <w:rsid w:val="00AC3311"/>
    <w:rsid w:val="00AC4762"/>
    <w:rsid w:val="00AE0950"/>
    <w:rsid w:val="00AE3F57"/>
    <w:rsid w:val="00AF11E0"/>
    <w:rsid w:val="00AF1A91"/>
    <w:rsid w:val="00AF4C44"/>
    <w:rsid w:val="00AF605D"/>
    <w:rsid w:val="00AF694E"/>
    <w:rsid w:val="00B1706E"/>
    <w:rsid w:val="00B175C9"/>
    <w:rsid w:val="00B179BB"/>
    <w:rsid w:val="00B20F60"/>
    <w:rsid w:val="00B21386"/>
    <w:rsid w:val="00B24C46"/>
    <w:rsid w:val="00B341D9"/>
    <w:rsid w:val="00B364FE"/>
    <w:rsid w:val="00B45E5D"/>
    <w:rsid w:val="00B54BC8"/>
    <w:rsid w:val="00B551F0"/>
    <w:rsid w:val="00B5548C"/>
    <w:rsid w:val="00B55C64"/>
    <w:rsid w:val="00B700F4"/>
    <w:rsid w:val="00B70C55"/>
    <w:rsid w:val="00B70D6C"/>
    <w:rsid w:val="00B76C83"/>
    <w:rsid w:val="00B76EB6"/>
    <w:rsid w:val="00B76F7C"/>
    <w:rsid w:val="00B91C60"/>
    <w:rsid w:val="00B9330E"/>
    <w:rsid w:val="00B934CA"/>
    <w:rsid w:val="00BA314C"/>
    <w:rsid w:val="00BA67B0"/>
    <w:rsid w:val="00BA76BC"/>
    <w:rsid w:val="00BB26E2"/>
    <w:rsid w:val="00BB76DB"/>
    <w:rsid w:val="00BD3844"/>
    <w:rsid w:val="00BD386E"/>
    <w:rsid w:val="00BD5F7A"/>
    <w:rsid w:val="00BF25BA"/>
    <w:rsid w:val="00C03959"/>
    <w:rsid w:val="00C06A4A"/>
    <w:rsid w:val="00C17B71"/>
    <w:rsid w:val="00C2625B"/>
    <w:rsid w:val="00C31A01"/>
    <w:rsid w:val="00C35D20"/>
    <w:rsid w:val="00C4461E"/>
    <w:rsid w:val="00C56F7A"/>
    <w:rsid w:val="00C600E1"/>
    <w:rsid w:val="00C7631F"/>
    <w:rsid w:val="00C77612"/>
    <w:rsid w:val="00C919A4"/>
    <w:rsid w:val="00CA053F"/>
    <w:rsid w:val="00CA44BE"/>
    <w:rsid w:val="00CB0873"/>
    <w:rsid w:val="00CB0AC2"/>
    <w:rsid w:val="00CB7BAE"/>
    <w:rsid w:val="00CC2729"/>
    <w:rsid w:val="00CC2E7A"/>
    <w:rsid w:val="00CC7A3D"/>
    <w:rsid w:val="00CD6936"/>
    <w:rsid w:val="00CE2EF1"/>
    <w:rsid w:val="00CE3616"/>
    <w:rsid w:val="00CF27C4"/>
    <w:rsid w:val="00CF78AA"/>
    <w:rsid w:val="00D00E71"/>
    <w:rsid w:val="00D07A7D"/>
    <w:rsid w:val="00D10FC5"/>
    <w:rsid w:val="00D11515"/>
    <w:rsid w:val="00D129F7"/>
    <w:rsid w:val="00D13C31"/>
    <w:rsid w:val="00D14A85"/>
    <w:rsid w:val="00D30D85"/>
    <w:rsid w:val="00D31564"/>
    <w:rsid w:val="00D36712"/>
    <w:rsid w:val="00D420CC"/>
    <w:rsid w:val="00D46D65"/>
    <w:rsid w:val="00D502D6"/>
    <w:rsid w:val="00D50630"/>
    <w:rsid w:val="00D51DE5"/>
    <w:rsid w:val="00D56011"/>
    <w:rsid w:val="00D573DB"/>
    <w:rsid w:val="00D629D4"/>
    <w:rsid w:val="00D63DBB"/>
    <w:rsid w:val="00D71C42"/>
    <w:rsid w:val="00D82137"/>
    <w:rsid w:val="00D8232A"/>
    <w:rsid w:val="00D82A54"/>
    <w:rsid w:val="00D83B11"/>
    <w:rsid w:val="00D84D93"/>
    <w:rsid w:val="00D921A3"/>
    <w:rsid w:val="00D934B6"/>
    <w:rsid w:val="00D93770"/>
    <w:rsid w:val="00D94464"/>
    <w:rsid w:val="00D95AF1"/>
    <w:rsid w:val="00D97933"/>
    <w:rsid w:val="00D97FC3"/>
    <w:rsid w:val="00DA39BA"/>
    <w:rsid w:val="00DA47B9"/>
    <w:rsid w:val="00DA4FB3"/>
    <w:rsid w:val="00DA6445"/>
    <w:rsid w:val="00DB0F14"/>
    <w:rsid w:val="00DB14EE"/>
    <w:rsid w:val="00DB4382"/>
    <w:rsid w:val="00DB5E57"/>
    <w:rsid w:val="00DB67BC"/>
    <w:rsid w:val="00DB722C"/>
    <w:rsid w:val="00DC2C70"/>
    <w:rsid w:val="00DC4A6B"/>
    <w:rsid w:val="00DD597E"/>
    <w:rsid w:val="00DE2EFF"/>
    <w:rsid w:val="00DE5577"/>
    <w:rsid w:val="00DF2024"/>
    <w:rsid w:val="00DF549E"/>
    <w:rsid w:val="00E06693"/>
    <w:rsid w:val="00E07881"/>
    <w:rsid w:val="00E26BC2"/>
    <w:rsid w:val="00E332C7"/>
    <w:rsid w:val="00E473A6"/>
    <w:rsid w:val="00E60F8E"/>
    <w:rsid w:val="00E63512"/>
    <w:rsid w:val="00E63540"/>
    <w:rsid w:val="00E71C22"/>
    <w:rsid w:val="00E73906"/>
    <w:rsid w:val="00E83A88"/>
    <w:rsid w:val="00E85931"/>
    <w:rsid w:val="00E85A4D"/>
    <w:rsid w:val="00E92987"/>
    <w:rsid w:val="00E944A8"/>
    <w:rsid w:val="00EA206F"/>
    <w:rsid w:val="00EA3490"/>
    <w:rsid w:val="00EA3C8C"/>
    <w:rsid w:val="00EA46F7"/>
    <w:rsid w:val="00EA6B81"/>
    <w:rsid w:val="00EB0DA1"/>
    <w:rsid w:val="00EB4D6A"/>
    <w:rsid w:val="00EC2D7D"/>
    <w:rsid w:val="00EC389C"/>
    <w:rsid w:val="00EC6BE3"/>
    <w:rsid w:val="00EC6E03"/>
    <w:rsid w:val="00ED29C1"/>
    <w:rsid w:val="00ED4EFC"/>
    <w:rsid w:val="00EE4F9A"/>
    <w:rsid w:val="00EF1E33"/>
    <w:rsid w:val="00F0487B"/>
    <w:rsid w:val="00F1388D"/>
    <w:rsid w:val="00F42538"/>
    <w:rsid w:val="00F428E9"/>
    <w:rsid w:val="00F43296"/>
    <w:rsid w:val="00F43EEE"/>
    <w:rsid w:val="00F51D81"/>
    <w:rsid w:val="00F5346B"/>
    <w:rsid w:val="00F57B98"/>
    <w:rsid w:val="00F61259"/>
    <w:rsid w:val="00F65E36"/>
    <w:rsid w:val="00F72609"/>
    <w:rsid w:val="00F805B2"/>
    <w:rsid w:val="00F83B85"/>
    <w:rsid w:val="00F96600"/>
    <w:rsid w:val="00FA0AB7"/>
    <w:rsid w:val="00FA429B"/>
    <w:rsid w:val="00FA42DA"/>
    <w:rsid w:val="00FB02A8"/>
    <w:rsid w:val="00FB170A"/>
    <w:rsid w:val="00FB4455"/>
    <w:rsid w:val="00FB4F44"/>
    <w:rsid w:val="00FC0244"/>
    <w:rsid w:val="00FC145C"/>
    <w:rsid w:val="00FC2ACE"/>
    <w:rsid w:val="00FC4E97"/>
    <w:rsid w:val="00FC50BB"/>
    <w:rsid w:val="00FC7B95"/>
    <w:rsid w:val="00FE408C"/>
    <w:rsid w:val="00FE42A7"/>
    <w:rsid w:val="00FF53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caption" w:semiHidden="1" w:unhideWhenUsed="1" w:qFormat="1"/>
    <w:lsdException w:name="annotation reference" w:uiPriority="99"/>
    <w:lsdException w:name="end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389C"/>
    <w:rPr>
      <w:sz w:val="24"/>
      <w:szCs w:val="24"/>
    </w:rPr>
  </w:style>
  <w:style w:type="paragraph" w:styleId="Heading1">
    <w:name w:val="heading 1"/>
    <w:basedOn w:val="Normal"/>
    <w:next w:val="Normal"/>
    <w:link w:val="Heading1Char"/>
    <w:qFormat/>
    <w:rsid w:val="00876C11"/>
    <w:pPr>
      <w:keepNext/>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outlineLvl w:val="0"/>
    </w:pPr>
    <w:rPr>
      <w:rFonts w:ascii="Courier" w:hAnsi="Courier"/>
      <w:b/>
      <w:snapToGrid w:val="0"/>
      <w:szCs w:val="20"/>
    </w:rPr>
  </w:style>
  <w:style w:type="paragraph" w:styleId="Heading2">
    <w:name w:val="heading 2"/>
    <w:basedOn w:val="Normal"/>
    <w:next w:val="Normal"/>
    <w:link w:val="Heading2Char"/>
    <w:semiHidden/>
    <w:unhideWhenUsed/>
    <w:qFormat/>
    <w:rsid w:val="0080090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63102"/>
    <w:rPr>
      <w:rFonts w:ascii="Tahoma" w:hAnsi="Tahoma" w:cs="Tahoma"/>
      <w:sz w:val="16"/>
      <w:szCs w:val="16"/>
    </w:rPr>
  </w:style>
  <w:style w:type="character" w:styleId="CommentReference">
    <w:name w:val="annotation reference"/>
    <w:uiPriority w:val="99"/>
    <w:semiHidden/>
    <w:rsid w:val="002C5916"/>
    <w:rPr>
      <w:sz w:val="16"/>
      <w:szCs w:val="16"/>
    </w:rPr>
  </w:style>
  <w:style w:type="paragraph" w:styleId="CommentText">
    <w:name w:val="annotation text"/>
    <w:basedOn w:val="Normal"/>
    <w:link w:val="CommentTextChar"/>
    <w:uiPriority w:val="99"/>
    <w:semiHidden/>
    <w:rsid w:val="002C5916"/>
    <w:rPr>
      <w:sz w:val="20"/>
      <w:szCs w:val="20"/>
    </w:rPr>
  </w:style>
  <w:style w:type="paragraph" w:styleId="CommentSubject">
    <w:name w:val="annotation subject"/>
    <w:basedOn w:val="CommentText"/>
    <w:next w:val="CommentText"/>
    <w:semiHidden/>
    <w:rsid w:val="002C5916"/>
    <w:rPr>
      <w:b/>
      <w:bCs/>
    </w:rPr>
  </w:style>
  <w:style w:type="character" w:customStyle="1" w:styleId="Heading1Char">
    <w:name w:val="Heading 1 Char"/>
    <w:link w:val="Heading1"/>
    <w:rsid w:val="00876C11"/>
    <w:rPr>
      <w:rFonts w:ascii="Courier" w:hAnsi="Courier"/>
      <w:b/>
      <w:snapToGrid w:val="0"/>
      <w:sz w:val="24"/>
    </w:rPr>
  </w:style>
  <w:style w:type="character" w:styleId="Hyperlink">
    <w:name w:val="Hyperlink"/>
    <w:uiPriority w:val="99"/>
    <w:rsid w:val="00876C11"/>
    <w:rPr>
      <w:color w:val="0000FF"/>
      <w:u w:val="single"/>
    </w:rPr>
  </w:style>
  <w:style w:type="paragraph" w:styleId="Header">
    <w:name w:val="header"/>
    <w:basedOn w:val="Normal"/>
    <w:link w:val="HeaderChar"/>
    <w:rsid w:val="005C50AA"/>
    <w:pPr>
      <w:tabs>
        <w:tab w:val="center" w:pos="4680"/>
        <w:tab w:val="right" w:pos="9360"/>
      </w:tabs>
    </w:pPr>
  </w:style>
  <w:style w:type="character" w:customStyle="1" w:styleId="HeaderChar">
    <w:name w:val="Header Char"/>
    <w:link w:val="Header"/>
    <w:rsid w:val="005C50AA"/>
    <w:rPr>
      <w:sz w:val="24"/>
      <w:szCs w:val="24"/>
    </w:rPr>
  </w:style>
  <w:style w:type="paragraph" w:styleId="Footer">
    <w:name w:val="footer"/>
    <w:basedOn w:val="Normal"/>
    <w:link w:val="FooterChar"/>
    <w:uiPriority w:val="99"/>
    <w:rsid w:val="005C50AA"/>
    <w:pPr>
      <w:tabs>
        <w:tab w:val="center" w:pos="4680"/>
        <w:tab w:val="right" w:pos="9360"/>
      </w:tabs>
    </w:pPr>
  </w:style>
  <w:style w:type="character" w:customStyle="1" w:styleId="FooterChar">
    <w:name w:val="Footer Char"/>
    <w:link w:val="Footer"/>
    <w:uiPriority w:val="99"/>
    <w:rsid w:val="005C50AA"/>
    <w:rPr>
      <w:sz w:val="24"/>
      <w:szCs w:val="24"/>
    </w:rPr>
  </w:style>
  <w:style w:type="paragraph" w:styleId="Revision">
    <w:name w:val="Revision"/>
    <w:hidden/>
    <w:uiPriority w:val="99"/>
    <w:semiHidden/>
    <w:rsid w:val="005C50AA"/>
    <w:rPr>
      <w:sz w:val="24"/>
      <w:szCs w:val="24"/>
    </w:rPr>
  </w:style>
  <w:style w:type="table" w:styleId="TableGrid">
    <w:name w:val="Table Grid"/>
    <w:basedOn w:val="TableNormal"/>
    <w:rsid w:val="00B70C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B70C55"/>
    <w:pPr>
      <w:spacing w:before="100" w:beforeAutospacing="1" w:after="100" w:afterAutospacing="1"/>
    </w:pPr>
  </w:style>
  <w:style w:type="paragraph" w:styleId="EndnoteText">
    <w:name w:val="endnote text"/>
    <w:basedOn w:val="Normal"/>
    <w:link w:val="EndnoteTextChar"/>
    <w:semiHidden/>
    <w:rsid w:val="00B70C55"/>
    <w:rPr>
      <w:sz w:val="20"/>
      <w:szCs w:val="20"/>
    </w:rPr>
  </w:style>
  <w:style w:type="character" w:styleId="EndnoteReference">
    <w:name w:val="endnote reference"/>
    <w:uiPriority w:val="99"/>
    <w:semiHidden/>
    <w:rsid w:val="00B70C55"/>
    <w:rPr>
      <w:vertAlign w:val="superscript"/>
    </w:rPr>
  </w:style>
  <w:style w:type="table" w:styleId="TableGrid5">
    <w:name w:val="Table Grid 5"/>
    <w:basedOn w:val="TableNormal"/>
    <w:rsid w:val="00B70C5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EndnoteTextChar">
    <w:name w:val="Endnote Text Char"/>
    <w:link w:val="EndnoteText"/>
    <w:locked/>
    <w:rsid w:val="000968C1"/>
    <w:rPr>
      <w:lang w:val="en-US" w:eastAsia="en-US" w:bidi="ar-SA"/>
    </w:rPr>
  </w:style>
  <w:style w:type="paragraph" w:customStyle="1" w:styleId="listparagraph">
    <w:name w:val="listparagraph"/>
    <w:basedOn w:val="Normal"/>
    <w:rsid w:val="008F787E"/>
    <w:pPr>
      <w:spacing w:before="100" w:beforeAutospacing="1" w:after="100" w:afterAutospacing="1"/>
    </w:pPr>
    <w:rPr>
      <w:rFonts w:eastAsia="Calibri"/>
    </w:rPr>
  </w:style>
  <w:style w:type="character" w:customStyle="1" w:styleId="CommentTextChar">
    <w:name w:val="Comment Text Char"/>
    <w:basedOn w:val="DefaultParagraphFont"/>
    <w:link w:val="CommentText"/>
    <w:uiPriority w:val="99"/>
    <w:semiHidden/>
    <w:rsid w:val="00044533"/>
  </w:style>
  <w:style w:type="paragraph" w:styleId="ListParagraph0">
    <w:name w:val="List Paragraph"/>
    <w:basedOn w:val="Normal"/>
    <w:uiPriority w:val="34"/>
    <w:qFormat/>
    <w:rsid w:val="00DB722C"/>
    <w:pPr>
      <w:ind w:left="720"/>
      <w:contextualSpacing/>
    </w:pPr>
    <w:rPr>
      <w:rFonts w:ascii="Century Schoolbook" w:hAnsi="Century Schoolbook"/>
      <w:color w:val="000000"/>
      <w:sz w:val="22"/>
      <w:szCs w:val="22"/>
    </w:rPr>
  </w:style>
  <w:style w:type="paragraph" w:styleId="NoSpacing">
    <w:name w:val="No Spacing"/>
    <w:uiPriority w:val="1"/>
    <w:qFormat/>
    <w:rsid w:val="00A61943"/>
    <w:rPr>
      <w:sz w:val="24"/>
      <w:szCs w:val="24"/>
    </w:rPr>
  </w:style>
  <w:style w:type="paragraph" w:customStyle="1" w:styleId="Default">
    <w:name w:val="Default"/>
    <w:rsid w:val="00467D22"/>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BA314C"/>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A314C"/>
    <w:rPr>
      <w:rFonts w:ascii="Consolas" w:eastAsiaTheme="minorHAnsi" w:hAnsi="Consolas" w:cstheme="minorBidi"/>
      <w:sz w:val="21"/>
      <w:szCs w:val="21"/>
    </w:rPr>
  </w:style>
  <w:style w:type="character" w:styleId="Strong">
    <w:name w:val="Strong"/>
    <w:basedOn w:val="DefaultParagraphFont"/>
    <w:uiPriority w:val="22"/>
    <w:qFormat/>
    <w:rsid w:val="006D388A"/>
    <w:rPr>
      <w:b/>
      <w:bCs/>
    </w:rPr>
  </w:style>
  <w:style w:type="paragraph" w:styleId="FootnoteText">
    <w:name w:val="footnote text"/>
    <w:basedOn w:val="Normal"/>
    <w:link w:val="FootnoteTextChar"/>
    <w:rsid w:val="00551839"/>
    <w:rPr>
      <w:sz w:val="20"/>
      <w:szCs w:val="20"/>
    </w:rPr>
  </w:style>
  <w:style w:type="character" w:customStyle="1" w:styleId="FootnoteTextChar">
    <w:name w:val="Footnote Text Char"/>
    <w:basedOn w:val="DefaultParagraphFont"/>
    <w:link w:val="FootnoteText"/>
    <w:rsid w:val="00551839"/>
  </w:style>
  <w:style w:type="character" w:styleId="FootnoteReference">
    <w:name w:val="footnote reference"/>
    <w:basedOn w:val="DefaultParagraphFont"/>
    <w:rsid w:val="00551839"/>
    <w:rPr>
      <w:vertAlign w:val="superscript"/>
    </w:rPr>
  </w:style>
  <w:style w:type="character" w:customStyle="1" w:styleId="Heading2Char">
    <w:name w:val="Heading 2 Char"/>
    <w:basedOn w:val="DefaultParagraphFont"/>
    <w:link w:val="Heading2"/>
    <w:semiHidden/>
    <w:rsid w:val="0080090B"/>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80090B"/>
    <w:pPr>
      <w:keepLines/>
      <w:widowControl/>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line="276" w:lineRule="auto"/>
      <w:outlineLvl w:val="9"/>
    </w:pPr>
    <w:rPr>
      <w:rFonts w:asciiTheme="majorHAnsi" w:eastAsiaTheme="majorEastAsia" w:hAnsiTheme="majorHAnsi" w:cstheme="majorBidi"/>
      <w:bCs/>
      <w:snapToGrid/>
      <w:color w:val="365F91" w:themeColor="accent1" w:themeShade="BF"/>
      <w:sz w:val="28"/>
      <w:szCs w:val="28"/>
    </w:rPr>
  </w:style>
  <w:style w:type="paragraph" w:styleId="TOC1">
    <w:name w:val="toc 1"/>
    <w:basedOn w:val="Normal"/>
    <w:next w:val="Normal"/>
    <w:autoRedefine/>
    <w:uiPriority w:val="39"/>
    <w:rsid w:val="0080090B"/>
    <w:pPr>
      <w:spacing w:after="100"/>
    </w:pPr>
  </w:style>
  <w:style w:type="paragraph" w:styleId="TOC2">
    <w:name w:val="toc 2"/>
    <w:basedOn w:val="Normal"/>
    <w:next w:val="Normal"/>
    <w:autoRedefine/>
    <w:uiPriority w:val="39"/>
    <w:rsid w:val="0080090B"/>
    <w:pPr>
      <w:spacing w:after="100"/>
      <w:ind w:left="240"/>
    </w:pPr>
  </w:style>
  <w:style w:type="character" w:customStyle="1" w:styleId="st1">
    <w:name w:val="st1"/>
    <w:basedOn w:val="DefaultParagraphFont"/>
    <w:rsid w:val="00A14893"/>
  </w:style>
  <w:style w:type="character" w:customStyle="1" w:styleId="apple-style-span">
    <w:name w:val="apple-style-span"/>
    <w:basedOn w:val="DefaultParagraphFont"/>
    <w:rsid w:val="0051014A"/>
  </w:style>
  <w:style w:type="character" w:styleId="Emphasis">
    <w:name w:val="Emphasis"/>
    <w:basedOn w:val="DefaultParagraphFont"/>
    <w:uiPriority w:val="20"/>
    <w:qFormat/>
    <w:rsid w:val="00B54BC8"/>
    <w:rPr>
      <w:i/>
      <w:iCs/>
    </w:rPr>
  </w:style>
  <w:style w:type="character" w:customStyle="1" w:styleId="day">
    <w:name w:val="day"/>
    <w:basedOn w:val="DefaultParagraphFont"/>
    <w:rsid w:val="00B54BC8"/>
  </w:style>
  <w:style w:type="character" w:customStyle="1" w:styleId="month">
    <w:name w:val="month"/>
    <w:basedOn w:val="DefaultParagraphFont"/>
    <w:rsid w:val="00B54BC8"/>
  </w:style>
  <w:style w:type="character" w:customStyle="1" w:styleId="year">
    <w:name w:val="year"/>
    <w:basedOn w:val="DefaultParagraphFont"/>
    <w:rsid w:val="00B54BC8"/>
  </w:style>
  <w:style w:type="character" w:styleId="HTMLCite">
    <w:name w:val="HTML Cite"/>
    <w:basedOn w:val="DefaultParagraphFont"/>
    <w:uiPriority w:val="99"/>
    <w:unhideWhenUsed/>
    <w:rsid w:val="00182930"/>
    <w:rPr>
      <w:i/>
      <w:iCs/>
    </w:rPr>
  </w:style>
  <w:style w:type="character" w:customStyle="1" w:styleId="cit-vol1">
    <w:name w:val="cit-vol1"/>
    <w:basedOn w:val="DefaultParagraphFont"/>
    <w:rsid w:val="00182930"/>
    <w:rPr>
      <w:b/>
      <w:bCs/>
    </w:rPr>
  </w:style>
  <w:style w:type="character" w:customStyle="1" w:styleId="cit-sep1">
    <w:name w:val="cit-sep1"/>
    <w:basedOn w:val="DefaultParagraphFont"/>
    <w:rsid w:val="00182930"/>
    <w:rPr>
      <w:b w:val="0"/>
      <w:bCs w:val="0"/>
    </w:rPr>
  </w:style>
  <w:style w:type="character" w:customStyle="1" w:styleId="cit-auth2">
    <w:name w:val="cit-auth2"/>
    <w:basedOn w:val="DefaultParagraphFont"/>
    <w:rsid w:val="00182930"/>
  </w:style>
  <w:style w:type="character" w:customStyle="1" w:styleId="cit-print-date">
    <w:name w:val="cit-print-date"/>
    <w:basedOn w:val="DefaultParagraphFont"/>
    <w:rsid w:val="00182930"/>
  </w:style>
  <w:style w:type="character" w:customStyle="1" w:styleId="cit-issue">
    <w:name w:val="cit-issue"/>
    <w:basedOn w:val="DefaultParagraphFont"/>
    <w:rsid w:val="00182930"/>
  </w:style>
  <w:style w:type="character" w:customStyle="1" w:styleId="cit-first-page">
    <w:name w:val="cit-first-page"/>
    <w:basedOn w:val="DefaultParagraphFont"/>
    <w:rsid w:val="00182930"/>
  </w:style>
  <w:style w:type="character" w:customStyle="1" w:styleId="cit-last-page2">
    <w:name w:val="cit-last-page2"/>
    <w:basedOn w:val="DefaultParagraphFont"/>
    <w:rsid w:val="00182930"/>
  </w:style>
  <w:style w:type="character" w:customStyle="1" w:styleId="cit-ahead-of-print-date">
    <w:name w:val="cit-ahead-of-print-date"/>
    <w:basedOn w:val="DefaultParagraphFont"/>
    <w:rsid w:val="00182930"/>
  </w:style>
</w:styles>
</file>

<file path=word/webSettings.xml><?xml version="1.0" encoding="utf-8"?>
<w:webSettings xmlns:r="http://schemas.openxmlformats.org/officeDocument/2006/relationships" xmlns:w="http://schemas.openxmlformats.org/wordprocessingml/2006/main">
  <w:divs>
    <w:div w:id="62220352">
      <w:bodyDiv w:val="1"/>
      <w:marLeft w:val="0"/>
      <w:marRight w:val="0"/>
      <w:marTop w:val="0"/>
      <w:marBottom w:val="0"/>
      <w:divBdr>
        <w:top w:val="none" w:sz="0" w:space="0" w:color="auto"/>
        <w:left w:val="none" w:sz="0" w:space="0" w:color="auto"/>
        <w:bottom w:val="none" w:sz="0" w:space="0" w:color="auto"/>
        <w:right w:val="none" w:sz="0" w:space="0" w:color="auto"/>
      </w:divBdr>
    </w:div>
    <w:div w:id="84765235">
      <w:bodyDiv w:val="1"/>
      <w:marLeft w:val="0"/>
      <w:marRight w:val="0"/>
      <w:marTop w:val="0"/>
      <w:marBottom w:val="0"/>
      <w:divBdr>
        <w:top w:val="none" w:sz="0" w:space="0" w:color="auto"/>
        <w:left w:val="none" w:sz="0" w:space="0" w:color="auto"/>
        <w:bottom w:val="none" w:sz="0" w:space="0" w:color="auto"/>
        <w:right w:val="none" w:sz="0" w:space="0" w:color="auto"/>
      </w:divBdr>
    </w:div>
    <w:div w:id="146366208">
      <w:bodyDiv w:val="1"/>
      <w:marLeft w:val="0"/>
      <w:marRight w:val="0"/>
      <w:marTop w:val="0"/>
      <w:marBottom w:val="0"/>
      <w:divBdr>
        <w:top w:val="none" w:sz="0" w:space="0" w:color="auto"/>
        <w:left w:val="none" w:sz="0" w:space="0" w:color="auto"/>
        <w:bottom w:val="none" w:sz="0" w:space="0" w:color="auto"/>
        <w:right w:val="none" w:sz="0" w:space="0" w:color="auto"/>
      </w:divBdr>
      <w:divsChild>
        <w:div w:id="14188409">
          <w:marLeft w:val="274"/>
          <w:marRight w:val="0"/>
          <w:marTop w:val="0"/>
          <w:marBottom w:val="60"/>
          <w:divBdr>
            <w:top w:val="none" w:sz="0" w:space="0" w:color="auto"/>
            <w:left w:val="none" w:sz="0" w:space="0" w:color="auto"/>
            <w:bottom w:val="none" w:sz="0" w:space="0" w:color="auto"/>
            <w:right w:val="none" w:sz="0" w:space="0" w:color="auto"/>
          </w:divBdr>
        </w:div>
        <w:div w:id="229968650">
          <w:marLeft w:val="994"/>
          <w:marRight w:val="0"/>
          <w:marTop w:val="0"/>
          <w:marBottom w:val="60"/>
          <w:divBdr>
            <w:top w:val="none" w:sz="0" w:space="0" w:color="auto"/>
            <w:left w:val="none" w:sz="0" w:space="0" w:color="auto"/>
            <w:bottom w:val="none" w:sz="0" w:space="0" w:color="auto"/>
            <w:right w:val="none" w:sz="0" w:space="0" w:color="auto"/>
          </w:divBdr>
        </w:div>
        <w:div w:id="639581514">
          <w:marLeft w:val="994"/>
          <w:marRight w:val="0"/>
          <w:marTop w:val="0"/>
          <w:marBottom w:val="60"/>
          <w:divBdr>
            <w:top w:val="none" w:sz="0" w:space="0" w:color="auto"/>
            <w:left w:val="none" w:sz="0" w:space="0" w:color="auto"/>
            <w:bottom w:val="none" w:sz="0" w:space="0" w:color="auto"/>
            <w:right w:val="none" w:sz="0" w:space="0" w:color="auto"/>
          </w:divBdr>
        </w:div>
        <w:div w:id="670646257">
          <w:marLeft w:val="994"/>
          <w:marRight w:val="0"/>
          <w:marTop w:val="0"/>
          <w:marBottom w:val="60"/>
          <w:divBdr>
            <w:top w:val="none" w:sz="0" w:space="0" w:color="auto"/>
            <w:left w:val="none" w:sz="0" w:space="0" w:color="auto"/>
            <w:bottom w:val="none" w:sz="0" w:space="0" w:color="auto"/>
            <w:right w:val="none" w:sz="0" w:space="0" w:color="auto"/>
          </w:divBdr>
        </w:div>
        <w:div w:id="1481074433">
          <w:marLeft w:val="274"/>
          <w:marRight w:val="0"/>
          <w:marTop w:val="0"/>
          <w:marBottom w:val="60"/>
          <w:divBdr>
            <w:top w:val="none" w:sz="0" w:space="0" w:color="auto"/>
            <w:left w:val="none" w:sz="0" w:space="0" w:color="auto"/>
            <w:bottom w:val="none" w:sz="0" w:space="0" w:color="auto"/>
            <w:right w:val="none" w:sz="0" w:space="0" w:color="auto"/>
          </w:divBdr>
        </w:div>
        <w:div w:id="1555045661">
          <w:marLeft w:val="274"/>
          <w:marRight w:val="0"/>
          <w:marTop w:val="0"/>
          <w:marBottom w:val="60"/>
          <w:divBdr>
            <w:top w:val="none" w:sz="0" w:space="0" w:color="auto"/>
            <w:left w:val="none" w:sz="0" w:space="0" w:color="auto"/>
            <w:bottom w:val="none" w:sz="0" w:space="0" w:color="auto"/>
            <w:right w:val="none" w:sz="0" w:space="0" w:color="auto"/>
          </w:divBdr>
        </w:div>
        <w:div w:id="1736508726">
          <w:marLeft w:val="994"/>
          <w:marRight w:val="0"/>
          <w:marTop w:val="0"/>
          <w:marBottom w:val="60"/>
          <w:divBdr>
            <w:top w:val="none" w:sz="0" w:space="0" w:color="auto"/>
            <w:left w:val="none" w:sz="0" w:space="0" w:color="auto"/>
            <w:bottom w:val="none" w:sz="0" w:space="0" w:color="auto"/>
            <w:right w:val="none" w:sz="0" w:space="0" w:color="auto"/>
          </w:divBdr>
        </w:div>
        <w:div w:id="1778064247">
          <w:marLeft w:val="274"/>
          <w:marRight w:val="0"/>
          <w:marTop w:val="0"/>
          <w:marBottom w:val="60"/>
          <w:divBdr>
            <w:top w:val="none" w:sz="0" w:space="0" w:color="auto"/>
            <w:left w:val="none" w:sz="0" w:space="0" w:color="auto"/>
            <w:bottom w:val="none" w:sz="0" w:space="0" w:color="auto"/>
            <w:right w:val="none" w:sz="0" w:space="0" w:color="auto"/>
          </w:divBdr>
        </w:div>
        <w:div w:id="1859538151">
          <w:marLeft w:val="994"/>
          <w:marRight w:val="0"/>
          <w:marTop w:val="0"/>
          <w:marBottom w:val="60"/>
          <w:divBdr>
            <w:top w:val="none" w:sz="0" w:space="0" w:color="auto"/>
            <w:left w:val="none" w:sz="0" w:space="0" w:color="auto"/>
            <w:bottom w:val="none" w:sz="0" w:space="0" w:color="auto"/>
            <w:right w:val="none" w:sz="0" w:space="0" w:color="auto"/>
          </w:divBdr>
        </w:div>
        <w:div w:id="1874734810">
          <w:marLeft w:val="274"/>
          <w:marRight w:val="0"/>
          <w:marTop w:val="0"/>
          <w:marBottom w:val="60"/>
          <w:divBdr>
            <w:top w:val="none" w:sz="0" w:space="0" w:color="auto"/>
            <w:left w:val="none" w:sz="0" w:space="0" w:color="auto"/>
            <w:bottom w:val="none" w:sz="0" w:space="0" w:color="auto"/>
            <w:right w:val="none" w:sz="0" w:space="0" w:color="auto"/>
          </w:divBdr>
        </w:div>
        <w:div w:id="2063207033">
          <w:marLeft w:val="274"/>
          <w:marRight w:val="0"/>
          <w:marTop w:val="0"/>
          <w:marBottom w:val="60"/>
          <w:divBdr>
            <w:top w:val="none" w:sz="0" w:space="0" w:color="auto"/>
            <w:left w:val="none" w:sz="0" w:space="0" w:color="auto"/>
            <w:bottom w:val="none" w:sz="0" w:space="0" w:color="auto"/>
            <w:right w:val="none" w:sz="0" w:space="0" w:color="auto"/>
          </w:divBdr>
        </w:div>
      </w:divsChild>
    </w:div>
    <w:div w:id="156194103">
      <w:bodyDiv w:val="1"/>
      <w:marLeft w:val="0"/>
      <w:marRight w:val="0"/>
      <w:marTop w:val="0"/>
      <w:marBottom w:val="0"/>
      <w:divBdr>
        <w:top w:val="none" w:sz="0" w:space="0" w:color="auto"/>
        <w:left w:val="none" w:sz="0" w:space="0" w:color="auto"/>
        <w:bottom w:val="none" w:sz="0" w:space="0" w:color="auto"/>
        <w:right w:val="none" w:sz="0" w:space="0" w:color="auto"/>
      </w:divBdr>
    </w:div>
    <w:div w:id="293370542">
      <w:bodyDiv w:val="1"/>
      <w:marLeft w:val="0"/>
      <w:marRight w:val="0"/>
      <w:marTop w:val="0"/>
      <w:marBottom w:val="0"/>
      <w:divBdr>
        <w:top w:val="none" w:sz="0" w:space="0" w:color="auto"/>
        <w:left w:val="none" w:sz="0" w:space="0" w:color="auto"/>
        <w:bottom w:val="none" w:sz="0" w:space="0" w:color="auto"/>
        <w:right w:val="none" w:sz="0" w:space="0" w:color="auto"/>
      </w:divBdr>
      <w:divsChild>
        <w:div w:id="444733452">
          <w:marLeft w:val="0"/>
          <w:marRight w:val="0"/>
          <w:marTop w:val="0"/>
          <w:marBottom w:val="0"/>
          <w:divBdr>
            <w:top w:val="none" w:sz="0" w:space="0" w:color="auto"/>
            <w:left w:val="none" w:sz="0" w:space="0" w:color="auto"/>
            <w:bottom w:val="none" w:sz="0" w:space="0" w:color="auto"/>
            <w:right w:val="none" w:sz="0" w:space="0" w:color="auto"/>
          </w:divBdr>
          <w:divsChild>
            <w:div w:id="1796215590">
              <w:marLeft w:val="0"/>
              <w:marRight w:val="0"/>
              <w:marTop w:val="0"/>
              <w:marBottom w:val="0"/>
              <w:divBdr>
                <w:top w:val="none" w:sz="0" w:space="0" w:color="auto"/>
                <w:left w:val="none" w:sz="0" w:space="0" w:color="auto"/>
                <w:bottom w:val="none" w:sz="0" w:space="0" w:color="auto"/>
                <w:right w:val="none" w:sz="0" w:space="0" w:color="auto"/>
              </w:divBdr>
              <w:divsChild>
                <w:div w:id="108876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788113">
      <w:bodyDiv w:val="1"/>
      <w:marLeft w:val="0"/>
      <w:marRight w:val="0"/>
      <w:marTop w:val="0"/>
      <w:marBottom w:val="0"/>
      <w:divBdr>
        <w:top w:val="none" w:sz="0" w:space="0" w:color="auto"/>
        <w:left w:val="none" w:sz="0" w:space="0" w:color="auto"/>
        <w:bottom w:val="none" w:sz="0" w:space="0" w:color="auto"/>
        <w:right w:val="none" w:sz="0" w:space="0" w:color="auto"/>
      </w:divBdr>
      <w:divsChild>
        <w:div w:id="1393850370">
          <w:marLeft w:val="1166"/>
          <w:marRight w:val="0"/>
          <w:marTop w:val="106"/>
          <w:marBottom w:val="0"/>
          <w:divBdr>
            <w:top w:val="none" w:sz="0" w:space="0" w:color="auto"/>
            <w:left w:val="none" w:sz="0" w:space="0" w:color="auto"/>
            <w:bottom w:val="none" w:sz="0" w:space="0" w:color="auto"/>
            <w:right w:val="none" w:sz="0" w:space="0" w:color="auto"/>
          </w:divBdr>
        </w:div>
      </w:divsChild>
    </w:div>
    <w:div w:id="363868325">
      <w:bodyDiv w:val="1"/>
      <w:marLeft w:val="0"/>
      <w:marRight w:val="0"/>
      <w:marTop w:val="0"/>
      <w:marBottom w:val="0"/>
      <w:divBdr>
        <w:top w:val="none" w:sz="0" w:space="0" w:color="auto"/>
        <w:left w:val="none" w:sz="0" w:space="0" w:color="auto"/>
        <w:bottom w:val="none" w:sz="0" w:space="0" w:color="auto"/>
        <w:right w:val="none" w:sz="0" w:space="0" w:color="auto"/>
      </w:divBdr>
      <w:divsChild>
        <w:div w:id="493108542">
          <w:marLeft w:val="274"/>
          <w:marRight w:val="0"/>
          <w:marTop w:val="0"/>
          <w:marBottom w:val="0"/>
          <w:divBdr>
            <w:top w:val="none" w:sz="0" w:space="0" w:color="auto"/>
            <w:left w:val="none" w:sz="0" w:space="0" w:color="auto"/>
            <w:bottom w:val="none" w:sz="0" w:space="0" w:color="auto"/>
            <w:right w:val="none" w:sz="0" w:space="0" w:color="auto"/>
          </w:divBdr>
        </w:div>
        <w:div w:id="1193764909">
          <w:marLeft w:val="274"/>
          <w:marRight w:val="0"/>
          <w:marTop w:val="0"/>
          <w:marBottom w:val="0"/>
          <w:divBdr>
            <w:top w:val="none" w:sz="0" w:space="0" w:color="auto"/>
            <w:left w:val="none" w:sz="0" w:space="0" w:color="auto"/>
            <w:bottom w:val="none" w:sz="0" w:space="0" w:color="auto"/>
            <w:right w:val="none" w:sz="0" w:space="0" w:color="auto"/>
          </w:divBdr>
        </w:div>
      </w:divsChild>
    </w:div>
    <w:div w:id="423956748">
      <w:bodyDiv w:val="1"/>
      <w:marLeft w:val="0"/>
      <w:marRight w:val="0"/>
      <w:marTop w:val="0"/>
      <w:marBottom w:val="0"/>
      <w:divBdr>
        <w:top w:val="none" w:sz="0" w:space="0" w:color="auto"/>
        <w:left w:val="none" w:sz="0" w:space="0" w:color="auto"/>
        <w:bottom w:val="none" w:sz="0" w:space="0" w:color="auto"/>
        <w:right w:val="none" w:sz="0" w:space="0" w:color="auto"/>
      </w:divBdr>
      <w:divsChild>
        <w:div w:id="1990666413">
          <w:marLeft w:val="547"/>
          <w:marRight w:val="0"/>
          <w:marTop w:val="106"/>
          <w:marBottom w:val="0"/>
          <w:divBdr>
            <w:top w:val="none" w:sz="0" w:space="0" w:color="auto"/>
            <w:left w:val="none" w:sz="0" w:space="0" w:color="auto"/>
            <w:bottom w:val="none" w:sz="0" w:space="0" w:color="auto"/>
            <w:right w:val="none" w:sz="0" w:space="0" w:color="auto"/>
          </w:divBdr>
        </w:div>
        <w:div w:id="287979113">
          <w:marLeft w:val="1166"/>
          <w:marRight w:val="0"/>
          <w:marTop w:val="106"/>
          <w:marBottom w:val="0"/>
          <w:divBdr>
            <w:top w:val="none" w:sz="0" w:space="0" w:color="auto"/>
            <w:left w:val="none" w:sz="0" w:space="0" w:color="auto"/>
            <w:bottom w:val="none" w:sz="0" w:space="0" w:color="auto"/>
            <w:right w:val="none" w:sz="0" w:space="0" w:color="auto"/>
          </w:divBdr>
        </w:div>
        <w:div w:id="2005473986">
          <w:marLeft w:val="1166"/>
          <w:marRight w:val="0"/>
          <w:marTop w:val="106"/>
          <w:marBottom w:val="0"/>
          <w:divBdr>
            <w:top w:val="none" w:sz="0" w:space="0" w:color="auto"/>
            <w:left w:val="none" w:sz="0" w:space="0" w:color="auto"/>
            <w:bottom w:val="none" w:sz="0" w:space="0" w:color="auto"/>
            <w:right w:val="none" w:sz="0" w:space="0" w:color="auto"/>
          </w:divBdr>
        </w:div>
        <w:div w:id="528954467">
          <w:marLeft w:val="1166"/>
          <w:marRight w:val="0"/>
          <w:marTop w:val="106"/>
          <w:marBottom w:val="0"/>
          <w:divBdr>
            <w:top w:val="none" w:sz="0" w:space="0" w:color="auto"/>
            <w:left w:val="none" w:sz="0" w:space="0" w:color="auto"/>
            <w:bottom w:val="none" w:sz="0" w:space="0" w:color="auto"/>
            <w:right w:val="none" w:sz="0" w:space="0" w:color="auto"/>
          </w:divBdr>
        </w:div>
        <w:div w:id="1352224413">
          <w:marLeft w:val="547"/>
          <w:marRight w:val="0"/>
          <w:marTop w:val="106"/>
          <w:marBottom w:val="0"/>
          <w:divBdr>
            <w:top w:val="none" w:sz="0" w:space="0" w:color="auto"/>
            <w:left w:val="none" w:sz="0" w:space="0" w:color="auto"/>
            <w:bottom w:val="none" w:sz="0" w:space="0" w:color="auto"/>
            <w:right w:val="none" w:sz="0" w:space="0" w:color="auto"/>
          </w:divBdr>
        </w:div>
        <w:div w:id="211432120">
          <w:marLeft w:val="1166"/>
          <w:marRight w:val="0"/>
          <w:marTop w:val="106"/>
          <w:marBottom w:val="0"/>
          <w:divBdr>
            <w:top w:val="none" w:sz="0" w:space="0" w:color="auto"/>
            <w:left w:val="none" w:sz="0" w:space="0" w:color="auto"/>
            <w:bottom w:val="none" w:sz="0" w:space="0" w:color="auto"/>
            <w:right w:val="none" w:sz="0" w:space="0" w:color="auto"/>
          </w:divBdr>
        </w:div>
        <w:div w:id="1409183679">
          <w:marLeft w:val="1166"/>
          <w:marRight w:val="0"/>
          <w:marTop w:val="106"/>
          <w:marBottom w:val="0"/>
          <w:divBdr>
            <w:top w:val="none" w:sz="0" w:space="0" w:color="auto"/>
            <w:left w:val="none" w:sz="0" w:space="0" w:color="auto"/>
            <w:bottom w:val="none" w:sz="0" w:space="0" w:color="auto"/>
            <w:right w:val="none" w:sz="0" w:space="0" w:color="auto"/>
          </w:divBdr>
        </w:div>
      </w:divsChild>
    </w:div>
    <w:div w:id="470905019">
      <w:bodyDiv w:val="1"/>
      <w:marLeft w:val="0"/>
      <w:marRight w:val="0"/>
      <w:marTop w:val="0"/>
      <w:marBottom w:val="0"/>
      <w:divBdr>
        <w:top w:val="none" w:sz="0" w:space="0" w:color="auto"/>
        <w:left w:val="none" w:sz="0" w:space="0" w:color="auto"/>
        <w:bottom w:val="none" w:sz="0" w:space="0" w:color="auto"/>
        <w:right w:val="none" w:sz="0" w:space="0" w:color="auto"/>
      </w:divBdr>
    </w:div>
    <w:div w:id="639648284">
      <w:bodyDiv w:val="1"/>
      <w:marLeft w:val="0"/>
      <w:marRight w:val="0"/>
      <w:marTop w:val="0"/>
      <w:marBottom w:val="0"/>
      <w:divBdr>
        <w:top w:val="none" w:sz="0" w:space="0" w:color="auto"/>
        <w:left w:val="none" w:sz="0" w:space="0" w:color="auto"/>
        <w:bottom w:val="none" w:sz="0" w:space="0" w:color="auto"/>
        <w:right w:val="none" w:sz="0" w:space="0" w:color="auto"/>
      </w:divBdr>
    </w:div>
    <w:div w:id="678657788">
      <w:bodyDiv w:val="1"/>
      <w:marLeft w:val="0"/>
      <w:marRight w:val="0"/>
      <w:marTop w:val="0"/>
      <w:marBottom w:val="0"/>
      <w:divBdr>
        <w:top w:val="none" w:sz="0" w:space="0" w:color="auto"/>
        <w:left w:val="none" w:sz="0" w:space="0" w:color="auto"/>
        <w:bottom w:val="none" w:sz="0" w:space="0" w:color="auto"/>
        <w:right w:val="none" w:sz="0" w:space="0" w:color="auto"/>
      </w:divBdr>
    </w:div>
    <w:div w:id="718748817">
      <w:bodyDiv w:val="1"/>
      <w:marLeft w:val="0"/>
      <w:marRight w:val="0"/>
      <w:marTop w:val="0"/>
      <w:marBottom w:val="0"/>
      <w:divBdr>
        <w:top w:val="none" w:sz="0" w:space="0" w:color="auto"/>
        <w:left w:val="none" w:sz="0" w:space="0" w:color="auto"/>
        <w:bottom w:val="none" w:sz="0" w:space="0" w:color="auto"/>
        <w:right w:val="none" w:sz="0" w:space="0" w:color="auto"/>
      </w:divBdr>
      <w:divsChild>
        <w:div w:id="1497454329">
          <w:marLeft w:val="0"/>
          <w:marRight w:val="0"/>
          <w:marTop w:val="0"/>
          <w:marBottom w:val="0"/>
          <w:divBdr>
            <w:top w:val="none" w:sz="0" w:space="0" w:color="auto"/>
            <w:left w:val="none" w:sz="0" w:space="0" w:color="auto"/>
            <w:bottom w:val="none" w:sz="0" w:space="0" w:color="auto"/>
            <w:right w:val="none" w:sz="0" w:space="0" w:color="auto"/>
          </w:divBdr>
          <w:divsChild>
            <w:div w:id="1744641675">
              <w:marLeft w:val="0"/>
              <w:marRight w:val="0"/>
              <w:marTop w:val="0"/>
              <w:marBottom w:val="0"/>
              <w:divBdr>
                <w:top w:val="none" w:sz="0" w:space="0" w:color="auto"/>
                <w:left w:val="none" w:sz="0" w:space="0" w:color="auto"/>
                <w:bottom w:val="none" w:sz="0" w:space="0" w:color="auto"/>
                <w:right w:val="none" w:sz="0" w:space="0" w:color="auto"/>
              </w:divBdr>
              <w:divsChild>
                <w:div w:id="1321689174">
                  <w:marLeft w:val="0"/>
                  <w:marRight w:val="0"/>
                  <w:marTop w:val="0"/>
                  <w:marBottom w:val="0"/>
                  <w:divBdr>
                    <w:top w:val="none" w:sz="0" w:space="0" w:color="auto"/>
                    <w:left w:val="none" w:sz="0" w:space="0" w:color="auto"/>
                    <w:bottom w:val="none" w:sz="0" w:space="0" w:color="auto"/>
                    <w:right w:val="none" w:sz="0" w:space="0" w:color="auto"/>
                  </w:divBdr>
                  <w:divsChild>
                    <w:div w:id="830875239">
                      <w:marLeft w:val="0"/>
                      <w:marRight w:val="0"/>
                      <w:marTop w:val="0"/>
                      <w:marBottom w:val="0"/>
                      <w:divBdr>
                        <w:top w:val="none" w:sz="0" w:space="0" w:color="auto"/>
                        <w:left w:val="none" w:sz="0" w:space="0" w:color="auto"/>
                        <w:bottom w:val="none" w:sz="0" w:space="0" w:color="auto"/>
                        <w:right w:val="none" w:sz="0" w:space="0" w:color="auto"/>
                      </w:divBdr>
                      <w:divsChild>
                        <w:div w:id="1512451974">
                          <w:marLeft w:val="167"/>
                          <w:marRight w:val="0"/>
                          <w:marTop w:val="167"/>
                          <w:marBottom w:val="167"/>
                          <w:divBdr>
                            <w:top w:val="none" w:sz="0" w:space="0" w:color="auto"/>
                            <w:left w:val="none" w:sz="0" w:space="0" w:color="auto"/>
                            <w:bottom w:val="none" w:sz="0" w:space="0" w:color="auto"/>
                            <w:right w:val="none" w:sz="0" w:space="0" w:color="auto"/>
                          </w:divBdr>
                          <w:divsChild>
                            <w:div w:id="2105757237">
                              <w:marLeft w:val="0"/>
                              <w:marRight w:val="0"/>
                              <w:marTop w:val="0"/>
                              <w:marBottom w:val="0"/>
                              <w:divBdr>
                                <w:top w:val="none" w:sz="0" w:space="0" w:color="auto"/>
                                <w:left w:val="none" w:sz="0" w:space="0" w:color="auto"/>
                                <w:bottom w:val="none" w:sz="0" w:space="0" w:color="auto"/>
                                <w:right w:val="none" w:sz="0" w:space="0" w:color="auto"/>
                              </w:divBdr>
                              <w:divsChild>
                                <w:div w:id="425149358">
                                  <w:marLeft w:val="0"/>
                                  <w:marRight w:val="0"/>
                                  <w:marTop w:val="0"/>
                                  <w:marBottom w:val="0"/>
                                  <w:divBdr>
                                    <w:top w:val="none" w:sz="0" w:space="0" w:color="auto"/>
                                    <w:left w:val="none" w:sz="0" w:space="0" w:color="auto"/>
                                    <w:bottom w:val="none" w:sz="0" w:space="0" w:color="auto"/>
                                    <w:right w:val="none" w:sz="0" w:space="0" w:color="auto"/>
                                  </w:divBdr>
                                  <w:divsChild>
                                    <w:div w:id="107258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610582">
      <w:bodyDiv w:val="1"/>
      <w:marLeft w:val="0"/>
      <w:marRight w:val="0"/>
      <w:marTop w:val="0"/>
      <w:marBottom w:val="0"/>
      <w:divBdr>
        <w:top w:val="none" w:sz="0" w:space="0" w:color="auto"/>
        <w:left w:val="none" w:sz="0" w:space="0" w:color="auto"/>
        <w:bottom w:val="none" w:sz="0" w:space="0" w:color="auto"/>
        <w:right w:val="none" w:sz="0" w:space="0" w:color="auto"/>
      </w:divBdr>
    </w:div>
    <w:div w:id="762339596">
      <w:bodyDiv w:val="1"/>
      <w:marLeft w:val="0"/>
      <w:marRight w:val="0"/>
      <w:marTop w:val="0"/>
      <w:marBottom w:val="0"/>
      <w:divBdr>
        <w:top w:val="none" w:sz="0" w:space="0" w:color="auto"/>
        <w:left w:val="none" w:sz="0" w:space="0" w:color="auto"/>
        <w:bottom w:val="none" w:sz="0" w:space="0" w:color="auto"/>
        <w:right w:val="none" w:sz="0" w:space="0" w:color="auto"/>
      </w:divBdr>
    </w:div>
    <w:div w:id="802620974">
      <w:bodyDiv w:val="1"/>
      <w:marLeft w:val="0"/>
      <w:marRight w:val="0"/>
      <w:marTop w:val="0"/>
      <w:marBottom w:val="0"/>
      <w:divBdr>
        <w:top w:val="none" w:sz="0" w:space="0" w:color="auto"/>
        <w:left w:val="none" w:sz="0" w:space="0" w:color="auto"/>
        <w:bottom w:val="none" w:sz="0" w:space="0" w:color="auto"/>
        <w:right w:val="none" w:sz="0" w:space="0" w:color="auto"/>
      </w:divBdr>
    </w:div>
    <w:div w:id="818807884">
      <w:bodyDiv w:val="1"/>
      <w:marLeft w:val="0"/>
      <w:marRight w:val="0"/>
      <w:marTop w:val="0"/>
      <w:marBottom w:val="0"/>
      <w:divBdr>
        <w:top w:val="none" w:sz="0" w:space="0" w:color="auto"/>
        <w:left w:val="none" w:sz="0" w:space="0" w:color="auto"/>
        <w:bottom w:val="none" w:sz="0" w:space="0" w:color="auto"/>
        <w:right w:val="none" w:sz="0" w:space="0" w:color="auto"/>
      </w:divBdr>
      <w:divsChild>
        <w:div w:id="741563376">
          <w:marLeft w:val="547"/>
          <w:marRight w:val="0"/>
          <w:marTop w:val="106"/>
          <w:marBottom w:val="0"/>
          <w:divBdr>
            <w:top w:val="none" w:sz="0" w:space="0" w:color="auto"/>
            <w:left w:val="none" w:sz="0" w:space="0" w:color="auto"/>
            <w:bottom w:val="none" w:sz="0" w:space="0" w:color="auto"/>
            <w:right w:val="none" w:sz="0" w:space="0" w:color="auto"/>
          </w:divBdr>
        </w:div>
        <w:div w:id="407189595">
          <w:marLeft w:val="1166"/>
          <w:marRight w:val="0"/>
          <w:marTop w:val="106"/>
          <w:marBottom w:val="0"/>
          <w:divBdr>
            <w:top w:val="none" w:sz="0" w:space="0" w:color="auto"/>
            <w:left w:val="none" w:sz="0" w:space="0" w:color="auto"/>
            <w:bottom w:val="none" w:sz="0" w:space="0" w:color="auto"/>
            <w:right w:val="none" w:sz="0" w:space="0" w:color="auto"/>
          </w:divBdr>
        </w:div>
        <w:div w:id="359669068">
          <w:marLeft w:val="1166"/>
          <w:marRight w:val="0"/>
          <w:marTop w:val="106"/>
          <w:marBottom w:val="0"/>
          <w:divBdr>
            <w:top w:val="none" w:sz="0" w:space="0" w:color="auto"/>
            <w:left w:val="none" w:sz="0" w:space="0" w:color="auto"/>
            <w:bottom w:val="none" w:sz="0" w:space="0" w:color="auto"/>
            <w:right w:val="none" w:sz="0" w:space="0" w:color="auto"/>
          </w:divBdr>
        </w:div>
        <w:div w:id="1795949195">
          <w:marLeft w:val="1166"/>
          <w:marRight w:val="0"/>
          <w:marTop w:val="106"/>
          <w:marBottom w:val="0"/>
          <w:divBdr>
            <w:top w:val="none" w:sz="0" w:space="0" w:color="auto"/>
            <w:left w:val="none" w:sz="0" w:space="0" w:color="auto"/>
            <w:bottom w:val="none" w:sz="0" w:space="0" w:color="auto"/>
            <w:right w:val="none" w:sz="0" w:space="0" w:color="auto"/>
          </w:divBdr>
        </w:div>
        <w:div w:id="341931384">
          <w:marLeft w:val="547"/>
          <w:marRight w:val="0"/>
          <w:marTop w:val="106"/>
          <w:marBottom w:val="0"/>
          <w:divBdr>
            <w:top w:val="none" w:sz="0" w:space="0" w:color="auto"/>
            <w:left w:val="none" w:sz="0" w:space="0" w:color="auto"/>
            <w:bottom w:val="none" w:sz="0" w:space="0" w:color="auto"/>
            <w:right w:val="none" w:sz="0" w:space="0" w:color="auto"/>
          </w:divBdr>
        </w:div>
        <w:div w:id="678822984">
          <w:marLeft w:val="1166"/>
          <w:marRight w:val="0"/>
          <w:marTop w:val="106"/>
          <w:marBottom w:val="0"/>
          <w:divBdr>
            <w:top w:val="none" w:sz="0" w:space="0" w:color="auto"/>
            <w:left w:val="none" w:sz="0" w:space="0" w:color="auto"/>
            <w:bottom w:val="none" w:sz="0" w:space="0" w:color="auto"/>
            <w:right w:val="none" w:sz="0" w:space="0" w:color="auto"/>
          </w:divBdr>
        </w:div>
        <w:div w:id="1215265989">
          <w:marLeft w:val="1166"/>
          <w:marRight w:val="0"/>
          <w:marTop w:val="106"/>
          <w:marBottom w:val="0"/>
          <w:divBdr>
            <w:top w:val="none" w:sz="0" w:space="0" w:color="auto"/>
            <w:left w:val="none" w:sz="0" w:space="0" w:color="auto"/>
            <w:bottom w:val="none" w:sz="0" w:space="0" w:color="auto"/>
            <w:right w:val="none" w:sz="0" w:space="0" w:color="auto"/>
          </w:divBdr>
        </w:div>
      </w:divsChild>
    </w:div>
    <w:div w:id="838422949">
      <w:bodyDiv w:val="1"/>
      <w:marLeft w:val="0"/>
      <w:marRight w:val="0"/>
      <w:marTop w:val="0"/>
      <w:marBottom w:val="0"/>
      <w:divBdr>
        <w:top w:val="none" w:sz="0" w:space="0" w:color="auto"/>
        <w:left w:val="none" w:sz="0" w:space="0" w:color="auto"/>
        <w:bottom w:val="none" w:sz="0" w:space="0" w:color="auto"/>
        <w:right w:val="none" w:sz="0" w:space="0" w:color="auto"/>
      </w:divBdr>
      <w:divsChild>
        <w:div w:id="17241175">
          <w:marLeft w:val="547"/>
          <w:marRight w:val="0"/>
          <w:marTop w:val="125"/>
          <w:marBottom w:val="0"/>
          <w:divBdr>
            <w:top w:val="none" w:sz="0" w:space="0" w:color="auto"/>
            <w:left w:val="none" w:sz="0" w:space="0" w:color="auto"/>
            <w:bottom w:val="none" w:sz="0" w:space="0" w:color="auto"/>
            <w:right w:val="none" w:sz="0" w:space="0" w:color="auto"/>
          </w:divBdr>
        </w:div>
        <w:div w:id="1660768033">
          <w:marLeft w:val="1166"/>
          <w:marRight w:val="0"/>
          <w:marTop w:val="125"/>
          <w:marBottom w:val="0"/>
          <w:divBdr>
            <w:top w:val="none" w:sz="0" w:space="0" w:color="auto"/>
            <w:left w:val="none" w:sz="0" w:space="0" w:color="auto"/>
            <w:bottom w:val="none" w:sz="0" w:space="0" w:color="auto"/>
            <w:right w:val="none" w:sz="0" w:space="0" w:color="auto"/>
          </w:divBdr>
        </w:div>
        <w:div w:id="1016351931">
          <w:marLeft w:val="1166"/>
          <w:marRight w:val="0"/>
          <w:marTop w:val="125"/>
          <w:marBottom w:val="0"/>
          <w:divBdr>
            <w:top w:val="none" w:sz="0" w:space="0" w:color="auto"/>
            <w:left w:val="none" w:sz="0" w:space="0" w:color="auto"/>
            <w:bottom w:val="none" w:sz="0" w:space="0" w:color="auto"/>
            <w:right w:val="none" w:sz="0" w:space="0" w:color="auto"/>
          </w:divBdr>
        </w:div>
        <w:div w:id="832719558">
          <w:marLeft w:val="1166"/>
          <w:marRight w:val="0"/>
          <w:marTop w:val="125"/>
          <w:marBottom w:val="0"/>
          <w:divBdr>
            <w:top w:val="none" w:sz="0" w:space="0" w:color="auto"/>
            <w:left w:val="none" w:sz="0" w:space="0" w:color="auto"/>
            <w:bottom w:val="none" w:sz="0" w:space="0" w:color="auto"/>
            <w:right w:val="none" w:sz="0" w:space="0" w:color="auto"/>
          </w:divBdr>
        </w:div>
        <w:div w:id="833179254">
          <w:marLeft w:val="1166"/>
          <w:marRight w:val="0"/>
          <w:marTop w:val="125"/>
          <w:marBottom w:val="0"/>
          <w:divBdr>
            <w:top w:val="none" w:sz="0" w:space="0" w:color="auto"/>
            <w:left w:val="none" w:sz="0" w:space="0" w:color="auto"/>
            <w:bottom w:val="none" w:sz="0" w:space="0" w:color="auto"/>
            <w:right w:val="none" w:sz="0" w:space="0" w:color="auto"/>
          </w:divBdr>
        </w:div>
      </w:divsChild>
    </w:div>
    <w:div w:id="898439923">
      <w:bodyDiv w:val="1"/>
      <w:marLeft w:val="0"/>
      <w:marRight w:val="0"/>
      <w:marTop w:val="0"/>
      <w:marBottom w:val="0"/>
      <w:divBdr>
        <w:top w:val="none" w:sz="0" w:space="0" w:color="auto"/>
        <w:left w:val="none" w:sz="0" w:space="0" w:color="auto"/>
        <w:bottom w:val="none" w:sz="0" w:space="0" w:color="auto"/>
        <w:right w:val="none" w:sz="0" w:space="0" w:color="auto"/>
      </w:divBdr>
    </w:div>
    <w:div w:id="959187279">
      <w:bodyDiv w:val="1"/>
      <w:marLeft w:val="0"/>
      <w:marRight w:val="0"/>
      <w:marTop w:val="0"/>
      <w:marBottom w:val="0"/>
      <w:divBdr>
        <w:top w:val="none" w:sz="0" w:space="0" w:color="auto"/>
        <w:left w:val="none" w:sz="0" w:space="0" w:color="auto"/>
        <w:bottom w:val="none" w:sz="0" w:space="0" w:color="auto"/>
        <w:right w:val="none" w:sz="0" w:space="0" w:color="auto"/>
      </w:divBdr>
      <w:divsChild>
        <w:div w:id="1036928458">
          <w:marLeft w:val="547"/>
          <w:marRight w:val="0"/>
          <w:marTop w:val="86"/>
          <w:marBottom w:val="0"/>
          <w:divBdr>
            <w:top w:val="none" w:sz="0" w:space="0" w:color="auto"/>
            <w:left w:val="none" w:sz="0" w:space="0" w:color="auto"/>
            <w:bottom w:val="none" w:sz="0" w:space="0" w:color="auto"/>
            <w:right w:val="none" w:sz="0" w:space="0" w:color="auto"/>
          </w:divBdr>
        </w:div>
        <w:div w:id="2108236052">
          <w:marLeft w:val="547"/>
          <w:marRight w:val="0"/>
          <w:marTop w:val="86"/>
          <w:marBottom w:val="0"/>
          <w:divBdr>
            <w:top w:val="none" w:sz="0" w:space="0" w:color="auto"/>
            <w:left w:val="none" w:sz="0" w:space="0" w:color="auto"/>
            <w:bottom w:val="none" w:sz="0" w:space="0" w:color="auto"/>
            <w:right w:val="none" w:sz="0" w:space="0" w:color="auto"/>
          </w:divBdr>
        </w:div>
        <w:div w:id="188299447">
          <w:marLeft w:val="547"/>
          <w:marRight w:val="0"/>
          <w:marTop w:val="86"/>
          <w:marBottom w:val="0"/>
          <w:divBdr>
            <w:top w:val="none" w:sz="0" w:space="0" w:color="auto"/>
            <w:left w:val="none" w:sz="0" w:space="0" w:color="auto"/>
            <w:bottom w:val="none" w:sz="0" w:space="0" w:color="auto"/>
            <w:right w:val="none" w:sz="0" w:space="0" w:color="auto"/>
          </w:divBdr>
        </w:div>
        <w:div w:id="1536112368">
          <w:marLeft w:val="1166"/>
          <w:marRight w:val="0"/>
          <w:marTop w:val="86"/>
          <w:marBottom w:val="0"/>
          <w:divBdr>
            <w:top w:val="none" w:sz="0" w:space="0" w:color="auto"/>
            <w:left w:val="none" w:sz="0" w:space="0" w:color="auto"/>
            <w:bottom w:val="none" w:sz="0" w:space="0" w:color="auto"/>
            <w:right w:val="none" w:sz="0" w:space="0" w:color="auto"/>
          </w:divBdr>
        </w:div>
        <w:div w:id="685866673">
          <w:marLeft w:val="1166"/>
          <w:marRight w:val="0"/>
          <w:marTop w:val="86"/>
          <w:marBottom w:val="0"/>
          <w:divBdr>
            <w:top w:val="none" w:sz="0" w:space="0" w:color="auto"/>
            <w:left w:val="none" w:sz="0" w:space="0" w:color="auto"/>
            <w:bottom w:val="none" w:sz="0" w:space="0" w:color="auto"/>
            <w:right w:val="none" w:sz="0" w:space="0" w:color="auto"/>
          </w:divBdr>
        </w:div>
        <w:div w:id="83765790">
          <w:marLeft w:val="1166"/>
          <w:marRight w:val="0"/>
          <w:marTop w:val="86"/>
          <w:marBottom w:val="0"/>
          <w:divBdr>
            <w:top w:val="none" w:sz="0" w:space="0" w:color="auto"/>
            <w:left w:val="none" w:sz="0" w:space="0" w:color="auto"/>
            <w:bottom w:val="none" w:sz="0" w:space="0" w:color="auto"/>
            <w:right w:val="none" w:sz="0" w:space="0" w:color="auto"/>
          </w:divBdr>
        </w:div>
        <w:div w:id="1558778883">
          <w:marLeft w:val="1166"/>
          <w:marRight w:val="0"/>
          <w:marTop w:val="86"/>
          <w:marBottom w:val="0"/>
          <w:divBdr>
            <w:top w:val="none" w:sz="0" w:space="0" w:color="auto"/>
            <w:left w:val="none" w:sz="0" w:space="0" w:color="auto"/>
            <w:bottom w:val="none" w:sz="0" w:space="0" w:color="auto"/>
            <w:right w:val="none" w:sz="0" w:space="0" w:color="auto"/>
          </w:divBdr>
        </w:div>
      </w:divsChild>
    </w:div>
    <w:div w:id="976452714">
      <w:bodyDiv w:val="1"/>
      <w:marLeft w:val="0"/>
      <w:marRight w:val="0"/>
      <w:marTop w:val="0"/>
      <w:marBottom w:val="0"/>
      <w:divBdr>
        <w:top w:val="none" w:sz="0" w:space="0" w:color="auto"/>
        <w:left w:val="none" w:sz="0" w:space="0" w:color="auto"/>
        <w:bottom w:val="none" w:sz="0" w:space="0" w:color="auto"/>
        <w:right w:val="none" w:sz="0" w:space="0" w:color="auto"/>
      </w:divBdr>
      <w:divsChild>
        <w:div w:id="393821964">
          <w:marLeft w:val="547"/>
          <w:marRight w:val="0"/>
          <w:marTop w:val="72"/>
          <w:marBottom w:val="0"/>
          <w:divBdr>
            <w:top w:val="none" w:sz="0" w:space="0" w:color="auto"/>
            <w:left w:val="none" w:sz="0" w:space="0" w:color="auto"/>
            <w:bottom w:val="none" w:sz="0" w:space="0" w:color="auto"/>
            <w:right w:val="none" w:sz="0" w:space="0" w:color="auto"/>
          </w:divBdr>
        </w:div>
        <w:div w:id="937100586">
          <w:marLeft w:val="547"/>
          <w:marRight w:val="0"/>
          <w:marTop w:val="72"/>
          <w:marBottom w:val="0"/>
          <w:divBdr>
            <w:top w:val="none" w:sz="0" w:space="0" w:color="auto"/>
            <w:left w:val="none" w:sz="0" w:space="0" w:color="auto"/>
            <w:bottom w:val="none" w:sz="0" w:space="0" w:color="auto"/>
            <w:right w:val="none" w:sz="0" w:space="0" w:color="auto"/>
          </w:divBdr>
        </w:div>
        <w:div w:id="331759481">
          <w:marLeft w:val="1166"/>
          <w:marRight w:val="0"/>
          <w:marTop w:val="72"/>
          <w:marBottom w:val="0"/>
          <w:divBdr>
            <w:top w:val="none" w:sz="0" w:space="0" w:color="auto"/>
            <w:left w:val="none" w:sz="0" w:space="0" w:color="auto"/>
            <w:bottom w:val="none" w:sz="0" w:space="0" w:color="auto"/>
            <w:right w:val="none" w:sz="0" w:space="0" w:color="auto"/>
          </w:divBdr>
        </w:div>
        <w:div w:id="829980240">
          <w:marLeft w:val="547"/>
          <w:marRight w:val="0"/>
          <w:marTop w:val="72"/>
          <w:marBottom w:val="0"/>
          <w:divBdr>
            <w:top w:val="none" w:sz="0" w:space="0" w:color="auto"/>
            <w:left w:val="none" w:sz="0" w:space="0" w:color="auto"/>
            <w:bottom w:val="none" w:sz="0" w:space="0" w:color="auto"/>
            <w:right w:val="none" w:sz="0" w:space="0" w:color="auto"/>
          </w:divBdr>
        </w:div>
        <w:div w:id="1716585976">
          <w:marLeft w:val="547"/>
          <w:marRight w:val="0"/>
          <w:marTop w:val="72"/>
          <w:marBottom w:val="0"/>
          <w:divBdr>
            <w:top w:val="none" w:sz="0" w:space="0" w:color="auto"/>
            <w:left w:val="none" w:sz="0" w:space="0" w:color="auto"/>
            <w:bottom w:val="none" w:sz="0" w:space="0" w:color="auto"/>
            <w:right w:val="none" w:sz="0" w:space="0" w:color="auto"/>
          </w:divBdr>
        </w:div>
        <w:div w:id="1995403991">
          <w:marLeft w:val="547"/>
          <w:marRight w:val="0"/>
          <w:marTop w:val="72"/>
          <w:marBottom w:val="0"/>
          <w:divBdr>
            <w:top w:val="none" w:sz="0" w:space="0" w:color="auto"/>
            <w:left w:val="none" w:sz="0" w:space="0" w:color="auto"/>
            <w:bottom w:val="none" w:sz="0" w:space="0" w:color="auto"/>
            <w:right w:val="none" w:sz="0" w:space="0" w:color="auto"/>
          </w:divBdr>
        </w:div>
        <w:div w:id="1249541873">
          <w:marLeft w:val="547"/>
          <w:marRight w:val="0"/>
          <w:marTop w:val="72"/>
          <w:marBottom w:val="0"/>
          <w:divBdr>
            <w:top w:val="none" w:sz="0" w:space="0" w:color="auto"/>
            <w:left w:val="none" w:sz="0" w:space="0" w:color="auto"/>
            <w:bottom w:val="none" w:sz="0" w:space="0" w:color="auto"/>
            <w:right w:val="none" w:sz="0" w:space="0" w:color="auto"/>
          </w:divBdr>
        </w:div>
        <w:div w:id="542207216">
          <w:marLeft w:val="1166"/>
          <w:marRight w:val="0"/>
          <w:marTop w:val="72"/>
          <w:marBottom w:val="0"/>
          <w:divBdr>
            <w:top w:val="none" w:sz="0" w:space="0" w:color="auto"/>
            <w:left w:val="none" w:sz="0" w:space="0" w:color="auto"/>
            <w:bottom w:val="none" w:sz="0" w:space="0" w:color="auto"/>
            <w:right w:val="none" w:sz="0" w:space="0" w:color="auto"/>
          </w:divBdr>
        </w:div>
        <w:div w:id="1648632384">
          <w:marLeft w:val="1166"/>
          <w:marRight w:val="0"/>
          <w:marTop w:val="72"/>
          <w:marBottom w:val="0"/>
          <w:divBdr>
            <w:top w:val="none" w:sz="0" w:space="0" w:color="auto"/>
            <w:left w:val="none" w:sz="0" w:space="0" w:color="auto"/>
            <w:bottom w:val="none" w:sz="0" w:space="0" w:color="auto"/>
            <w:right w:val="none" w:sz="0" w:space="0" w:color="auto"/>
          </w:divBdr>
        </w:div>
        <w:div w:id="102576384">
          <w:marLeft w:val="1166"/>
          <w:marRight w:val="0"/>
          <w:marTop w:val="72"/>
          <w:marBottom w:val="0"/>
          <w:divBdr>
            <w:top w:val="none" w:sz="0" w:space="0" w:color="auto"/>
            <w:left w:val="none" w:sz="0" w:space="0" w:color="auto"/>
            <w:bottom w:val="none" w:sz="0" w:space="0" w:color="auto"/>
            <w:right w:val="none" w:sz="0" w:space="0" w:color="auto"/>
          </w:divBdr>
        </w:div>
        <w:div w:id="1437366452">
          <w:marLeft w:val="547"/>
          <w:marRight w:val="0"/>
          <w:marTop w:val="72"/>
          <w:marBottom w:val="0"/>
          <w:divBdr>
            <w:top w:val="none" w:sz="0" w:space="0" w:color="auto"/>
            <w:left w:val="none" w:sz="0" w:space="0" w:color="auto"/>
            <w:bottom w:val="none" w:sz="0" w:space="0" w:color="auto"/>
            <w:right w:val="none" w:sz="0" w:space="0" w:color="auto"/>
          </w:divBdr>
        </w:div>
      </w:divsChild>
    </w:div>
    <w:div w:id="1053968488">
      <w:bodyDiv w:val="1"/>
      <w:marLeft w:val="0"/>
      <w:marRight w:val="0"/>
      <w:marTop w:val="0"/>
      <w:marBottom w:val="0"/>
      <w:divBdr>
        <w:top w:val="none" w:sz="0" w:space="0" w:color="auto"/>
        <w:left w:val="none" w:sz="0" w:space="0" w:color="auto"/>
        <w:bottom w:val="none" w:sz="0" w:space="0" w:color="auto"/>
        <w:right w:val="none" w:sz="0" w:space="0" w:color="auto"/>
      </w:divBdr>
      <w:divsChild>
        <w:div w:id="2084831270">
          <w:marLeft w:val="1166"/>
          <w:marRight w:val="0"/>
          <w:marTop w:val="106"/>
          <w:marBottom w:val="0"/>
          <w:divBdr>
            <w:top w:val="none" w:sz="0" w:space="0" w:color="auto"/>
            <w:left w:val="none" w:sz="0" w:space="0" w:color="auto"/>
            <w:bottom w:val="none" w:sz="0" w:space="0" w:color="auto"/>
            <w:right w:val="none" w:sz="0" w:space="0" w:color="auto"/>
          </w:divBdr>
        </w:div>
      </w:divsChild>
    </w:div>
    <w:div w:id="1090349968">
      <w:bodyDiv w:val="1"/>
      <w:marLeft w:val="0"/>
      <w:marRight w:val="0"/>
      <w:marTop w:val="0"/>
      <w:marBottom w:val="0"/>
      <w:divBdr>
        <w:top w:val="none" w:sz="0" w:space="0" w:color="auto"/>
        <w:left w:val="none" w:sz="0" w:space="0" w:color="auto"/>
        <w:bottom w:val="none" w:sz="0" w:space="0" w:color="auto"/>
        <w:right w:val="none" w:sz="0" w:space="0" w:color="auto"/>
      </w:divBdr>
      <w:divsChild>
        <w:div w:id="1294866579">
          <w:marLeft w:val="547"/>
          <w:marRight w:val="0"/>
          <w:marTop w:val="77"/>
          <w:marBottom w:val="0"/>
          <w:divBdr>
            <w:top w:val="none" w:sz="0" w:space="0" w:color="auto"/>
            <w:left w:val="none" w:sz="0" w:space="0" w:color="auto"/>
            <w:bottom w:val="none" w:sz="0" w:space="0" w:color="auto"/>
            <w:right w:val="none" w:sz="0" w:space="0" w:color="auto"/>
          </w:divBdr>
        </w:div>
        <w:div w:id="1297754998">
          <w:marLeft w:val="547"/>
          <w:marRight w:val="0"/>
          <w:marTop w:val="77"/>
          <w:marBottom w:val="0"/>
          <w:divBdr>
            <w:top w:val="none" w:sz="0" w:space="0" w:color="auto"/>
            <w:left w:val="none" w:sz="0" w:space="0" w:color="auto"/>
            <w:bottom w:val="none" w:sz="0" w:space="0" w:color="auto"/>
            <w:right w:val="none" w:sz="0" w:space="0" w:color="auto"/>
          </w:divBdr>
        </w:div>
        <w:div w:id="1775783438">
          <w:marLeft w:val="1166"/>
          <w:marRight w:val="0"/>
          <w:marTop w:val="77"/>
          <w:marBottom w:val="0"/>
          <w:divBdr>
            <w:top w:val="none" w:sz="0" w:space="0" w:color="auto"/>
            <w:left w:val="none" w:sz="0" w:space="0" w:color="auto"/>
            <w:bottom w:val="none" w:sz="0" w:space="0" w:color="auto"/>
            <w:right w:val="none" w:sz="0" w:space="0" w:color="auto"/>
          </w:divBdr>
        </w:div>
        <w:div w:id="33820358">
          <w:marLeft w:val="1166"/>
          <w:marRight w:val="0"/>
          <w:marTop w:val="77"/>
          <w:marBottom w:val="0"/>
          <w:divBdr>
            <w:top w:val="none" w:sz="0" w:space="0" w:color="auto"/>
            <w:left w:val="none" w:sz="0" w:space="0" w:color="auto"/>
            <w:bottom w:val="none" w:sz="0" w:space="0" w:color="auto"/>
            <w:right w:val="none" w:sz="0" w:space="0" w:color="auto"/>
          </w:divBdr>
        </w:div>
        <w:div w:id="1322003348">
          <w:marLeft w:val="547"/>
          <w:marRight w:val="0"/>
          <w:marTop w:val="77"/>
          <w:marBottom w:val="0"/>
          <w:divBdr>
            <w:top w:val="none" w:sz="0" w:space="0" w:color="auto"/>
            <w:left w:val="none" w:sz="0" w:space="0" w:color="auto"/>
            <w:bottom w:val="none" w:sz="0" w:space="0" w:color="auto"/>
            <w:right w:val="none" w:sz="0" w:space="0" w:color="auto"/>
          </w:divBdr>
        </w:div>
        <w:div w:id="1644046005">
          <w:marLeft w:val="547"/>
          <w:marRight w:val="0"/>
          <w:marTop w:val="77"/>
          <w:marBottom w:val="0"/>
          <w:divBdr>
            <w:top w:val="none" w:sz="0" w:space="0" w:color="auto"/>
            <w:left w:val="none" w:sz="0" w:space="0" w:color="auto"/>
            <w:bottom w:val="none" w:sz="0" w:space="0" w:color="auto"/>
            <w:right w:val="none" w:sz="0" w:space="0" w:color="auto"/>
          </w:divBdr>
        </w:div>
        <w:div w:id="157504853">
          <w:marLeft w:val="1166"/>
          <w:marRight w:val="0"/>
          <w:marTop w:val="77"/>
          <w:marBottom w:val="0"/>
          <w:divBdr>
            <w:top w:val="none" w:sz="0" w:space="0" w:color="auto"/>
            <w:left w:val="none" w:sz="0" w:space="0" w:color="auto"/>
            <w:bottom w:val="none" w:sz="0" w:space="0" w:color="auto"/>
            <w:right w:val="none" w:sz="0" w:space="0" w:color="auto"/>
          </w:divBdr>
        </w:div>
        <w:div w:id="1296527889">
          <w:marLeft w:val="547"/>
          <w:marRight w:val="0"/>
          <w:marTop w:val="77"/>
          <w:marBottom w:val="0"/>
          <w:divBdr>
            <w:top w:val="none" w:sz="0" w:space="0" w:color="auto"/>
            <w:left w:val="none" w:sz="0" w:space="0" w:color="auto"/>
            <w:bottom w:val="none" w:sz="0" w:space="0" w:color="auto"/>
            <w:right w:val="none" w:sz="0" w:space="0" w:color="auto"/>
          </w:divBdr>
        </w:div>
        <w:div w:id="632518232">
          <w:marLeft w:val="547"/>
          <w:marRight w:val="0"/>
          <w:marTop w:val="77"/>
          <w:marBottom w:val="0"/>
          <w:divBdr>
            <w:top w:val="none" w:sz="0" w:space="0" w:color="auto"/>
            <w:left w:val="none" w:sz="0" w:space="0" w:color="auto"/>
            <w:bottom w:val="none" w:sz="0" w:space="0" w:color="auto"/>
            <w:right w:val="none" w:sz="0" w:space="0" w:color="auto"/>
          </w:divBdr>
        </w:div>
      </w:divsChild>
    </w:div>
    <w:div w:id="1107888741">
      <w:bodyDiv w:val="1"/>
      <w:marLeft w:val="0"/>
      <w:marRight w:val="0"/>
      <w:marTop w:val="0"/>
      <w:marBottom w:val="0"/>
      <w:divBdr>
        <w:top w:val="none" w:sz="0" w:space="0" w:color="auto"/>
        <w:left w:val="none" w:sz="0" w:space="0" w:color="auto"/>
        <w:bottom w:val="none" w:sz="0" w:space="0" w:color="auto"/>
        <w:right w:val="none" w:sz="0" w:space="0" w:color="auto"/>
      </w:divBdr>
      <w:divsChild>
        <w:div w:id="1628972944">
          <w:marLeft w:val="547"/>
          <w:marRight w:val="0"/>
          <w:marTop w:val="72"/>
          <w:marBottom w:val="0"/>
          <w:divBdr>
            <w:top w:val="none" w:sz="0" w:space="0" w:color="auto"/>
            <w:left w:val="none" w:sz="0" w:space="0" w:color="auto"/>
            <w:bottom w:val="none" w:sz="0" w:space="0" w:color="auto"/>
            <w:right w:val="none" w:sz="0" w:space="0" w:color="auto"/>
          </w:divBdr>
        </w:div>
        <w:div w:id="1335836897">
          <w:marLeft w:val="547"/>
          <w:marRight w:val="0"/>
          <w:marTop w:val="72"/>
          <w:marBottom w:val="0"/>
          <w:divBdr>
            <w:top w:val="none" w:sz="0" w:space="0" w:color="auto"/>
            <w:left w:val="none" w:sz="0" w:space="0" w:color="auto"/>
            <w:bottom w:val="none" w:sz="0" w:space="0" w:color="auto"/>
            <w:right w:val="none" w:sz="0" w:space="0" w:color="auto"/>
          </w:divBdr>
        </w:div>
        <w:div w:id="43216818">
          <w:marLeft w:val="1166"/>
          <w:marRight w:val="0"/>
          <w:marTop w:val="72"/>
          <w:marBottom w:val="0"/>
          <w:divBdr>
            <w:top w:val="none" w:sz="0" w:space="0" w:color="auto"/>
            <w:left w:val="none" w:sz="0" w:space="0" w:color="auto"/>
            <w:bottom w:val="none" w:sz="0" w:space="0" w:color="auto"/>
            <w:right w:val="none" w:sz="0" w:space="0" w:color="auto"/>
          </w:divBdr>
        </w:div>
        <w:div w:id="434449724">
          <w:marLeft w:val="547"/>
          <w:marRight w:val="0"/>
          <w:marTop w:val="72"/>
          <w:marBottom w:val="0"/>
          <w:divBdr>
            <w:top w:val="none" w:sz="0" w:space="0" w:color="auto"/>
            <w:left w:val="none" w:sz="0" w:space="0" w:color="auto"/>
            <w:bottom w:val="none" w:sz="0" w:space="0" w:color="auto"/>
            <w:right w:val="none" w:sz="0" w:space="0" w:color="auto"/>
          </w:divBdr>
        </w:div>
        <w:div w:id="1625425877">
          <w:marLeft w:val="547"/>
          <w:marRight w:val="0"/>
          <w:marTop w:val="72"/>
          <w:marBottom w:val="0"/>
          <w:divBdr>
            <w:top w:val="none" w:sz="0" w:space="0" w:color="auto"/>
            <w:left w:val="none" w:sz="0" w:space="0" w:color="auto"/>
            <w:bottom w:val="none" w:sz="0" w:space="0" w:color="auto"/>
            <w:right w:val="none" w:sz="0" w:space="0" w:color="auto"/>
          </w:divBdr>
        </w:div>
        <w:div w:id="1883440089">
          <w:marLeft w:val="547"/>
          <w:marRight w:val="0"/>
          <w:marTop w:val="72"/>
          <w:marBottom w:val="0"/>
          <w:divBdr>
            <w:top w:val="none" w:sz="0" w:space="0" w:color="auto"/>
            <w:left w:val="none" w:sz="0" w:space="0" w:color="auto"/>
            <w:bottom w:val="none" w:sz="0" w:space="0" w:color="auto"/>
            <w:right w:val="none" w:sz="0" w:space="0" w:color="auto"/>
          </w:divBdr>
        </w:div>
        <w:div w:id="485709917">
          <w:marLeft w:val="547"/>
          <w:marRight w:val="0"/>
          <w:marTop w:val="72"/>
          <w:marBottom w:val="0"/>
          <w:divBdr>
            <w:top w:val="none" w:sz="0" w:space="0" w:color="auto"/>
            <w:left w:val="none" w:sz="0" w:space="0" w:color="auto"/>
            <w:bottom w:val="none" w:sz="0" w:space="0" w:color="auto"/>
            <w:right w:val="none" w:sz="0" w:space="0" w:color="auto"/>
          </w:divBdr>
        </w:div>
        <w:div w:id="2027368660">
          <w:marLeft w:val="1166"/>
          <w:marRight w:val="0"/>
          <w:marTop w:val="72"/>
          <w:marBottom w:val="0"/>
          <w:divBdr>
            <w:top w:val="none" w:sz="0" w:space="0" w:color="auto"/>
            <w:left w:val="none" w:sz="0" w:space="0" w:color="auto"/>
            <w:bottom w:val="none" w:sz="0" w:space="0" w:color="auto"/>
            <w:right w:val="none" w:sz="0" w:space="0" w:color="auto"/>
          </w:divBdr>
        </w:div>
        <w:div w:id="1375617165">
          <w:marLeft w:val="1166"/>
          <w:marRight w:val="0"/>
          <w:marTop w:val="72"/>
          <w:marBottom w:val="0"/>
          <w:divBdr>
            <w:top w:val="none" w:sz="0" w:space="0" w:color="auto"/>
            <w:left w:val="none" w:sz="0" w:space="0" w:color="auto"/>
            <w:bottom w:val="none" w:sz="0" w:space="0" w:color="auto"/>
            <w:right w:val="none" w:sz="0" w:space="0" w:color="auto"/>
          </w:divBdr>
        </w:div>
        <w:div w:id="186722705">
          <w:marLeft w:val="1166"/>
          <w:marRight w:val="0"/>
          <w:marTop w:val="72"/>
          <w:marBottom w:val="0"/>
          <w:divBdr>
            <w:top w:val="none" w:sz="0" w:space="0" w:color="auto"/>
            <w:left w:val="none" w:sz="0" w:space="0" w:color="auto"/>
            <w:bottom w:val="none" w:sz="0" w:space="0" w:color="auto"/>
            <w:right w:val="none" w:sz="0" w:space="0" w:color="auto"/>
          </w:divBdr>
        </w:div>
        <w:div w:id="711266307">
          <w:marLeft w:val="547"/>
          <w:marRight w:val="0"/>
          <w:marTop w:val="72"/>
          <w:marBottom w:val="0"/>
          <w:divBdr>
            <w:top w:val="none" w:sz="0" w:space="0" w:color="auto"/>
            <w:left w:val="none" w:sz="0" w:space="0" w:color="auto"/>
            <w:bottom w:val="none" w:sz="0" w:space="0" w:color="auto"/>
            <w:right w:val="none" w:sz="0" w:space="0" w:color="auto"/>
          </w:divBdr>
        </w:div>
      </w:divsChild>
    </w:div>
    <w:div w:id="1116487665">
      <w:bodyDiv w:val="1"/>
      <w:marLeft w:val="0"/>
      <w:marRight w:val="0"/>
      <w:marTop w:val="0"/>
      <w:marBottom w:val="0"/>
      <w:divBdr>
        <w:top w:val="none" w:sz="0" w:space="0" w:color="auto"/>
        <w:left w:val="none" w:sz="0" w:space="0" w:color="auto"/>
        <w:bottom w:val="none" w:sz="0" w:space="0" w:color="auto"/>
        <w:right w:val="none" w:sz="0" w:space="0" w:color="auto"/>
      </w:divBdr>
    </w:div>
    <w:div w:id="1149709204">
      <w:bodyDiv w:val="1"/>
      <w:marLeft w:val="0"/>
      <w:marRight w:val="0"/>
      <w:marTop w:val="0"/>
      <w:marBottom w:val="0"/>
      <w:divBdr>
        <w:top w:val="none" w:sz="0" w:space="0" w:color="auto"/>
        <w:left w:val="none" w:sz="0" w:space="0" w:color="auto"/>
        <w:bottom w:val="none" w:sz="0" w:space="0" w:color="auto"/>
        <w:right w:val="none" w:sz="0" w:space="0" w:color="auto"/>
      </w:divBdr>
    </w:div>
    <w:div w:id="1166936986">
      <w:bodyDiv w:val="1"/>
      <w:marLeft w:val="0"/>
      <w:marRight w:val="0"/>
      <w:marTop w:val="0"/>
      <w:marBottom w:val="0"/>
      <w:divBdr>
        <w:top w:val="none" w:sz="0" w:space="0" w:color="auto"/>
        <w:left w:val="none" w:sz="0" w:space="0" w:color="auto"/>
        <w:bottom w:val="none" w:sz="0" w:space="0" w:color="auto"/>
        <w:right w:val="none" w:sz="0" w:space="0" w:color="auto"/>
      </w:divBdr>
      <w:divsChild>
        <w:div w:id="1107306802">
          <w:marLeft w:val="547"/>
          <w:marRight w:val="0"/>
          <w:marTop w:val="91"/>
          <w:marBottom w:val="0"/>
          <w:divBdr>
            <w:top w:val="none" w:sz="0" w:space="0" w:color="auto"/>
            <w:left w:val="none" w:sz="0" w:space="0" w:color="auto"/>
            <w:bottom w:val="none" w:sz="0" w:space="0" w:color="auto"/>
            <w:right w:val="none" w:sz="0" w:space="0" w:color="auto"/>
          </w:divBdr>
        </w:div>
        <w:div w:id="1744985100">
          <w:marLeft w:val="547"/>
          <w:marRight w:val="0"/>
          <w:marTop w:val="91"/>
          <w:marBottom w:val="0"/>
          <w:divBdr>
            <w:top w:val="none" w:sz="0" w:space="0" w:color="auto"/>
            <w:left w:val="none" w:sz="0" w:space="0" w:color="auto"/>
            <w:bottom w:val="none" w:sz="0" w:space="0" w:color="auto"/>
            <w:right w:val="none" w:sz="0" w:space="0" w:color="auto"/>
          </w:divBdr>
        </w:div>
        <w:div w:id="1418360742">
          <w:marLeft w:val="1166"/>
          <w:marRight w:val="0"/>
          <w:marTop w:val="91"/>
          <w:marBottom w:val="0"/>
          <w:divBdr>
            <w:top w:val="none" w:sz="0" w:space="0" w:color="auto"/>
            <w:left w:val="none" w:sz="0" w:space="0" w:color="auto"/>
            <w:bottom w:val="none" w:sz="0" w:space="0" w:color="auto"/>
            <w:right w:val="none" w:sz="0" w:space="0" w:color="auto"/>
          </w:divBdr>
        </w:div>
        <w:div w:id="1403986411">
          <w:marLeft w:val="1166"/>
          <w:marRight w:val="0"/>
          <w:marTop w:val="91"/>
          <w:marBottom w:val="0"/>
          <w:divBdr>
            <w:top w:val="none" w:sz="0" w:space="0" w:color="auto"/>
            <w:left w:val="none" w:sz="0" w:space="0" w:color="auto"/>
            <w:bottom w:val="none" w:sz="0" w:space="0" w:color="auto"/>
            <w:right w:val="none" w:sz="0" w:space="0" w:color="auto"/>
          </w:divBdr>
        </w:div>
      </w:divsChild>
    </w:div>
    <w:div w:id="1166937201">
      <w:bodyDiv w:val="1"/>
      <w:marLeft w:val="0"/>
      <w:marRight w:val="0"/>
      <w:marTop w:val="0"/>
      <w:marBottom w:val="0"/>
      <w:divBdr>
        <w:top w:val="none" w:sz="0" w:space="0" w:color="auto"/>
        <w:left w:val="none" w:sz="0" w:space="0" w:color="auto"/>
        <w:bottom w:val="none" w:sz="0" w:space="0" w:color="auto"/>
        <w:right w:val="none" w:sz="0" w:space="0" w:color="auto"/>
      </w:divBdr>
      <w:divsChild>
        <w:div w:id="436291655">
          <w:marLeft w:val="547"/>
          <w:marRight w:val="0"/>
          <w:marTop w:val="72"/>
          <w:marBottom w:val="0"/>
          <w:divBdr>
            <w:top w:val="none" w:sz="0" w:space="0" w:color="auto"/>
            <w:left w:val="none" w:sz="0" w:space="0" w:color="auto"/>
            <w:bottom w:val="none" w:sz="0" w:space="0" w:color="auto"/>
            <w:right w:val="none" w:sz="0" w:space="0" w:color="auto"/>
          </w:divBdr>
        </w:div>
        <w:div w:id="1661539895">
          <w:marLeft w:val="547"/>
          <w:marRight w:val="0"/>
          <w:marTop w:val="72"/>
          <w:marBottom w:val="0"/>
          <w:divBdr>
            <w:top w:val="none" w:sz="0" w:space="0" w:color="auto"/>
            <w:left w:val="none" w:sz="0" w:space="0" w:color="auto"/>
            <w:bottom w:val="none" w:sz="0" w:space="0" w:color="auto"/>
            <w:right w:val="none" w:sz="0" w:space="0" w:color="auto"/>
          </w:divBdr>
        </w:div>
        <w:div w:id="1156648708">
          <w:marLeft w:val="1166"/>
          <w:marRight w:val="0"/>
          <w:marTop w:val="72"/>
          <w:marBottom w:val="0"/>
          <w:divBdr>
            <w:top w:val="none" w:sz="0" w:space="0" w:color="auto"/>
            <w:left w:val="none" w:sz="0" w:space="0" w:color="auto"/>
            <w:bottom w:val="none" w:sz="0" w:space="0" w:color="auto"/>
            <w:right w:val="none" w:sz="0" w:space="0" w:color="auto"/>
          </w:divBdr>
        </w:div>
        <w:div w:id="597643696">
          <w:marLeft w:val="547"/>
          <w:marRight w:val="0"/>
          <w:marTop w:val="72"/>
          <w:marBottom w:val="0"/>
          <w:divBdr>
            <w:top w:val="none" w:sz="0" w:space="0" w:color="auto"/>
            <w:left w:val="none" w:sz="0" w:space="0" w:color="auto"/>
            <w:bottom w:val="none" w:sz="0" w:space="0" w:color="auto"/>
            <w:right w:val="none" w:sz="0" w:space="0" w:color="auto"/>
          </w:divBdr>
        </w:div>
        <w:div w:id="1601841451">
          <w:marLeft w:val="547"/>
          <w:marRight w:val="0"/>
          <w:marTop w:val="72"/>
          <w:marBottom w:val="0"/>
          <w:divBdr>
            <w:top w:val="none" w:sz="0" w:space="0" w:color="auto"/>
            <w:left w:val="none" w:sz="0" w:space="0" w:color="auto"/>
            <w:bottom w:val="none" w:sz="0" w:space="0" w:color="auto"/>
            <w:right w:val="none" w:sz="0" w:space="0" w:color="auto"/>
          </w:divBdr>
        </w:div>
        <w:div w:id="1779253774">
          <w:marLeft w:val="547"/>
          <w:marRight w:val="0"/>
          <w:marTop w:val="72"/>
          <w:marBottom w:val="0"/>
          <w:divBdr>
            <w:top w:val="none" w:sz="0" w:space="0" w:color="auto"/>
            <w:left w:val="none" w:sz="0" w:space="0" w:color="auto"/>
            <w:bottom w:val="none" w:sz="0" w:space="0" w:color="auto"/>
            <w:right w:val="none" w:sz="0" w:space="0" w:color="auto"/>
          </w:divBdr>
        </w:div>
        <w:div w:id="624429174">
          <w:marLeft w:val="547"/>
          <w:marRight w:val="0"/>
          <w:marTop w:val="72"/>
          <w:marBottom w:val="0"/>
          <w:divBdr>
            <w:top w:val="none" w:sz="0" w:space="0" w:color="auto"/>
            <w:left w:val="none" w:sz="0" w:space="0" w:color="auto"/>
            <w:bottom w:val="none" w:sz="0" w:space="0" w:color="auto"/>
            <w:right w:val="none" w:sz="0" w:space="0" w:color="auto"/>
          </w:divBdr>
        </w:div>
        <w:div w:id="662047739">
          <w:marLeft w:val="1166"/>
          <w:marRight w:val="0"/>
          <w:marTop w:val="72"/>
          <w:marBottom w:val="0"/>
          <w:divBdr>
            <w:top w:val="none" w:sz="0" w:space="0" w:color="auto"/>
            <w:left w:val="none" w:sz="0" w:space="0" w:color="auto"/>
            <w:bottom w:val="none" w:sz="0" w:space="0" w:color="auto"/>
            <w:right w:val="none" w:sz="0" w:space="0" w:color="auto"/>
          </w:divBdr>
        </w:div>
        <w:div w:id="646520664">
          <w:marLeft w:val="1166"/>
          <w:marRight w:val="0"/>
          <w:marTop w:val="72"/>
          <w:marBottom w:val="0"/>
          <w:divBdr>
            <w:top w:val="none" w:sz="0" w:space="0" w:color="auto"/>
            <w:left w:val="none" w:sz="0" w:space="0" w:color="auto"/>
            <w:bottom w:val="none" w:sz="0" w:space="0" w:color="auto"/>
            <w:right w:val="none" w:sz="0" w:space="0" w:color="auto"/>
          </w:divBdr>
        </w:div>
        <w:div w:id="1996303514">
          <w:marLeft w:val="1166"/>
          <w:marRight w:val="0"/>
          <w:marTop w:val="72"/>
          <w:marBottom w:val="0"/>
          <w:divBdr>
            <w:top w:val="none" w:sz="0" w:space="0" w:color="auto"/>
            <w:left w:val="none" w:sz="0" w:space="0" w:color="auto"/>
            <w:bottom w:val="none" w:sz="0" w:space="0" w:color="auto"/>
            <w:right w:val="none" w:sz="0" w:space="0" w:color="auto"/>
          </w:divBdr>
        </w:div>
        <w:div w:id="572088629">
          <w:marLeft w:val="547"/>
          <w:marRight w:val="0"/>
          <w:marTop w:val="72"/>
          <w:marBottom w:val="0"/>
          <w:divBdr>
            <w:top w:val="none" w:sz="0" w:space="0" w:color="auto"/>
            <w:left w:val="none" w:sz="0" w:space="0" w:color="auto"/>
            <w:bottom w:val="none" w:sz="0" w:space="0" w:color="auto"/>
            <w:right w:val="none" w:sz="0" w:space="0" w:color="auto"/>
          </w:divBdr>
        </w:div>
      </w:divsChild>
    </w:div>
    <w:div w:id="1184786836">
      <w:bodyDiv w:val="1"/>
      <w:marLeft w:val="0"/>
      <w:marRight w:val="0"/>
      <w:marTop w:val="0"/>
      <w:marBottom w:val="0"/>
      <w:divBdr>
        <w:top w:val="none" w:sz="0" w:space="0" w:color="auto"/>
        <w:left w:val="none" w:sz="0" w:space="0" w:color="auto"/>
        <w:bottom w:val="none" w:sz="0" w:space="0" w:color="auto"/>
        <w:right w:val="none" w:sz="0" w:space="0" w:color="auto"/>
      </w:divBdr>
    </w:div>
    <w:div w:id="1191794919">
      <w:bodyDiv w:val="1"/>
      <w:marLeft w:val="0"/>
      <w:marRight w:val="0"/>
      <w:marTop w:val="0"/>
      <w:marBottom w:val="0"/>
      <w:divBdr>
        <w:top w:val="none" w:sz="0" w:space="0" w:color="auto"/>
        <w:left w:val="none" w:sz="0" w:space="0" w:color="auto"/>
        <w:bottom w:val="none" w:sz="0" w:space="0" w:color="auto"/>
        <w:right w:val="none" w:sz="0" w:space="0" w:color="auto"/>
      </w:divBdr>
      <w:divsChild>
        <w:div w:id="1532643225">
          <w:marLeft w:val="0"/>
          <w:marRight w:val="0"/>
          <w:marTop w:val="62"/>
          <w:marBottom w:val="0"/>
          <w:divBdr>
            <w:top w:val="none" w:sz="0" w:space="0" w:color="auto"/>
            <w:left w:val="none" w:sz="0" w:space="0" w:color="auto"/>
            <w:bottom w:val="none" w:sz="0" w:space="0" w:color="auto"/>
            <w:right w:val="none" w:sz="0" w:space="0" w:color="auto"/>
          </w:divBdr>
        </w:div>
        <w:div w:id="1298295528">
          <w:marLeft w:val="0"/>
          <w:marRight w:val="0"/>
          <w:marTop w:val="62"/>
          <w:marBottom w:val="0"/>
          <w:divBdr>
            <w:top w:val="none" w:sz="0" w:space="0" w:color="auto"/>
            <w:left w:val="none" w:sz="0" w:space="0" w:color="auto"/>
            <w:bottom w:val="none" w:sz="0" w:space="0" w:color="auto"/>
            <w:right w:val="none" w:sz="0" w:space="0" w:color="auto"/>
          </w:divBdr>
        </w:div>
        <w:div w:id="9526440">
          <w:marLeft w:val="0"/>
          <w:marRight w:val="0"/>
          <w:marTop w:val="62"/>
          <w:marBottom w:val="0"/>
          <w:divBdr>
            <w:top w:val="none" w:sz="0" w:space="0" w:color="auto"/>
            <w:left w:val="none" w:sz="0" w:space="0" w:color="auto"/>
            <w:bottom w:val="none" w:sz="0" w:space="0" w:color="auto"/>
            <w:right w:val="none" w:sz="0" w:space="0" w:color="auto"/>
          </w:divBdr>
        </w:div>
        <w:div w:id="1110663760">
          <w:marLeft w:val="0"/>
          <w:marRight w:val="0"/>
          <w:marTop w:val="62"/>
          <w:marBottom w:val="0"/>
          <w:divBdr>
            <w:top w:val="none" w:sz="0" w:space="0" w:color="auto"/>
            <w:left w:val="none" w:sz="0" w:space="0" w:color="auto"/>
            <w:bottom w:val="none" w:sz="0" w:space="0" w:color="auto"/>
            <w:right w:val="none" w:sz="0" w:space="0" w:color="auto"/>
          </w:divBdr>
        </w:div>
        <w:div w:id="1293056566">
          <w:marLeft w:val="0"/>
          <w:marRight w:val="0"/>
          <w:marTop w:val="62"/>
          <w:marBottom w:val="0"/>
          <w:divBdr>
            <w:top w:val="none" w:sz="0" w:space="0" w:color="auto"/>
            <w:left w:val="none" w:sz="0" w:space="0" w:color="auto"/>
            <w:bottom w:val="none" w:sz="0" w:space="0" w:color="auto"/>
            <w:right w:val="none" w:sz="0" w:space="0" w:color="auto"/>
          </w:divBdr>
        </w:div>
        <w:div w:id="1335259204">
          <w:marLeft w:val="0"/>
          <w:marRight w:val="0"/>
          <w:marTop w:val="62"/>
          <w:marBottom w:val="0"/>
          <w:divBdr>
            <w:top w:val="none" w:sz="0" w:space="0" w:color="auto"/>
            <w:left w:val="none" w:sz="0" w:space="0" w:color="auto"/>
            <w:bottom w:val="none" w:sz="0" w:space="0" w:color="auto"/>
            <w:right w:val="none" w:sz="0" w:space="0" w:color="auto"/>
          </w:divBdr>
        </w:div>
        <w:div w:id="175849724">
          <w:marLeft w:val="0"/>
          <w:marRight w:val="0"/>
          <w:marTop w:val="62"/>
          <w:marBottom w:val="0"/>
          <w:divBdr>
            <w:top w:val="none" w:sz="0" w:space="0" w:color="auto"/>
            <w:left w:val="none" w:sz="0" w:space="0" w:color="auto"/>
            <w:bottom w:val="none" w:sz="0" w:space="0" w:color="auto"/>
            <w:right w:val="none" w:sz="0" w:space="0" w:color="auto"/>
          </w:divBdr>
        </w:div>
        <w:div w:id="210507948">
          <w:marLeft w:val="0"/>
          <w:marRight w:val="0"/>
          <w:marTop w:val="62"/>
          <w:marBottom w:val="0"/>
          <w:divBdr>
            <w:top w:val="none" w:sz="0" w:space="0" w:color="auto"/>
            <w:left w:val="none" w:sz="0" w:space="0" w:color="auto"/>
            <w:bottom w:val="none" w:sz="0" w:space="0" w:color="auto"/>
            <w:right w:val="none" w:sz="0" w:space="0" w:color="auto"/>
          </w:divBdr>
        </w:div>
        <w:div w:id="2137138874">
          <w:marLeft w:val="0"/>
          <w:marRight w:val="0"/>
          <w:marTop w:val="62"/>
          <w:marBottom w:val="0"/>
          <w:divBdr>
            <w:top w:val="none" w:sz="0" w:space="0" w:color="auto"/>
            <w:left w:val="none" w:sz="0" w:space="0" w:color="auto"/>
            <w:bottom w:val="none" w:sz="0" w:space="0" w:color="auto"/>
            <w:right w:val="none" w:sz="0" w:space="0" w:color="auto"/>
          </w:divBdr>
        </w:div>
      </w:divsChild>
    </w:div>
    <w:div w:id="1251623992">
      <w:bodyDiv w:val="1"/>
      <w:marLeft w:val="0"/>
      <w:marRight w:val="0"/>
      <w:marTop w:val="0"/>
      <w:marBottom w:val="0"/>
      <w:divBdr>
        <w:top w:val="none" w:sz="0" w:space="0" w:color="auto"/>
        <w:left w:val="none" w:sz="0" w:space="0" w:color="auto"/>
        <w:bottom w:val="none" w:sz="0" w:space="0" w:color="auto"/>
        <w:right w:val="none" w:sz="0" w:space="0" w:color="auto"/>
      </w:divBdr>
    </w:div>
    <w:div w:id="1268737792">
      <w:bodyDiv w:val="1"/>
      <w:marLeft w:val="0"/>
      <w:marRight w:val="0"/>
      <w:marTop w:val="0"/>
      <w:marBottom w:val="0"/>
      <w:divBdr>
        <w:top w:val="none" w:sz="0" w:space="0" w:color="auto"/>
        <w:left w:val="none" w:sz="0" w:space="0" w:color="auto"/>
        <w:bottom w:val="none" w:sz="0" w:space="0" w:color="auto"/>
        <w:right w:val="none" w:sz="0" w:space="0" w:color="auto"/>
      </w:divBdr>
    </w:div>
    <w:div w:id="1268848684">
      <w:bodyDiv w:val="1"/>
      <w:marLeft w:val="0"/>
      <w:marRight w:val="0"/>
      <w:marTop w:val="0"/>
      <w:marBottom w:val="0"/>
      <w:divBdr>
        <w:top w:val="none" w:sz="0" w:space="0" w:color="auto"/>
        <w:left w:val="none" w:sz="0" w:space="0" w:color="auto"/>
        <w:bottom w:val="none" w:sz="0" w:space="0" w:color="auto"/>
        <w:right w:val="none" w:sz="0" w:space="0" w:color="auto"/>
      </w:divBdr>
    </w:div>
    <w:div w:id="1275407481">
      <w:bodyDiv w:val="1"/>
      <w:marLeft w:val="0"/>
      <w:marRight w:val="0"/>
      <w:marTop w:val="0"/>
      <w:marBottom w:val="0"/>
      <w:divBdr>
        <w:top w:val="none" w:sz="0" w:space="0" w:color="auto"/>
        <w:left w:val="none" w:sz="0" w:space="0" w:color="auto"/>
        <w:bottom w:val="none" w:sz="0" w:space="0" w:color="auto"/>
        <w:right w:val="none" w:sz="0" w:space="0" w:color="auto"/>
      </w:divBdr>
    </w:div>
    <w:div w:id="1279676057">
      <w:bodyDiv w:val="1"/>
      <w:marLeft w:val="0"/>
      <w:marRight w:val="0"/>
      <w:marTop w:val="0"/>
      <w:marBottom w:val="0"/>
      <w:divBdr>
        <w:top w:val="none" w:sz="0" w:space="0" w:color="auto"/>
        <w:left w:val="none" w:sz="0" w:space="0" w:color="auto"/>
        <w:bottom w:val="none" w:sz="0" w:space="0" w:color="auto"/>
        <w:right w:val="none" w:sz="0" w:space="0" w:color="auto"/>
      </w:divBdr>
      <w:divsChild>
        <w:div w:id="1682467400">
          <w:marLeft w:val="0"/>
          <w:marRight w:val="0"/>
          <w:marTop w:val="70"/>
          <w:marBottom w:val="0"/>
          <w:divBdr>
            <w:top w:val="none" w:sz="0" w:space="0" w:color="auto"/>
            <w:left w:val="none" w:sz="0" w:space="0" w:color="auto"/>
            <w:bottom w:val="none" w:sz="0" w:space="0" w:color="auto"/>
            <w:right w:val="none" w:sz="0" w:space="0" w:color="auto"/>
          </w:divBdr>
        </w:div>
        <w:div w:id="1976637989">
          <w:marLeft w:val="0"/>
          <w:marRight w:val="0"/>
          <w:marTop w:val="70"/>
          <w:marBottom w:val="0"/>
          <w:divBdr>
            <w:top w:val="none" w:sz="0" w:space="0" w:color="auto"/>
            <w:left w:val="none" w:sz="0" w:space="0" w:color="auto"/>
            <w:bottom w:val="none" w:sz="0" w:space="0" w:color="auto"/>
            <w:right w:val="none" w:sz="0" w:space="0" w:color="auto"/>
          </w:divBdr>
        </w:div>
        <w:div w:id="865870065">
          <w:marLeft w:val="0"/>
          <w:marRight w:val="0"/>
          <w:marTop w:val="70"/>
          <w:marBottom w:val="0"/>
          <w:divBdr>
            <w:top w:val="none" w:sz="0" w:space="0" w:color="auto"/>
            <w:left w:val="none" w:sz="0" w:space="0" w:color="auto"/>
            <w:bottom w:val="none" w:sz="0" w:space="0" w:color="auto"/>
            <w:right w:val="none" w:sz="0" w:space="0" w:color="auto"/>
          </w:divBdr>
        </w:div>
        <w:div w:id="1555846398">
          <w:marLeft w:val="0"/>
          <w:marRight w:val="0"/>
          <w:marTop w:val="70"/>
          <w:marBottom w:val="0"/>
          <w:divBdr>
            <w:top w:val="none" w:sz="0" w:space="0" w:color="auto"/>
            <w:left w:val="none" w:sz="0" w:space="0" w:color="auto"/>
            <w:bottom w:val="none" w:sz="0" w:space="0" w:color="auto"/>
            <w:right w:val="none" w:sz="0" w:space="0" w:color="auto"/>
          </w:divBdr>
        </w:div>
        <w:div w:id="1032733750">
          <w:marLeft w:val="0"/>
          <w:marRight w:val="0"/>
          <w:marTop w:val="70"/>
          <w:marBottom w:val="0"/>
          <w:divBdr>
            <w:top w:val="none" w:sz="0" w:space="0" w:color="auto"/>
            <w:left w:val="none" w:sz="0" w:space="0" w:color="auto"/>
            <w:bottom w:val="none" w:sz="0" w:space="0" w:color="auto"/>
            <w:right w:val="none" w:sz="0" w:space="0" w:color="auto"/>
          </w:divBdr>
        </w:div>
        <w:div w:id="1974407907">
          <w:marLeft w:val="0"/>
          <w:marRight w:val="0"/>
          <w:marTop w:val="70"/>
          <w:marBottom w:val="0"/>
          <w:divBdr>
            <w:top w:val="none" w:sz="0" w:space="0" w:color="auto"/>
            <w:left w:val="none" w:sz="0" w:space="0" w:color="auto"/>
            <w:bottom w:val="none" w:sz="0" w:space="0" w:color="auto"/>
            <w:right w:val="none" w:sz="0" w:space="0" w:color="auto"/>
          </w:divBdr>
        </w:div>
        <w:div w:id="700130662">
          <w:marLeft w:val="0"/>
          <w:marRight w:val="0"/>
          <w:marTop w:val="70"/>
          <w:marBottom w:val="0"/>
          <w:divBdr>
            <w:top w:val="none" w:sz="0" w:space="0" w:color="auto"/>
            <w:left w:val="none" w:sz="0" w:space="0" w:color="auto"/>
            <w:bottom w:val="none" w:sz="0" w:space="0" w:color="auto"/>
            <w:right w:val="none" w:sz="0" w:space="0" w:color="auto"/>
          </w:divBdr>
        </w:div>
      </w:divsChild>
    </w:div>
    <w:div w:id="1361279598">
      <w:bodyDiv w:val="1"/>
      <w:marLeft w:val="0"/>
      <w:marRight w:val="0"/>
      <w:marTop w:val="0"/>
      <w:marBottom w:val="0"/>
      <w:divBdr>
        <w:top w:val="none" w:sz="0" w:space="0" w:color="auto"/>
        <w:left w:val="none" w:sz="0" w:space="0" w:color="auto"/>
        <w:bottom w:val="none" w:sz="0" w:space="0" w:color="auto"/>
        <w:right w:val="none" w:sz="0" w:space="0" w:color="auto"/>
      </w:divBdr>
    </w:div>
    <w:div w:id="1373536135">
      <w:bodyDiv w:val="1"/>
      <w:marLeft w:val="0"/>
      <w:marRight w:val="0"/>
      <w:marTop w:val="0"/>
      <w:marBottom w:val="0"/>
      <w:divBdr>
        <w:top w:val="none" w:sz="0" w:space="0" w:color="auto"/>
        <w:left w:val="none" w:sz="0" w:space="0" w:color="auto"/>
        <w:bottom w:val="none" w:sz="0" w:space="0" w:color="auto"/>
        <w:right w:val="none" w:sz="0" w:space="0" w:color="auto"/>
      </w:divBdr>
    </w:div>
    <w:div w:id="1387333312">
      <w:bodyDiv w:val="1"/>
      <w:marLeft w:val="0"/>
      <w:marRight w:val="0"/>
      <w:marTop w:val="0"/>
      <w:marBottom w:val="0"/>
      <w:divBdr>
        <w:top w:val="none" w:sz="0" w:space="0" w:color="auto"/>
        <w:left w:val="none" w:sz="0" w:space="0" w:color="auto"/>
        <w:bottom w:val="none" w:sz="0" w:space="0" w:color="auto"/>
        <w:right w:val="none" w:sz="0" w:space="0" w:color="auto"/>
      </w:divBdr>
    </w:div>
    <w:div w:id="1391733833">
      <w:bodyDiv w:val="1"/>
      <w:marLeft w:val="0"/>
      <w:marRight w:val="0"/>
      <w:marTop w:val="0"/>
      <w:marBottom w:val="0"/>
      <w:divBdr>
        <w:top w:val="none" w:sz="0" w:space="0" w:color="auto"/>
        <w:left w:val="none" w:sz="0" w:space="0" w:color="auto"/>
        <w:bottom w:val="none" w:sz="0" w:space="0" w:color="auto"/>
        <w:right w:val="none" w:sz="0" w:space="0" w:color="auto"/>
      </w:divBdr>
    </w:div>
    <w:div w:id="1465659013">
      <w:bodyDiv w:val="1"/>
      <w:marLeft w:val="0"/>
      <w:marRight w:val="0"/>
      <w:marTop w:val="0"/>
      <w:marBottom w:val="0"/>
      <w:divBdr>
        <w:top w:val="none" w:sz="0" w:space="0" w:color="auto"/>
        <w:left w:val="none" w:sz="0" w:space="0" w:color="auto"/>
        <w:bottom w:val="none" w:sz="0" w:space="0" w:color="auto"/>
        <w:right w:val="none" w:sz="0" w:space="0" w:color="auto"/>
      </w:divBdr>
      <w:divsChild>
        <w:div w:id="141316084">
          <w:marLeft w:val="0"/>
          <w:marRight w:val="0"/>
          <w:marTop w:val="77"/>
          <w:marBottom w:val="0"/>
          <w:divBdr>
            <w:top w:val="none" w:sz="0" w:space="0" w:color="auto"/>
            <w:left w:val="none" w:sz="0" w:space="0" w:color="auto"/>
            <w:bottom w:val="none" w:sz="0" w:space="0" w:color="auto"/>
            <w:right w:val="none" w:sz="0" w:space="0" w:color="auto"/>
          </w:divBdr>
        </w:div>
        <w:div w:id="1696954766">
          <w:marLeft w:val="0"/>
          <w:marRight w:val="0"/>
          <w:marTop w:val="77"/>
          <w:marBottom w:val="0"/>
          <w:divBdr>
            <w:top w:val="none" w:sz="0" w:space="0" w:color="auto"/>
            <w:left w:val="none" w:sz="0" w:space="0" w:color="auto"/>
            <w:bottom w:val="none" w:sz="0" w:space="0" w:color="auto"/>
            <w:right w:val="none" w:sz="0" w:space="0" w:color="auto"/>
          </w:divBdr>
        </w:div>
        <w:div w:id="2024359827">
          <w:marLeft w:val="0"/>
          <w:marRight w:val="0"/>
          <w:marTop w:val="77"/>
          <w:marBottom w:val="0"/>
          <w:divBdr>
            <w:top w:val="none" w:sz="0" w:space="0" w:color="auto"/>
            <w:left w:val="none" w:sz="0" w:space="0" w:color="auto"/>
            <w:bottom w:val="none" w:sz="0" w:space="0" w:color="auto"/>
            <w:right w:val="none" w:sz="0" w:space="0" w:color="auto"/>
          </w:divBdr>
        </w:div>
        <w:div w:id="1831941693">
          <w:marLeft w:val="0"/>
          <w:marRight w:val="0"/>
          <w:marTop w:val="77"/>
          <w:marBottom w:val="0"/>
          <w:divBdr>
            <w:top w:val="none" w:sz="0" w:space="0" w:color="auto"/>
            <w:left w:val="none" w:sz="0" w:space="0" w:color="auto"/>
            <w:bottom w:val="none" w:sz="0" w:space="0" w:color="auto"/>
            <w:right w:val="none" w:sz="0" w:space="0" w:color="auto"/>
          </w:divBdr>
        </w:div>
      </w:divsChild>
    </w:div>
    <w:div w:id="1597130618">
      <w:bodyDiv w:val="1"/>
      <w:marLeft w:val="0"/>
      <w:marRight w:val="0"/>
      <w:marTop w:val="0"/>
      <w:marBottom w:val="0"/>
      <w:divBdr>
        <w:top w:val="none" w:sz="0" w:space="0" w:color="auto"/>
        <w:left w:val="none" w:sz="0" w:space="0" w:color="auto"/>
        <w:bottom w:val="none" w:sz="0" w:space="0" w:color="auto"/>
        <w:right w:val="none" w:sz="0" w:space="0" w:color="auto"/>
      </w:divBdr>
      <w:divsChild>
        <w:div w:id="430324812">
          <w:marLeft w:val="720"/>
          <w:marRight w:val="0"/>
          <w:marTop w:val="70"/>
          <w:marBottom w:val="0"/>
          <w:divBdr>
            <w:top w:val="none" w:sz="0" w:space="0" w:color="auto"/>
            <w:left w:val="none" w:sz="0" w:space="0" w:color="auto"/>
            <w:bottom w:val="none" w:sz="0" w:space="0" w:color="auto"/>
            <w:right w:val="none" w:sz="0" w:space="0" w:color="auto"/>
          </w:divBdr>
        </w:div>
        <w:div w:id="1548370757">
          <w:marLeft w:val="1440"/>
          <w:marRight w:val="0"/>
          <w:marTop w:val="70"/>
          <w:marBottom w:val="0"/>
          <w:divBdr>
            <w:top w:val="none" w:sz="0" w:space="0" w:color="auto"/>
            <w:left w:val="none" w:sz="0" w:space="0" w:color="auto"/>
            <w:bottom w:val="none" w:sz="0" w:space="0" w:color="auto"/>
            <w:right w:val="none" w:sz="0" w:space="0" w:color="auto"/>
          </w:divBdr>
        </w:div>
        <w:div w:id="1558858063">
          <w:marLeft w:val="1440"/>
          <w:marRight w:val="0"/>
          <w:marTop w:val="70"/>
          <w:marBottom w:val="0"/>
          <w:divBdr>
            <w:top w:val="none" w:sz="0" w:space="0" w:color="auto"/>
            <w:left w:val="none" w:sz="0" w:space="0" w:color="auto"/>
            <w:bottom w:val="none" w:sz="0" w:space="0" w:color="auto"/>
            <w:right w:val="none" w:sz="0" w:space="0" w:color="auto"/>
          </w:divBdr>
        </w:div>
        <w:div w:id="1865359025">
          <w:marLeft w:val="1440"/>
          <w:marRight w:val="0"/>
          <w:marTop w:val="70"/>
          <w:marBottom w:val="0"/>
          <w:divBdr>
            <w:top w:val="none" w:sz="0" w:space="0" w:color="auto"/>
            <w:left w:val="none" w:sz="0" w:space="0" w:color="auto"/>
            <w:bottom w:val="none" w:sz="0" w:space="0" w:color="auto"/>
            <w:right w:val="none" w:sz="0" w:space="0" w:color="auto"/>
          </w:divBdr>
        </w:div>
        <w:div w:id="2062051094">
          <w:marLeft w:val="1440"/>
          <w:marRight w:val="0"/>
          <w:marTop w:val="70"/>
          <w:marBottom w:val="0"/>
          <w:divBdr>
            <w:top w:val="none" w:sz="0" w:space="0" w:color="auto"/>
            <w:left w:val="none" w:sz="0" w:space="0" w:color="auto"/>
            <w:bottom w:val="none" w:sz="0" w:space="0" w:color="auto"/>
            <w:right w:val="none" w:sz="0" w:space="0" w:color="auto"/>
          </w:divBdr>
        </w:div>
        <w:div w:id="1515074770">
          <w:marLeft w:val="0"/>
          <w:marRight w:val="0"/>
          <w:marTop w:val="70"/>
          <w:marBottom w:val="0"/>
          <w:divBdr>
            <w:top w:val="none" w:sz="0" w:space="0" w:color="auto"/>
            <w:left w:val="none" w:sz="0" w:space="0" w:color="auto"/>
            <w:bottom w:val="none" w:sz="0" w:space="0" w:color="auto"/>
            <w:right w:val="none" w:sz="0" w:space="0" w:color="auto"/>
          </w:divBdr>
        </w:div>
        <w:div w:id="2091392238">
          <w:marLeft w:val="720"/>
          <w:marRight w:val="0"/>
          <w:marTop w:val="70"/>
          <w:marBottom w:val="0"/>
          <w:divBdr>
            <w:top w:val="none" w:sz="0" w:space="0" w:color="auto"/>
            <w:left w:val="none" w:sz="0" w:space="0" w:color="auto"/>
            <w:bottom w:val="none" w:sz="0" w:space="0" w:color="auto"/>
            <w:right w:val="none" w:sz="0" w:space="0" w:color="auto"/>
          </w:divBdr>
        </w:div>
        <w:div w:id="1586303587">
          <w:marLeft w:val="1440"/>
          <w:marRight w:val="0"/>
          <w:marTop w:val="70"/>
          <w:marBottom w:val="0"/>
          <w:divBdr>
            <w:top w:val="none" w:sz="0" w:space="0" w:color="auto"/>
            <w:left w:val="none" w:sz="0" w:space="0" w:color="auto"/>
            <w:bottom w:val="none" w:sz="0" w:space="0" w:color="auto"/>
            <w:right w:val="none" w:sz="0" w:space="0" w:color="auto"/>
          </w:divBdr>
        </w:div>
        <w:div w:id="1696688563">
          <w:marLeft w:val="1440"/>
          <w:marRight w:val="0"/>
          <w:marTop w:val="70"/>
          <w:marBottom w:val="0"/>
          <w:divBdr>
            <w:top w:val="none" w:sz="0" w:space="0" w:color="auto"/>
            <w:left w:val="none" w:sz="0" w:space="0" w:color="auto"/>
            <w:bottom w:val="none" w:sz="0" w:space="0" w:color="auto"/>
            <w:right w:val="none" w:sz="0" w:space="0" w:color="auto"/>
          </w:divBdr>
        </w:div>
        <w:div w:id="416824375">
          <w:marLeft w:val="0"/>
          <w:marRight w:val="0"/>
          <w:marTop w:val="70"/>
          <w:marBottom w:val="0"/>
          <w:divBdr>
            <w:top w:val="none" w:sz="0" w:space="0" w:color="auto"/>
            <w:left w:val="none" w:sz="0" w:space="0" w:color="auto"/>
            <w:bottom w:val="none" w:sz="0" w:space="0" w:color="auto"/>
            <w:right w:val="none" w:sz="0" w:space="0" w:color="auto"/>
          </w:divBdr>
        </w:div>
        <w:div w:id="661545676">
          <w:marLeft w:val="720"/>
          <w:marRight w:val="0"/>
          <w:marTop w:val="70"/>
          <w:marBottom w:val="0"/>
          <w:divBdr>
            <w:top w:val="none" w:sz="0" w:space="0" w:color="auto"/>
            <w:left w:val="none" w:sz="0" w:space="0" w:color="auto"/>
            <w:bottom w:val="none" w:sz="0" w:space="0" w:color="auto"/>
            <w:right w:val="none" w:sz="0" w:space="0" w:color="auto"/>
          </w:divBdr>
        </w:div>
      </w:divsChild>
    </w:div>
    <w:div w:id="1598488865">
      <w:bodyDiv w:val="1"/>
      <w:marLeft w:val="0"/>
      <w:marRight w:val="0"/>
      <w:marTop w:val="0"/>
      <w:marBottom w:val="0"/>
      <w:divBdr>
        <w:top w:val="none" w:sz="0" w:space="0" w:color="auto"/>
        <w:left w:val="none" w:sz="0" w:space="0" w:color="auto"/>
        <w:bottom w:val="none" w:sz="0" w:space="0" w:color="auto"/>
        <w:right w:val="none" w:sz="0" w:space="0" w:color="auto"/>
      </w:divBdr>
      <w:divsChild>
        <w:div w:id="615910963">
          <w:marLeft w:val="547"/>
          <w:marRight w:val="0"/>
          <w:marTop w:val="106"/>
          <w:marBottom w:val="0"/>
          <w:divBdr>
            <w:top w:val="none" w:sz="0" w:space="0" w:color="auto"/>
            <w:left w:val="none" w:sz="0" w:space="0" w:color="auto"/>
            <w:bottom w:val="none" w:sz="0" w:space="0" w:color="auto"/>
            <w:right w:val="none" w:sz="0" w:space="0" w:color="auto"/>
          </w:divBdr>
        </w:div>
        <w:div w:id="1463501228">
          <w:marLeft w:val="1166"/>
          <w:marRight w:val="0"/>
          <w:marTop w:val="106"/>
          <w:marBottom w:val="0"/>
          <w:divBdr>
            <w:top w:val="none" w:sz="0" w:space="0" w:color="auto"/>
            <w:left w:val="none" w:sz="0" w:space="0" w:color="auto"/>
            <w:bottom w:val="none" w:sz="0" w:space="0" w:color="auto"/>
            <w:right w:val="none" w:sz="0" w:space="0" w:color="auto"/>
          </w:divBdr>
        </w:div>
        <w:div w:id="1990207922">
          <w:marLeft w:val="1166"/>
          <w:marRight w:val="0"/>
          <w:marTop w:val="106"/>
          <w:marBottom w:val="0"/>
          <w:divBdr>
            <w:top w:val="none" w:sz="0" w:space="0" w:color="auto"/>
            <w:left w:val="none" w:sz="0" w:space="0" w:color="auto"/>
            <w:bottom w:val="none" w:sz="0" w:space="0" w:color="auto"/>
            <w:right w:val="none" w:sz="0" w:space="0" w:color="auto"/>
          </w:divBdr>
        </w:div>
        <w:div w:id="541331571">
          <w:marLeft w:val="1166"/>
          <w:marRight w:val="0"/>
          <w:marTop w:val="106"/>
          <w:marBottom w:val="0"/>
          <w:divBdr>
            <w:top w:val="none" w:sz="0" w:space="0" w:color="auto"/>
            <w:left w:val="none" w:sz="0" w:space="0" w:color="auto"/>
            <w:bottom w:val="none" w:sz="0" w:space="0" w:color="auto"/>
            <w:right w:val="none" w:sz="0" w:space="0" w:color="auto"/>
          </w:divBdr>
        </w:div>
        <w:div w:id="464126003">
          <w:marLeft w:val="1166"/>
          <w:marRight w:val="0"/>
          <w:marTop w:val="106"/>
          <w:marBottom w:val="0"/>
          <w:divBdr>
            <w:top w:val="none" w:sz="0" w:space="0" w:color="auto"/>
            <w:left w:val="none" w:sz="0" w:space="0" w:color="auto"/>
            <w:bottom w:val="none" w:sz="0" w:space="0" w:color="auto"/>
            <w:right w:val="none" w:sz="0" w:space="0" w:color="auto"/>
          </w:divBdr>
        </w:div>
        <w:div w:id="1053820340">
          <w:marLeft w:val="1166"/>
          <w:marRight w:val="0"/>
          <w:marTop w:val="106"/>
          <w:marBottom w:val="0"/>
          <w:divBdr>
            <w:top w:val="none" w:sz="0" w:space="0" w:color="auto"/>
            <w:left w:val="none" w:sz="0" w:space="0" w:color="auto"/>
            <w:bottom w:val="none" w:sz="0" w:space="0" w:color="auto"/>
            <w:right w:val="none" w:sz="0" w:space="0" w:color="auto"/>
          </w:divBdr>
        </w:div>
      </w:divsChild>
    </w:div>
    <w:div w:id="1622879128">
      <w:bodyDiv w:val="1"/>
      <w:marLeft w:val="0"/>
      <w:marRight w:val="0"/>
      <w:marTop w:val="0"/>
      <w:marBottom w:val="0"/>
      <w:divBdr>
        <w:top w:val="none" w:sz="0" w:space="0" w:color="auto"/>
        <w:left w:val="none" w:sz="0" w:space="0" w:color="auto"/>
        <w:bottom w:val="none" w:sz="0" w:space="0" w:color="auto"/>
        <w:right w:val="none" w:sz="0" w:space="0" w:color="auto"/>
      </w:divBdr>
      <w:divsChild>
        <w:div w:id="945962359">
          <w:marLeft w:val="547"/>
          <w:marRight w:val="0"/>
          <w:marTop w:val="86"/>
          <w:marBottom w:val="0"/>
          <w:divBdr>
            <w:top w:val="none" w:sz="0" w:space="0" w:color="auto"/>
            <w:left w:val="none" w:sz="0" w:space="0" w:color="auto"/>
            <w:bottom w:val="none" w:sz="0" w:space="0" w:color="auto"/>
            <w:right w:val="none" w:sz="0" w:space="0" w:color="auto"/>
          </w:divBdr>
        </w:div>
        <w:div w:id="559363467">
          <w:marLeft w:val="547"/>
          <w:marRight w:val="0"/>
          <w:marTop w:val="86"/>
          <w:marBottom w:val="0"/>
          <w:divBdr>
            <w:top w:val="none" w:sz="0" w:space="0" w:color="auto"/>
            <w:left w:val="none" w:sz="0" w:space="0" w:color="auto"/>
            <w:bottom w:val="none" w:sz="0" w:space="0" w:color="auto"/>
            <w:right w:val="none" w:sz="0" w:space="0" w:color="auto"/>
          </w:divBdr>
        </w:div>
        <w:div w:id="888340791">
          <w:marLeft w:val="1166"/>
          <w:marRight w:val="0"/>
          <w:marTop w:val="86"/>
          <w:marBottom w:val="0"/>
          <w:divBdr>
            <w:top w:val="none" w:sz="0" w:space="0" w:color="auto"/>
            <w:left w:val="none" w:sz="0" w:space="0" w:color="auto"/>
            <w:bottom w:val="none" w:sz="0" w:space="0" w:color="auto"/>
            <w:right w:val="none" w:sz="0" w:space="0" w:color="auto"/>
          </w:divBdr>
        </w:div>
        <w:div w:id="402260018">
          <w:marLeft w:val="1166"/>
          <w:marRight w:val="0"/>
          <w:marTop w:val="86"/>
          <w:marBottom w:val="0"/>
          <w:divBdr>
            <w:top w:val="none" w:sz="0" w:space="0" w:color="auto"/>
            <w:left w:val="none" w:sz="0" w:space="0" w:color="auto"/>
            <w:bottom w:val="none" w:sz="0" w:space="0" w:color="auto"/>
            <w:right w:val="none" w:sz="0" w:space="0" w:color="auto"/>
          </w:divBdr>
        </w:div>
        <w:div w:id="2040469208">
          <w:marLeft w:val="1166"/>
          <w:marRight w:val="0"/>
          <w:marTop w:val="86"/>
          <w:marBottom w:val="0"/>
          <w:divBdr>
            <w:top w:val="none" w:sz="0" w:space="0" w:color="auto"/>
            <w:left w:val="none" w:sz="0" w:space="0" w:color="auto"/>
            <w:bottom w:val="none" w:sz="0" w:space="0" w:color="auto"/>
            <w:right w:val="none" w:sz="0" w:space="0" w:color="auto"/>
          </w:divBdr>
        </w:div>
        <w:div w:id="1911572653">
          <w:marLeft w:val="1166"/>
          <w:marRight w:val="0"/>
          <w:marTop w:val="86"/>
          <w:marBottom w:val="0"/>
          <w:divBdr>
            <w:top w:val="none" w:sz="0" w:space="0" w:color="auto"/>
            <w:left w:val="none" w:sz="0" w:space="0" w:color="auto"/>
            <w:bottom w:val="none" w:sz="0" w:space="0" w:color="auto"/>
            <w:right w:val="none" w:sz="0" w:space="0" w:color="auto"/>
          </w:divBdr>
        </w:div>
        <w:div w:id="1090471390">
          <w:marLeft w:val="1800"/>
          <w:marRight w:val="0"/>
          <w:marTop w:val="86"/>
          <w:marBottom w:val="0"/>
          <w:divBdr>
            <w:top w:val="none" w:sz="0" w:space="0" w:color="auto"/>
            <w:left w:val="none" w:sz="0" w:space="0" w:color="auto"/>
            <w:bottom w:val="none" w:sz="0" w:space="0" w:color="auto"/>
            <w:right w:val="none" w:sz="0" w:space="0" w:color="auto"/>
          </w:divBdr>
        </w:div>
      </w:divsChild>
    </w:div>
    <w:div w:id="1766533159">
      <w:bodyDiv w:val="1"/>
      <w:marLeft w:val="0"/>
      <w:marRight w:val="0"/>
      <w:marTop w:val="0"/>
      <w:marBottom w:val="0"/>
      <w:divBdr>
        <w:top w:val="none" w:sz="0" w:space="0" w:color="auto"/>
        <w:left w:val="none" w:sz="0" w:space="0" w:color="auto"/>
        <w:bottom w:val="none" w:sz="0" w:space="0" w:color="auto"/>
        <w:right w:val="none" w:sz="0" w:space="0" w:color="auto"/>
      </w:divBdr>
    </w:div>
    <w:div w:id="1825664956">
      <w:bodyDiv w:val="1"/>
      <w:marLeft w:val="0"/>
      <w:marRight w:val="0"/>
      <w:marTop w:val="0"/>
      <w:marBottom w:val="0"/>
      <w:divBdr>
        <w:top w:val="none" w:sz="0" w:space="0" w:color="auto"/>
        <w:left w:val="none" w:sz="0" w:space="0" w:color="auto"/>
        <w:bottom w:val="none" w:sz="0" w:space="0" w:color="auto"/>
        <w:right w:val="none" w:sz="0" w:space="0" w:color="auto"/>
      </w:divBdr>
      <w:divsChild>
        <w:div w:id="963193873">
          <w:marLeft w:val="547"/>
          <w:marRight w:val="0"/>
          <w:marTop w:val="77"/>
          <w:marBottom w:val="0"/>
          <w:divBdr>
            <w:top w:val="none" w:sz="0" w:space="0" w:color="auto"/>
            <w:left w:val="none" w:sz="0" w:space="0" w:color="auto"/>
            <w:bottom w:val="none" w:sz="0" w:space="0" w:color="auto"/>
            <w:right w:val="none" w:sz="0" w:space="0" w:color="auto"/>
          </w:divBdr>
        </w:div>
        <w:div w:id="693503856">
          <w:marLeft w:val="547"/>
          <w:marRight w:val="0"/>
          <w:marTop w:val="77"/>
          <w:marBottom w:val="0"/>
          <w:divBdr>
            <w:top w:val="none" w:sz="0" w:space="0" w:color="auto"/>
            <w:left w:val="none" w:sz="0" w:space="0" w:color="auto"/>
            <w:bottom w:val="none" w:sz="0" w:space="0" w:color="auto"/>
            <w:right w:val="none" w:sz="0" w:space="0" w:color="auto"/>
          </w:divBdr>
        </w:div>
        <w:div w:id="1314066104">
          <w:marLeft w:val="1166"/>
          <w:marRight w:val="0"/>
          <w:marTop w:val="77"/>
          <w:marBottom w:val="0"/>
          <w:divBdr>
            <w:top w:val="none" w:sz="0" w:space="0" w:color="auto"/>
            <w:left w:val="none" w:sz="0" w:space="0" w:color="auto"/>
            <w:bottom w:val="none" w:sz="0" w:space="0" w:color="auto"/>
            <w:right w:val="none" w:sz="0" w:space="0" w:color="auto"/>
          </w:divBdr>
        </w:div>
        <w:div w:id="655886693">
          <w:marLeft w:val="1166"/>
          <w:marRight w:val="0"/>
          <w:marTop w:val="77"/>
          <w:marBottom w:val="0"/>
          <w:divBdr>
            <w:top w:val="none" w:sz="0" w:space="0" w:color="auto"/>
            <w:left w:val="none" w:sz="0" w:space="0" w:color="auto"/>
            <w:bottom w:val="none" w:sz="0" w:space="0" w:color="auto"/>
            <w:right w:val="none" w:sz="0" w:space="0" w:color="auto"/>
          </w:divBdr>
        </w:div>
        <w:div w:id="1925455510">
          <w:marLeft w:val="547"/>
          <w:marRight w:val="0"/>
          <w:marTop w:val="77"/>
          <w:marBottom w:val="0"/>
          <w:divBdr>
            <w:top w:val="none" w:sz="0" w:space="0" w:color="auto"/>
            <w:left w:val="none" w:sz="0" w:space="0" w:color="auto"/>
            <w:bottom w:val="none" w:sz="0" w:space="0" w:color="auto"/>
            <w:right w:val="none" w:sz="0" w:space="0" w:color="auto"/>
          </w:divBdr>
        </w:div>
        <w:div w:id="43801691">
          <w:marLeft w:val="547"/>
          <w:marRight w:val="0"/>
          <w:marTop w:val="77"/>
          <w:marBottom w:val="0"/>
          <w:divBdr>
            <w:top w:val="none" w:sz="0" w:space="0" w:color="auto"/>
            <w:left w:val="none" w:sz="0" w:space="0" w:color="auto"/>
            <w:bottom w:val="none" w:sz="0" w:space="0" w:color="auto"/>
            <w:right w:val="none" w:sz="0" w:space="0" w:color="auto"/>
          </w:divBdr>
        </w:div>
        <w:div w:id="738133541">
          <w:marLeft w:val="1166"/>
          <w:marRight w:val="0"/>
          <w:marTop w:val="77"/>
          <w:marBottom w:val="0"/>
          <w:divBdr>
            <w:top w:val="none" w:sz="0" w:space="0" w:color="auto"/>
            <w:left w:val="none" w:sz="0" w:space="0" w:color="auto"/>
            <w:bottom w:val="none" w:sz="0" w:space="0" w:color="auto"/>
            <w:right w:val="none" w:sz="0" w:space="0" w:color="auto"/>
          </w:divBdr>
        </w:div>
        <w:div w:id="987368693">
          <w:marLeft w:val="547"/>
          <w:marRight w:val="0"/>
          <w:marTop w:val="77"/>
          <w:marBottom w:val="0"/>
          <w:divBdr>
            <w:top w:val="none" w:sz="0" w:space="0" w:color="auto"/>
            <w:left w:val="none" w:sz="0" w:space="0" w:color="auto"/>
            <w:bottom w:val="none" w:sz="0" w:space="0" w:color="auto"/>
            <w:right w:val="none" w:sz="0" w:space="0" w:color="auto"/>
          </w:divBdr>
        </w:div>
        <w:div w:id="643700553">
          <w:marLeft w:val="547"/>
          <w:marRight w:val="0"/>
          <w:marTop w:val="77"/>
          <w:marBottom w:val="0"/>
          <w:divBdr>
            <w:top w:val="none" w:sz="0" w:space="0" w:color="auto"/>
            <w:left w:val="none" w:sz="0" w:space="0" w:color="auto"/>
            <w:bottom w:val="none" w:sz="0" w:space="0" w:color="auto"/>
            <w:right w:val="none" w:sz="0" w:space="0" w:color="auto"/>
          </w:divBdr>
        </w:div>
      </w:divsChild>
    </w:div>
    <w:div w:id="1882858182">
      <w:bodyDiv w:val="1"/>
      <w:marLeft w:val="0"/>
      <w:marRight w:val="0"/>
      <w:marTop w:val="0"/>
      <w:marBottom w:val="0"/>
      <w:divBdr>
        <w:top w:val="none" w:sz="0" w:space="0" w:color="auto"/>
        <w:left w:val="none" w:sz="0" w:space="0" w:color="auto"/>
        <w:bottom w:val="none" w:sz="0" w:space="0" w:color="auto"/>
        <w:right w:val="none" w:sz="0" w:space="0" w:color="auto"/>
      </w:divBdr>
    </w:div>
    <w:div w:id="1893954569">
      <w:bodyDiv w:val="1"/>
      <w:marLeft w:val="0"/>
      <w:marRight w:val="0"/>
      <w:marTop w:val="0"/>
      <w:marBottom w:val="0"/>
      <w:divBdr>
        <w:top w:val="none" w:sz="0" w:space="0" w:color="auto"/>
        <w:left w:val="none" w:sz="0" w:space="0" w:color="auto"/>
        <w:bottom w:val="none" w:sz="0" w:space="0" w:color="auto"/>
        <w:right w:val="none" w:sz="0" w:space="0" w:color="auto"/>
      </w:divBdr>
    </w:div>
    <w:div w:id="1947806504">
      <w:bodyDiv w:val="1"/>
      <w:marLeft w:val="0"/>
      <w:marRight w:val="0"/>
      <w:marTop w:val="0"/>
      <w:marBottom w:val="0"/>
      <w:divBdr>
        <w:top w:val="none" w:sz="0" w:space="0" w:color="auto"/>
        <w:left w:val="none" w:sz="0" w:space="0" w:color="auto"/>
        <w:bottom w:val="none" w:sz="0" w:space="0" w:color="auto"/>
        <w:right w:val="none" w:sz="0" w:space="0" w:color="auto"/>
      </w:divBdr>
      <w:divsChild>
        <w:div w:id="436410353">
          <w:marLeft w:val="720"/>
          <w:marRight w:val="0"/>
          <w:marTop w:val="77"/>
          <w:marBottom w:val="0"/>
          <w:divBdr>
            <w:top w:val="none" w:sz="0" w:space="0" w:color="auto"/>
            <w:left w:val="none" w:sz="0" w:space="0" w:color="auto"/>
            <w:bottom w:val="none" w:sz="0" w:space="0" w:color="auto"/>
            <w:right w:val="none" w:sz="0" w:space="0" w:color="auto"/>
          </w:divBdr>
        </w:div>
        <w:div w:id="1982685319">
          <w:marLeft w:val="720"/>
          <w:marRight w:val="0"/>
          <w:marTop w:val="77"/>
          <w:marBottom w:val="0"/>
          <w:divBdr>
            <w:top w:val="none" w:sz="0" w:space="0" w:color="auto"/>
            <w:left w:val="none" w:sz="0" w:space="0" w:color="auto"/>
            <w:bottom w:val="none" w:sz="0" w:space="0" w:color="auto"/>
            <w:right w:val="none" w:sz="0" w:space="0" w:color="auto"/>
          </w:divBdr>
        </w:div>
        <w:div w:id="1187524859">
          <w:marLeft w:val="1440"/>
          <w:marRight w:val="0"/>
          <w:marTop w:val="77"/>
          <w:marBottom w:val="0"/>
          <w:divBdr>
            <w:top w:val="none" w:sz="0" w:space="0" w:color="auto"/>
            <w:left w:val="none" w:sz="0" w:space="0" w:color="auto"/>
            <w:bottom w:val="none" w:sz="0" w:space="0" w:color="auto"/>
            <w:right w:val="none" w:sz="0" w:space="0" w:color="auto"/>
          </w:divBdr>
        </w:div>
        <w:div w:id="375158642">
          <w:marLeft w:val="1440"/>
          <w:marRight w:val="0"/>
          <w:marTop w:val="77"/>
          <w:marBottom w:val="0"/>
          <w:divBdr>
            <w:top w:val="none" w:sz="0" w:space="0" w:color="auto"/>
            <w:left w:val="none" w:sz="0" w:space="0" w:color="auto"/>
            <w:bottom w:val="none" w:sz="0" w:space="0" w:color="auto"/>
            <w:right w:val="none" w:sz="0" w:space="0" w:color="auto"/>
          </w:divBdr>
        </w:div>
        <w:div w:id="1850410885">
          <w:marLeft w:val="1440"/>
          <w:marRight w:val="0"/>
          <w:marTop w:val="77"/>
          <w:marBottom w:val="0"/>
          <w:divBdr>
            <w:top w:val="none" w:sz="0" w:space="0" w:color="auto"/>
            <w:left w:val="none" w:sz="0" w:space="0" w:color="auto"/>
            <w:bottom w:val="none" w:sz="0" w:space="0" w:color="auto"/>
            <w:right w:val="none" w:sz="0" w:space="0" w:color="auto"/>
          </w:divBdr>
        </w:div>
        <w:div w:id="2114661855">
          <w:marLeft w:val="1440"/>
          <w:marRight w:val="0"/>
          <w:marTop w:val="77"/>
          <w:marBottom w:val="0"/>
          <w:divBdr>
            <w:top w:val="none" w:sz="0" w:space="0" w:color="auto"/>
            <w:left w:val="none" w:sz="0" w:space="0" w:color="auto"/>
            <w:bottom w:val="none" w:sz="0" w:space="0" w:color="auto"/>
            <w:right w:val="none" w:sz="0" w:space="0" w:color="auto"/>
          </w:divBdr>
        </w:div>
        <w:div w:id="1549344340">
          <w:marLeft w:val="720"/>
          <w:marRight w:val="0"/>
          <w:marTop w:val="77"/>
          <w:marBottom w:val="0"/>
          <w:divBdr>
            <w:top w:val="none" w:sz="0" w:space="0" w:color="auto"/>
            <w:left w:val="none" w:sz="0" w:space="0" w:color="auto"/>
            <w:bottom w:val="none" w:sz="0" w:space="0" w:color="auto"/>
            <w:right w:val="none" w:sz="0" w:space="0" w:color="auto"/>
          </w:divBdr>
        </w:div>
        <w:div w:id="239412530">
          <w:marLeft w:val="1440"/>
          <w:marRight w:val="0"/>
          <w:marTop w:val="77"/>
          <w:marBottom w:val="0"/>
          <w:divBdr>
            <w:top w:val="none" w:sz="0" w:space="0" w:color="auto"/>
            <w:left w:val="none" w:sz="0" w:space="0" w:color="auto"/>
            <w:bottom w:val="none" w:sz="0" w:space="0" w:color="auto"/>
            <w:right w:val="none" w:sz="0" w:space="0" w:color="auto"/>
          </w:divBdr>
        </w:div>
      </w:divsChild>
    </w:div>
    <w:div w:id="2064402729">
      <w:bodyDiv w:val="1"/>
      <w:marLeft w:val="0"/>
      <w:marRight w:val="0"/>
      <w:marTop w:val="0"/>
      <w:marBottom w:val="0"/>
      <w:divBdr>
        <w:top w:val="none" w:sz="0" w:space="0" w:color="auto"/>
        <w:left w:val="none" w:sz="0" w:space="0" w:color="auto"/>
        <w:bottom w:val="none" w:sz="0" w:space="0" w:color="auto"/>
        <w:right w:val="none" w:sz="0" w:space="0" w:color="auto"/>
      </w:divBdr>
    </w:div>
    <w:div w:id="2072535433">
      <w:bodyDiv w:val="1"/>
      <w:marLeft w:val="0"/>
      <w:marRight w:val="0"/>
      <w:marTop w:val="0"/>
      <w:marBottom w:val="0"/>
      <w:divBdr>
        <w:top w:val="none" w:sz="0" w:space="0" w:color="auto"/>
        <w:left w:val="none" w:sz="0" w:space="0" w:color="auto"/>
        <w:bottom w:val="none" w:sz="0" w:space="0" w:color="auto"/>
        <w:right w:val="none" w:sz="0" w:space="0" w:color="auto"/>
      </w:divBdr>
    </w:div>
    <w:div w:id="2101414593">
      <w:bodyDiv w:val="1"/>
      <w:marLeft w:val="0"/>
      <w:marRight w:val="0"/>
      <w:marTop w:val="0"/>
      <w:marBottom w:val="0"/>
      <w:divBdr>
        <w:top w:val="none" w:sz="0" w:space="0" w:color="auto"/>
        <w:left w:val="none" w:sz="0" w:space="0" w:color="auto"/>
        <w:bottom w:val="none" w:sz="0" w:space="0" w:color="auto"/>
        <w:right w:val="none" w:sz="0" w:space="0" w:color="auto"/>
      </w:divBdr>
      <w:divsChild>
        <w:div w:id="532156101">
          <w:marLeft w:val="0"/>
          <w:marRight w:val="0"/>
          <w:marTop w:val="70"/>
          <w:marBottom w:val="0"/>
          <w:divBdr>
            <w:top w:val="none" w:sz="0" w:space="0" w:color="auto"/>
            <w:left w:val="none" w:sz="0" w:space="0" w:color="auto"/>
            <w:bottom w:val="none" w:sz="0" w:space="0" w:color="auto"/>
            <w:right w:val="none" w:sz="0" w:space="0" w:color="auto"/>
          </w:divBdr>
        </w:div>
        <w:div w:id="419181739">
          <w:marLeft w:val="0"/>
          <w:marRight w:val="0"/>
          <w:marTop w:val="70"/>
          <w:marBottom w:val="0"/>
          <w:divBdr>
            <w:top w:val="none" w:sz="0" w:space="0" w:color="auto"/>
            <w:left w:val="none" w:sz="0" w:space="0" w:color="auto"/>
            <w:bottom w:val="none" w:sz="0" w:space="0" w:color="auto"/>
            <w:right w:val="none" w:sz="0" w:space="0" w:color="auto"/>
          </w:divBdr>
        </w:div>
        <w:div w:id="2056001509">
          <w:marLeft w:val="0"/>
          <w:marRight w:val="0"/>
          <w:marTop w:val="70"/>
          <w:marBottom w:val="0"/>
          <w:divBdr>
            <w:top w:val="none" w:sz="0" w:space="0" w:color="auto"/>
            <w:left w:val="none" w:sz="0" w:space="0" w:color="auto"/>
            <w:bottom w:val="none" w:sz="0" w:space="0" w:color="auto"/>
            <w:right w:val="none" w:sz="0" w:space="0" w:color="auto"/>
          </w:divBdr>
        </w:div>
        <w:div w:id="1062755505">
          <w:marLeft w:val="0"/>
          <w:marRight w:val="0"/>
          <w:marTop w:val="70"/>
          <w:marBottom w:val="0"/>
          <w:divBdr>
            <w:top w:val="none" w:sz="0" w:space="0" w:color="auto"/>
            <w:left w:val="none" w:sz="0" w:space="0" w:color="auto"/>
            <w:bottom w:val="none" w:sz="0" w:space="0" w:color="auto"/>
            <w:right w:val="none" w:sz="0" w:space="0" w:color="auto"/>
          </w:divBdr>
        </w:div>
        <w:div w:id="208302109">
          <w:marLeft w:val="0"/>
          <w:marRight w:val="0"/>
          <w:marTop w:val="70"/>
          <w:marBottom w:val="0"/>
          <w:divBdr>
            <w:top w:val="none" w:sz="0" w:space="0" w:color="auto"/>
            <w:left w:val="none" w:sz="0" w:space="0" w:color="auto"/>
            <w:bottom w:val="none" w:sz="0" w:space="0" w:color="auto"/>
            <w:right w:val="none" w:sz="0" w:space="0" w:color="auto"/>
          </w:divBdr>
        </w:div>
        <w:div w:id="653023154">
          <w:marLeft w:val="0"/>
          <w:marRight w:val="0"/>
          <w:marTop w:val="70"/>
          <w:marBottom w:val="0"/>
          <w:divBdr>
            <w:top w:val="none" w:sz="0" w:space="0" w:color="auto"/>
            <w:left w:val="none" w:sz="0" w:space="0" w:color="auto"/>
            <w:bottom w:val="none" w:sz="0" w:space="0" w:color="auto"/>
            <w:right w:val="none" w:sz="0" w:space="0" w:color="auto"/>
          </w:divBdr>
        </w:div>
        <w:div w:id="1561094977">
          <w:marLeft w:val="0"/>
          <w:marRight w:val="0"/>
          <w:marTop w:val="70"/>
          <w:marBottom w:val="0"/>
          <w:divBdr>
            <w:top w:val="none" w:sz="0" w:space="0" w:color="auto"/>
            <w:left w:val="none" w:sz="0" w:space="0" w:color="auto"/>
            <w:bottom w:val="none" w:sz="0" w:space="0" w:color="auto"/>
            <w:right w:val="none" w:sz="0" w:space="0" w:color="auto"/>
          </w:divBdr>
        </w:div>
        <w:div w:id="1261832269">
          <w:marLeft w:val="0"/>
          <w:marRight w:val="0"/>
          <w:marTop w:val="70"/>
          <w:marBottom w:val="0"/>
          <w:divBdr>
            <w:top w:val="none" w:sz="0" w:space="0" w:color="auto"/>
            <w:left w:val="none" w:sz="0" w:space="0" w:color="auto"/>
            <w:bottom w:val="none" w:sz="0" w:space="0" w:color="auto"/>
            <w:right w:val="none" w:sz="0" w:space="0" w:color="auto"/>
          </w:divBdr>
        </w:div>
      </w:divsChild>
    </w:div>
    <w:div w:id="211983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1C543-D9E7-49FB-87AD-8DD3D84F7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8627</Words>
  <Characters>48089</Characters>
  <Application>Microsoft Office Word</Application>
  <DocSecurity>4</DocSecurity>
  <Lines>400</Lines>
  <Paragraphs>113</Paragraphs>
  <ScaleCrop>false</ScaleCrop>
  <HeadingPairs>
    <vt:vector size="2" baseType="variant">
      <vt:variant>
        <vt:lpstr>Title</vt:lpstr>
      </vt:variant>
      <vt:variant>
        <vt:i4>1</vt:i4>
      </vt:variant>
    </vt:vector>
  </HeadingPairs>
  <TitlesOfParts>
    <vt:vector size="1" baseType="lpstr">
      <vt:lpstr>The President’s Council of Advisors on Science and Technology (PCAST) has released an important new report entitled “Realizing the Full Potential of Health Information Technology to Improve Healthcare for Americans: The Path Forward</vt:lpstr>
    </vt:vector>
  </TitlesOfParts>
  <Company>Hewlett-Packard Company</Company>
  <LinksUpToDate>false</LinksUpToDate>
  <CharactersWithSpaces>56603</CharactersWithSpaces>
  <SharedDoc>false</SharedDoc>
  <HLinks>
    <vt:vector size="12" baseType="variant">
      <vt:variant>
        <vt:i4>2818151</vt:i4>
      </vt:variant>
      <vt:variant>
        <vt:i4>3</vt:i4>
      </vt:variant>
      <vt:variant>
        <vt:i4>0</vt:i4>
      </vt:variant>
      <vt:variant>
        <vt:i4>5</vt:i4>
      </vt:variant>
      <vt:variant>
        <vt:lpwstr>http://www.regulations.gov/</vt:lpwstr>
      </vt:variant>
      <vt:variant>
        <vt:lpwstr/>
      </vt:variant>
      <vt:variant>
        <vt:i4>2818151</vt:i4>
      </vt:variant>
      <vt:variant>
        <vt:i4>0</vt:i4>
      </vt:variant>
      <vt:variant>
        <vt:i4>0</vt:i4>
      </vt:variant>
      <vt:variant>
        <vt:i4>5</vt:i4>
      </vt:variant>
      <vt:variant>
        <vt:lpwstr>http://www.regulations.gov/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President’s Council of Advisors on Science and Technology (PCAST) has released an important new report entitled “Realizing the Full Potential of Health Information Technology to Improve Healthcare for Americans: The Path Forward</dc:title>
  <dc:subject/>
  <dc:creator>DHHS</dc:creator>
  <cp:keywords/>
  <dc:description/>
  <cp:lastModifiedBy>Caitlin Collins</cp:lastModifiedBy>
  <cp:revision>2</cp:revision>
  <cp:lastPrinted>2012-11-16T13:24:00Z</cp:lastPrinted>
  <dcterms:created xsi:type="dcterms:W3CDTF">2013-05-08T20:28:00Z</dcterms:created>
  <dcterms:modified xsi:type="dcterms:W3CDTF">2013-05-08T20:28:00Z</dcterms:modified>
</cp:coreProperties>
</file>