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1" w:rsidRPr="003056F2" w:rsidRDefault="001F59BA" w:rsidP="00AB0128">
      <w:pPr>
        <w:spacing w:after="0"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85pt;margin-top:16.3pt;width:469.65pt;height:0;z-index:251658240" o:connectortype="straight" strokeweight="1.5pt"/>
        </w:pict>
      </w:r>
      <w:r w:rsidR="00605DF1" w:rsidRPr="00A34ADB">
        <w:rPr>
          <w:b/>
        </w:rPr>
        <w:t>Guiding Principles</w:t>
      </w:r>
      <w:r w:rsidR="00605DF1">
        <w:rPr>
          <w:b/>
        </w:rPr>
        <w:t xml:space="preserve"> </w:t>
      </w:r>
      <w:r w:rsidR="00605DF1" w:rsidRPr="00A34ADB">
        <w:rPr>
          <w:b/>
        </w:rPr>
        <w:t>f</w:t>
      </w:r>
      <w:r w:rsidR="00605DF1">
        <w:rPr>
          <w:b/>
        </w:rPr>
        <w:t>or</w:t>
      </w:r>
      <w:r w:rsidR="00605DF1" w:rsidRPr="00A34ADB">
        <w:rPr>
          <w:b/>
        </w:rPr>
        <w:t xml:space="preserve"> </w:t>
      </w:r>
      <w:proofErr w:type="spellStart"/>
      <w:r w:rsidR="00605DF1" w:rsidRPr="00A34ADB">
        <w:rPr>
          <w:b/>
        </w:rPr>
        <w:t>eCQM</w:t>
      </w:r>
      <w:proofErr w:type="spellEnd"/>
      <w:r w:rsidR="00605DF1" w:rsidRPr="00A34ADB">
        <w:rPr>
          <w:b/>
        </w:rPr>
        <w:t xml:space="preserve"> Development</w:t>
      </w:r>
    </w:p>
    <w:p w:rsidR="00605DF1" w:rsidRPr="00996684" w:rsidRDefault="00605DF1" w:rsidP="00CF04E2">
      <w:pPr>
        <w:pStyle w:val="ListParagraph"/>
        <w:numPr>
          <w:ilvl w:val="0"/>
          <w:numId w:val="1"/>
        </w:numPr>
        <w:spacing w:after="0" w:line="360" w:lineRule="auto"/>
      </w:pPr>
      <w:r>
        <w:rPr>
          <w:b/>
        </w:rPr>
        <w:t>Eliminate</w:t>
      </w:r>
      <w:r w:rsidRPr="00A34ADB">
        <w:rPr>
          <w:b/>
        </w:rPr>
        <w:t xml:space="preserve"> Retooling:</w:t>
      </w:r>
      <w:r>
        <w:t xml:space="preserve"> Retooling will not be our default. We will reengineer </w:t>
      </w:r>
      <w:r w:rsidRPr="00174027">
        <w:t>to meet our goals</w:t>
      </w:r>
      <w:r>
        <w:t xml:space="preserve"> based</w:t>
      </w:r>
      <w:r w:rsidRPr="00174027">
        <w:t xml:space="preserve"> on </w:t>
      </w:r>
      <w:r>
        <w:t xml:space="preserve">the </w:t>
      </w:r>
      <w:r w:rsidRPr="00174027">
        <w:t>principles below.</w:t>
      </w:r>
    </w:p>
    <w:p w:rsidR="00FD704A" w:rsidRDefault="00FD704A" w:rsidP="00FD704A">
      <w:pPr>
        <w:pStyle w:val="ListParagraph"/>
        <w:numPr>
          <w:ilvl w:val="0"/>
          <w:numId w:val="1"/>
        </w:numPr>
        <w:spacing w:after="0" w:line="360" w:lineRule="auto"/>
        <w:rPr>
          <w:ins w:id="0" w:author="Jesse C James" w:date="2013-02-08T08:21:00Z"/>
        </w:rPr>
      </w:pPr>
      <w:ins w:id="1" w:author="Jesse C James" w:date="2013-02-08T08:21:00Z">
        <w:r>
          <w:rPr>
            <w:b/>
          </w:rPr>
          <w:t>Eliminate</w:t>
        </w:r>
        <w:r w:rsidRPr="00A34ADB">
          <w:rPr>
            <w:b/>
          </w:rPr>
          <w:t xml:space="preserve"> Defects:</w:t>
        </w:r>
        <w:r>
          <w:t xml:space="preserve"> In early planning for Stage 3, we described a goal to “make better measures, instead of making more measures”; a significant portion of Stage 3 </w:t>
        </w:r>
        <w:proofErr w:type="spellStart"/>
        <w:r>
          <w:t>eCQM</w:t>
        </w:r>
        <w:proofErr w:type="spellEnd"/>
        <w:r>
          <w:t xml:space="preserve"> development will be devoted to review and repair of the 2014 </w:t>
        </w:r>
        <w:proofErr w:type="spellStart"/>
        <w:r>
          <w:t>eCQM</w:t>
        </w:r>
        <w:proofErr w:type="spellEnd"/>
        <w:r>
          <w:t xml:space="preserve"> measure set.</w:t>
        </w:r>
      </w:ins>
    </w:p>
    <w:p w:rsidR="00605DF1" w:rsidDel="00FD704A" w:rsidRDefault="00605DF1" w:rsidP="00A54421">
      <w:pPr>
        <w:pStyle w:val="ListParagraph"/>
        <w:numPr>
          <w:ilvl w:val="0"/>
          <w:numId w:val="1"/>
          <w:numberingChange w:id="2" w:author="J. Marc OVerhage" w:date="2013-02-04T09:20:00Z" w:original="%1:2:0:."/>
        </w:numPr>
        <w:spacing w:after="0" w:line="360" w:lineRule="auto"/>
        <w:rPr>
          <w:del w:id="3" w:author="Jesse C James" w:date="2013-02-08T08:21:00Z"/>
        </w:rPr>
      </w:pPr>
      <w:del w:id="4" w:author="Jesse C James" w:date="2013-02-08T08:21:00Z">
        <w:r w:rsidDel="00FD704A">
          <w:rPr>
            <w:b/>
          </w:rPr>
          <w:delText>Eliminate</w:delText>
        </w:r>
        <w:r w:rsidRPr="00A34ADB" w:rsidDel="00FD704A">
          <w:rPr>
            <w:b/>
          </w:rPr>
          <w:delText xml:space="preserve"> Defects:</w:delText>
        </w:r>
        <w:r w:rsidDel="00FD704A">
          <w:delText xml:space="preserve"> In early planning for Stage 3, we described a goal to “make better measures, instead of making more measures”; a significant portion of Stage 3 eCQM development will be devoted to review and repair of the 2014 eCQM measure set.</w:delText>
        </w:r>
      </w:del>
    </w:p>
    <w:p w:rsidR="00605DF1" w:rsidRPr="00174027" w:rsidRDefault="00605DF1" w:rsidP="00A54421">
      <w:pPr>
        <w:pStyle w:val="ListParagraph"/>
        <w:numPr>
          <w:ilvl w:val="0"/>
          <w:numId w:val="1"/>
        </w:numPr>
        <w:spacing w:after="0" w:line="360" w:lineRule="auto"/>
      </w:pPr>
      <w:del w:id="5" w:author="Jesse C James" w:date="2013-02-08T10:51:00Z">
        <w:r w:rsidDel="00557F5D">
          <w:rPr>
            <w:b/>
          </w:rPr>
          <w:delText>We will build</w:delText>
        </w:r>
      </w:del>
      <w:ins w:id="6" w:author="Jesse C James" w:date="2013-02-08T10:51:00Z">
        <w:r w:rsidR="00557F5D">
          <w:rPr>
            <w:b/>
          </w:rPr>
          <w:t>Build</w:t>
        </w:r>
      </w:ins>
      <w:r>
        <w:rPr>
          <w:b/>
        </w:rPr>
        <w:t xml:space="preserve"> measures to </w:t>
      </w:r>
      <w:ins w:id="7" w:author="Jesse C James" w:date="2013-02-08T10:47:00Z">
        <w:r w:rsidR="001F59BA">
          <w:rPr>
            <w:b/>
          </w:rPr>
          <w:t>multidimensional criteria</w:t>
        </w:r>
        <w:r w:rsidR="001F59BA" w:rsidRPr="001F59BA">
          <w:rPr>
            <w:rPrChange w:id="8" w:author="Jesse C James" w:date="2013-02-08T10:47:00Z">
              <w:rPr>
                <w:b/>
              </w:rPr>
            </w:rPrChange>
          </w:rPr>
          <w:t xml:space="preserve">. The criteria are evidence-based, </w:t>
        </w:r>
        <w:r w:rsidR="00DF7F74">
          <w:t xml:space="preserve">use </w:t>
        </w:r>
      </w:ins>
      <w:ins w:id="9" w:author="Jesse C James" w:date="2013-02-08T10:48:00Z">
        <w:r w:rsidR="00DF7F74">
          <w:t>of</w:t>
        </w:r>
      </w:ins>
      <w:ins w:id="10" w:author="Jesse C James" w:date="2013-02-08T10:47:00Z">
        <w:r w:rsidR="001F59BA" w:rsidRPr="001F59BA">
          <w:rPr>
            <w:rPrChange w:id="11" w:author="Jesse C James" w:date="2013-02-08T10:47:00Z">
              <w:rPr>
                <w:b/>
              </w:rPr>
            </w:rPrChange>
          </w:rPr>
          <w:t xml:space="preserve"> common data elements from HHS-validated standard terminologies, use of standardized value sets, and easily executable logic. Through rigorous, scientific testing the measure is demonstrated to be feasible, linked by high-quality evidence to important patient outcomes, possessed of face validity with clinicians and the public, and reliable</w:t>
        </w:r>
        <w:r w:rsidR="00DF7F74" w:rsidRPr="00DF7F74">
          <w:rPr>
            <w:b/>
          </w:rPr>
          <w:t>.</w:t>
        </w:r>
      </w:ins>
      <w:del w:id="12" w:author="Jesse C James" w:date="2013-02-08T10:47:00Z">
        <w:r w:rsidDel="00DF7F74">
          <w:rPr>
            <w:b/>
          </w:rPr>
          <w:delText xml:space="preserve">our ideal. </w:delText>
        </w:r>
        <w:r w:rsidRPr="00174027" w:rsidDel="00DF7F74">
          <w:delText>The ideal measure is de novo, supported by clinical evidence,</w:delText>
        </w:r>
        <w:r w:rsidDel="00DF7F74">
          <w:delText xml:space="preserve"> contains common data elements, uses standardized value sets, and expresses simple logic.</w:delText>
        </w:r>
        <w:r w:rsidRPr="00174027" w:rsidDel="00DF7F74">
          <w:delText xml:space="preserve"> </w:delText>
        </w:r>
        <w:r w:rsidDel="00DF7F74">
          <w:delText>Through quantitative testing</w:delText>
        </w:r>
      </w:del>
      <w:ins w:id="13" w:author="J. Marc OVerhage" w:date="2013-02-04T09:21:00Z">
        <w:del w:id="14" w:author="Jesse C James" w:date="2013-02-08T10:47:00Z">
          <w:r w:rsidDel="00DF7F74">
            <w:delText>,</w:delText>
          </w:r>
        </w:del>
      </w:ins>
      <w:del w:id="15" w:author="Jesse C James" w:date="2013-02-08T10:47:00Z">
        <w:r w:rsidDel="00DF7F74">
          <w:delText xml:space="preserve"> the ideal measure </w:delText>
        </w:r>
        <w:r w:rsidRPr="00174027" w:rsidDel="00DF7F74">
          <w:delText>is</w:delText>
        </w:r>
        <w:r w:rsidDel="00DF7F74">
          <w:delText xml:space="preserve"> found to be</w:delText>
        </w:r>
        <w:r w:rsidRPr="00174027" w:rsidDel="00DF7F74">
          <w:delText xml:space="preserve"> feasible, valid and reliable.</w:delText>
        </w:r>
      </w:del>
    </w:p>
    <w:p w:rsidR="00605DF1" w:rsidRPr="00C063F7" w:rsidRDefault="00605DF1" w:rsidP="00C063F7">
      <w:pPr>
        <w:pStyle w:val="ListParagraph"/>
        <w:numPr>
          <w:ilvl w:val="0"/>
          <w:numId w:val="1"/>
          <w:ins w:id="16" w:author="J. Marc OVerhage" w:date="2013-02-04T09:33:00Z"/>
        </w:numPr>
        <w:spacing w:after="0" w:line="360" w:lineRule="auto"/>
        <w:rPr>
          <w:ins w:id="17" w:author="J. Marc OVerhage" w:date="2013-02-04T09:33:00Z"/>
          <w:b/>
        </w:rPr>
      </w:pPr>
      <w:ins w:id="18" w:author="J. Marc OVerhage" w:date="2013-02-04T09:33:00Z">
        <w:del w:id="19" w:author="Jesse C James" w:date="2013-02-08T10:51:00Z">
          <w:r w:rsidRPr="00C063F7" w:rsidDel="00557F5D">
            <w:rPr>
              <w:b/>
            </w:rPr>
            <w:delText>Measures will be valuable</w:delText>
          </w:r>
        </w:del>
      </w:ins>
      <w:ins w:id="20" w:author="Jesse C James" w:date="2013-02-08T10:51:00Z">
        <w:r w:rsidR="00557F5D">
          <w:rPr>
            <w:b/>
          </w:rPr>
          <w:t>Build valuable measures</w:t>
        </w:r>
      </w:ins>
      <w:ins w:id="21" w:author="J. Marc OVerhage" w:date="2013-02-04T09:33:00Z">
        <w:r w:rsidRPr="00C063F7">
          <w:rPr>
            <w:b/>
          </w:rPr>
          <w:t xml:space="preserve">. </w:t>
        </w:r>
        <w:r>
          <w:t xml:space="preserve">The cost of making the </w:t>
        </w:r>
        <w:del w:id="22" w:author="Jesse C James" w:date="2013-04-02T16:31:00Z">
          <w:r w:rsidDel="00075413">
            <w:delText>measurement</w:delText>
          </w:r>
        </w:del>
      </w:ins>
      <w:ins w:id="23" w:author="Jesse C James" w:date="2013-04-02T16:31:00Z">
        <w:r w:rsidR="00075413">
          <w:t>measures</w:t>
        </w:r>
      </w:ins>
      <w:ins w:id="24" w:author="J. Marc OVerhage" w:date="2013-02-04T09:33:00Z">
        <w:r>
          <w:t xml:space="preserve"> will be commensurate with the value achieved from </w:t>
        </w:r>
        <w:del w:id="25" w:author="Jesse C James" w:date="2013-04-02T16:31:00Z">
          <w:r w:rsidDel="00075413">
            <w:delText>making the</w:delText>
          </w:r>
        </w:del>
      </w:ins>
      <w:ins w:id="26" w:author="Jesse C James" w:date="2013-04-02T16:31:00Z">
        <w:r w:rsidR="00075413">
          <w:t>the</w:t>
        </w:r>
      </w:ins>
      <w:ins w:id="27" w:author="J. Marc OVerhage" w:date="2013-02-04T09:33:00Z">
        <w:r>
          <w:t xml:space="preserve"> measurement. The cost of making the measure</w:t>
        </w:r>
        <w:del w:id="28" w:author="Jesse C James" w:date="2013-04-02T16:31:00Z">
          <w:r w:rsidDel="00075413">
            <w:delText xml:space="preserve">ment </w:delText>
          </w:r>
        </w:del>
      </w:ins>
      <w:ins w:id="29" w:author="Jesse C James" w:date="2013-04-02T16:31:00Z">
        <w:r w:rsidR="00075413">
          <w:t xml:space="preserve">s </w:t>
        </w:r>
      </w:ins>
      <w:ins w:id="30" w:author="J. Marc OVerhage" w:date="2013-02-04T09:33:00Z">
        <w:r>
          <w:t xml:space="preserve">can be minimized by aligning measures with MU Functional Objectives, aligning components across </w:t>
        </w:r>
        <w:proofErr w:type="spellStart"/>
        <w:r>
          <w:t>eCQMs</w:t>
        </w:r>
        <w:proofErr w:type="spellEnd"/>
        <w:r>
          <w:t>, making the cost more visible to measure developers and policy makers, minimizing exclusions and exceptions and appropriately resetting measure targets.</w:t>
        </w:r>
      </w:ins>
    </w:p>
    <w:p w:rsidR="00605DF1" w:rsidRDefault="00605DF1" w:rsidP="00A54421">
      <w:pPr>
        <w:pStyle w:val="ListParagraph"/>
        <w:numPr>
          <w:ilvl w:val="0"/>
          <w:numId w:val="1"/>
          <w:numberingChange w:id="31" w:author="J. Marc OVerhage" w:date="2013-02-04T09:20:00Z" w:original="%1:4:0:."/>
        </w:numPr>
        <w:spacing w:after="0" w:line="360" w:lineRule="auto"/>
      </w:pPr>
      <w:del w:id="32" w:author="Jesse C James" w:date="2013-02-08T10:51:00Z">
        <w:r w:rsidDel="00557F5D">
          <w:rPr>
            <w:b/>
          </w:rPr>
          <w:delText xml:space="preserve"> </w:delText>
        </w:r>
      </w:del>
      <w:ins w:id="33" w:author="Jesse C James" w:date="2013-02-08T10:51:00Z">
        <w:r w:rsidR="00557F5D">
          <w:rPr>
            <w:b/>
          </w:rPr>
          <w:t>U</w:t>
        </w:r>
      </w:ins>
      <w:del w:id="34" w:author="Jesse C James" w:date="2013-02-08T10:50:00Z">
        <w:r w:rsidDel="00EA2193">
          <w:rPr>
            <w:b/>
          </w:rPr>
          <w:delText>U</w:delText>
        </w:r>
      </w:del>
      <w:r>
        <w:rPr>
          <w:b/>
        </w:rPr>
        <w:t>pdate</w:t>
      </w:r>
      <w:r w:rsidRPr="00591213">
        <w:rPr>
          <w:b/>
        </w:rPr>
        <w:t xml:space="preserve"> </w:t>
      </w:r>
      <w:ins w:id="35" w:author="Jesse C James" w:date="2013-02-08T10:50:00Z">
        <w:r w:rsidR="00EA2193">
          <w:rPr>
            <w:b/>
          </w:rPr>
          <w:t>f</w:t>
        </w:r>
      </w:ins>
      <w:del w:id="36" w:author="Jesse C James" w:date="2013-02-08T10:50:00Z">
        <w:r w:rsidRPr="00591213" w:rsidDel="00EA2193">
          <w:rPr>
            <w:b/>
          </w:rPr>
          <w:delText>F</w:delText>
        </w:r>
      </w:del>
      <w:r w:rsidRPr="00591213">
        <w:rPr>
          <w:b/>
        </w:rPr>
        <w:t>requently</w:t>
      </w:r>
      <w:r>
        <w:t xml:space="preserve">: Consistent HIT-based measurement requires unambiguous specification and frequently publicized corrections to </w:t>
      </w:r>
      <w:proofErr w:type="spellStart"/>
      <w:r>
        <w:t>eCQM</w:t>
      </w:r>
      <w:proofErr w:type="spellEnd"/>
      <w:r>
        <w:t xml:space="preserve"> specification defects. </w:t>
      </w:r>
    </w:p>
    <w:p w:rsidR="00605DF1" w:rsidRDefault="00605DF1" w:rsidP="00A54421">
      <w:pPr>
        <w:pStyle w:val="ListParagraph"/>
        <w:numPr>
          <w:ilvl w:val="0"/>
          <w:numId w:val="1"/>
          <w:numberingChange w:id="37" w:author="J. Marc OVerhage" w:date="2013-02-04T09:20:00Z" w:original="%1:5:0:."/>
        </w:numPr>
        <w:spacing w:after="0" w:line="360" w:lineRule="auto"/>
      </w:pPr>
      <w:r w:rsidRPr="00A20414">
        <w:rPr>
          <w:b/>
        </w:rPr>
        <w:t>Democratize Development</w:t>
      </w:r>
      <w:r>
        <w:t xml:space="preserve">: To keep Meaningful Use relevant to our providers and patients, we will broaden the scope of measure development contributors. </w:t>
      </w:r>
    </w:p>
    <w:p w:rsidR="00605DF1" w:rsidDel="00C063F7" w:rsidRDefault="00605DF1" w:rsidP="00A54421">
      <w:pPr>
        <w:pStyle w:val="ListParagraph"/>
        <w:numPr>
          <w:ilvl w:val="0"/>
          <w:numId w:val="1"/>
          <w:numberingChange w:id="38" w:author="J. Marc OVerhage" w:date="2013-02-04T09:20:00Z" w:original="%1:6:0:."/>
        </w:numPr>
        <w:spacing w:after="0" w:line="360" w:lineRule="auto"/>
        <w:rPr>
          <w:del w:id="39" w:author="J. Marc OVerhage" w:date="2013-02-04T09:32:00Z"/>
        </w:rPr>
      </w:pPr>
      <w:del w:id="40" w:author="J. Marc OVerhage" w:date="2013-02-04T09:32:00Z">
        <w:r w:rsidRPr="00A20414" w:rsidDel="00C063F7">
          <w:rPr>
            <w:b/>
          </w:rPr>
          <w:delText>Synergize with Functional Objectives</w:delText>
        </w:r>
        <w:r w:rsidDel="00C063F7">
          <w:delText>: To improve the quality of our measures and to reduce the burden to providers, all eCQMs should be reviewed for opportunities to align measures with the MU Functional Objectives.</w:delText>
        </w:r>
      </w:del>
    </w:p>
    <w:p w:rsidR="00605DF1" w:rsidDel="00C063F7" w:rsidRDefault="00605DF1" w:rsidP="00A54421">
      <w:pPr>
        <w:pStyle w:val="ListParagraph"/>
        <w:numPr>
          <w:ilvl w:val="0"/>
          <w:numId w:val="1"/>
          <w:numberingChange w:id="41" w:author="J. Marc OVerhage" w:date="2013-02-04T09:20:00Z" w:original="%1:7:0:."/>
        </w:numPr>
        <w:spacing w:after="0" w:line="360" w:lineRule="auto"/>
        <w:rPr>
          <w:del w:id="42" w:author="J. Marc OVerhage" w:date="2013-02-04T09:32:00Z"/>
        </w:rPr>
      </w:pPr>
      <w:del w:id="43" w:author="J. Marc OVerhage" w:date="2013-02-04T09:32:00Z">
        <w:r w:rsidDel="00C063F7">
          <w:rPr>
            <w:b/>
          </w:rPr>
          <w:delText>Eliminate Undo Complexity</w:delText>
        </w:r>
        <w:r w:rsidDel="00C063F7">
          <w:delText>: We will continue to minimize provider and vendor burden of measurement by reexamining the time and development costs of numerator and denominator exclusions/exceptions and consider their measurement value, clinical value and implementation feasibility before finalizing exclusions and logic into eCQMs.</w:delText>
        </w:r>
      </w:del>
    </w:p>
    <w:p w:rsidR="00605DF1" w:rsidRDefault="00605DF1" w:rsidP="00A54421">
      <w:pPr>
        <w:pStyle w:val="ListParagraph"/>
        <w:numPr>
          <w:ilvl w:val="0"/>
          <w:numId w:val="1"/>
          <w:numberingChange w:id="44" w:author="J. Marc OVerhage" w:date="2013-02-04T09:20:00Z" w:original="%1:8:0:."/>
        </w:numPr>
        <w:spacing w:after="0" w:line="360" w:lineRule="auto"/>
      </w:pPr>
      <w:r>
        <w:rPr>
          <w:b/>
        </w:rPr>
        <w:t xml:space="preserve">Align </w:t>
      </w:r>
      <w:proofErr w:type="spellStart"/>
      <w:r>
        <w:rPr>
          <w:b/>
        </w:rPr>
        <w:t>eCQM</w:t>
      </w:r>
      <w:proofErr w:type="spellEnd"/>
      <w:r w:rsidRPr="00172C86">
        <w:rPr>
          <w:b/>
        </w:rPr>
        <w:t xml:space="preserve"> Program</w:t>
      </w:r>
      <w:r>
        <w:rPr>
          <w:b/>
        </w:rPr>
        <w:t>s</w:t>
      </w:r>
      <w:r>
        <w:t xml:space="preserve">: We will continue to minimize provider and vendor burden by maintaining a core set of </w:t>
      </w:r>
      <w:proofErr w:type="spellStart"/>
      <w:r>
        <w:t>eCQMs</w:t>
      </w:r>
      <w:proofErr w:type="spellEnd"/>
      <w:r>
        <w:t xml:space="preserve"> that can be measured and reported for multiple programs.</w:t>
      </w:r>
    </w:p>
    <w:p w:rsidR="00605DF1" w:rsidDel="00C063F7" w:rsidRDefault="00605DF1" w:rsidP="00A54421">
      <w:pPr>
        <w:pStyle w:val="ListParagraph"/>
        <w:numPr>
          <w:ilvl w:val="0"/>
          <w:numId w:val="1"/>
          <w:numberingChange w:id="45" w:author="J. Marc OVerhage" w:date="2013-02-04T09:20:00Z" w:original="%1:9:0:."/>
        </w:numPr>
        <w:spacing w:after="0" w:line="360" w:lineRule="auto"/>
        <w:rPr>
          <w:del w:id="46" w:author="J. Marc OVerhage" w:date="2013-02-04T09:32:00Z"/>
        </w:rPr>
      </w:pPr>
      <w:del w:id="47" w:author="J. Marc OVerhage" w:date="2013-02-04T09:32:00Z">
        <w:r w:rsidRPr="00172C86" w:rsidDel="00C063F7">
          <w:rPr>
            <w:b/>
          </w:rPr>
          <w:delText>Align eCQM Components</w:delText>
        </w:r>
        <w:r w:rsidDel="00C063F7">
          <w:delText>: We will continue our deliberate effort to describe consistent logic and use identical value sets across multiple measures wherever appropriate.</w:delText>
        </w:r>
      </w:del>
    </w:p>
    <w:p w:rsidR="00605DF1" w:rsidRDefault="00605DF1" w:rsidP="00AB0128">
      <w:pPr>
        <w:pStyle w:val="ListParagraph"/>
        <w:numPr>
          <w:ilvl w:val="0"/>
          <w:numId w:val="1"/>
          <w:numberingChange w:id="48" w:author="J. Marc OVerhage" w:date="2013-02-04T09:20:00Z" w:original="%1:10:0:."/>
        </w:numPr>
        <w:spacing w:after="0" w:line="360" w:lineRule="auto"/>
      </w:pPr>
      <w:r w:rsidRPr="00AA4209">
        <w:rPr>
          <w:b/>
        </w:rPr>
        <w:t xml:space="preserve">Harmonize </w:t>
      </w:r>
      <w:proofErr w:type="spellStart"/>
      <w:r w:rsidRPr="00AA4209">
        <w:rPr>
          <w:b/>
        </w:rPr>
        <w:t>eCQM</w:t>
      </w:r>
      <w:r>
        <w:rPr>
          <w:b/>
        </w:rPr>
        <w:t>s</w:t>
      </w:r>
      <w:proofErr w:type="spellEnd"/>
      <w:r w:rsidRPr="00AA4209">
        <w:rPr>
          <w:b/>
        </w:rPr>
        <w:t xml:space="preserve"> with CDS. </w:t>
      </w:r>
      <w:r w:rsidRPr="00174027">
        <w:t>We will</w:t>
      </w:r>
      <w:r>
        <w:rPr>
          <w:b/>
        </w:rPr>
        <w:t xml:space="preserve"> </w:t>
      </w:r>
      <w:r>
        <w:t>a</w:t>
      </w:r>
      <w:r w:rsidRPr="00AA4209">
        <w:t xml:space="preserve">lign </w:t>
      </w:r>
      <w:proofErr w:type="spellStart"/>
      <w:r w:rsidRPr="00AA4209">
        <w:t>eCQM</w:t>
      </w:r>
      <w:proofErr w:type="spellEnd"/>
      <w:r w:rsidRPr="00AA4209">
        <w:t xml:space="preserve"> tec</w:t>
      </w:r>
      <w:r>
        <w:t>hnically and clinically for CDS to support the HIT enabled HIT toolkit.</w:t>
      </w:r>
    </w:p>
    <w:sectPr w:rsidR="00605DF1" w:rsidSect="00FB2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B1" w:rsidRDefault="003849B1" w:rsidP="006A702A">
      <w:pPr>
        <w:spacing w:after="0" w:line="240" w:lineRule="auto"/>
      </w:pPr>
      <w:r>
        <w:separator/>
      </w:r>
    </w:p>
  </w:endnote>
  <w:endnote w:type="continuationSeparator" w:id="0">
    <w:p w:rsidR="003849B1" w:rsidRDefault="003849B1" w:rsidP="006A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F1" w:rsidRDefault="00605D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F1" w:rsidRDefault="00605D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F1" w:rsidRDefault="00605D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B1" w:rsidRDefault="003849B1" w:rsidP="006A702A">
      <w:pPr>
        <w:spacing w:after="0" w:line="240" w:lineRule="auto"/>
      </w:pPr>
      <w:r>
        <w:separator/>
      </w:r>
    </w:p>
  </w:footnote>
  <w:footnote w:type="continuationSeparator" w:id="0">
    <w:p w:rsidR="003849B1" w:rsidRDefault="003849B1" w:rsidP="006A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F1" w:rsidRDefault="00605D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F1" w:rsidRDefault="001F59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F1" w:rsidRDefault="00605D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2141"/>
    <w:multiLevelType w:val="hybridMultilevel"/>
    <w:tmpl w:val="CC2E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trackRevision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36A"/>
    <w:rsid w:val="00023222"/>
    <w:rsid w:val="00075413"/>
    <w:rsid w:val="000A33E2"/>
    <w:rsid w:val="000C50DA"/>
    <w:rsid w:val="000C536A"/>
    <w:rsid w:val="0012519C"/>
    <w:rsid w:val="00126A9D"/>
    <w:rsid w:val="00172C86"/>
    <w:rsid w:val="00174027"/>
    <w:rsid w:val="00193380"/>
    <w:rsid w:val="001F59BA"/>
    <w:rsid w:val="00214522"/>
    <w:rsid w:val="002429D3"/>
    <w:rsid w:val="00243F6C"/>
    <w:rsid w:val="002442BF"/>
    <w:rsid w:val="002A2CA8"/>
    <w:rsid w:val="00303A90"/>
    <w:rsid w:val="003056F2"/>
    <w:rsid w:val="003645F4"/>
    <w:rsid w:val="003849B1"/>
    <w:rsid w:val="0039679E"/>
    <w:rsid w:val="003A2347"/>
    <w:rsid w:val="003B6523"/>
    <w:rsid w:val="003C40EF"/>
    <w:rsid w:val="003C78C3"/>
    <w:rsid w:val="004331FA"/>
    <w:rsid w:val="004930FB"/>
    <w:rsid w:val="005067CF"/>
    <w:rsid w:val="00557F5D"/>
    <w:rsid w:val="00591213"/>
    <w:rsid w:val="005A5A58"/>
    <w:rsid w:val="005A6453"/>
    <w:rsid w:val="005C4720"/>
    <w:rsid w:val="005E3F90"/>
    <w:rsid w:val="00605DF1"/>
    <w:rsid w:val="006A702A"/>
    <w:rsid w:val="006E1486"/>
    <w:rsid w:val="006E5A0E"/>
    <w:rsid w:val="00767626"/>
    <w:rsid w:val="00776BFB"/>
    <w:rsid w:val="007C5CA6"/>
    <w:rsid w:val="00860338"/>
    <w:rsid w:val="0086674F"/>
    <w:rsid w:val="008E3F11"/>
    <w:rsid w:val="00941AD8"/>
    <w:rsid w:val="0094685B"/>
    <w:rsid w:val="00996684"/>
    <w:rsid w:val="00997643"/>
    <w:rsid w:val="00A10CB3"/>
    <w:rsid w:val="00A143BF"/>
    <w:rsid w:val="00A20414"/>
    <w:rsid w:val="00A34ADB"/>
    <w:rsid w:val="00A54421"/>
    <w:rsid w:val="00A6136F"/>
    <w:rsid w:val="00AA4209"/>
    <w:rsid w:val="00AA5171"/>
    <w:rsid w:val="00AB0128"/>
    <w:rsid w:val="00AB3712"/>
    <w:rsid w:val="00AC5FB7"/>
    <w:rsid w:val="00AF72A5"/>
    <w:rsid w:val="00B11657"/>
    <w:rsid w:val="00B57B0C"/>
    <w:rsid w:val="00BB1651"/>
    <w:rsid w:val="00C063F7"/>
    <w:rsid w:val="00C077A4"/>
    <w:rsid w:val="00CA3BAF"/>
    <w:rsid w:val="00CF04E2"/>
    <w:rsid w:val="00D250DF"/>
    <w:rsid w:val="00D77F38"/>
    <w:rsid w:val="00D80F37"/>
    <w:rsid w:val="00D9530B"/>
    <w:rsid w:val="00DE00C3"/>
    <w:rsid w:val="00DF7F74"/>
    <w:rsid w:val="00E07F88"/>
    <w:rsid w:val="00E425CA"/>
    <w:rsid w:val="00E61442"/>
    <w:rsid w:val="00EA2193"/>
    <w:rsid w:val="00F17789"/>
    <w:rsid w:val="00F32FBD"/>
    <w:rsid w:val="00FB2597"/>
    <w:rsid w:val="00FD28D7"/>
    <w:rsid w:val="00FD3D05"/>
    <w:rsid w:val="00FD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A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02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A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70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4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145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4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4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Guiding Principles for eCQM Development</vt:lpstr>
    </vt:vector>
  </TitlesOfParts>
  <Company>DHHS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Principles for eCQM Development</dc:title>
  <dc:subject/>
  <dc:creator>Jesse C James</dc:creator>
  <cp:keywords/>
  <dc:description/>
  <cp:lastModifiedBy>Jesse C James</cp:lastModifiedBy>
  <cp:revision>2</cp:revision>
  <cp:lastPrinted>2013-02-07T18:57:00Z</cp:lastPrinted>
  <dcterms:created xsi:type="dcterms:W3CDTF">2013-04-02T21:15:00Z</dcterms:created>
  <dcterms:modified xsi:type="dcterms:W3CDTF">2013-04-02T21:15:00Z</dcterms:modified>
</cp:coreProperties>
</file>