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1B9" w:rsidRDefault="00B80BC1">
      <w:r>
        <w:t xml:space="preserve">HITPC </w:t>
      </w:r>
      <w:r w:rsidR="00BB1316">
        <w:t>Accountable Care Clinical Quality Measures Subgroup</w:t>
      </w:r>
    </w:p>
    <w:p w:rsidR="00BB1316" w:rsidRDefault="00BB1316">
      <w:r>
        <w:t>Recommendations for ACO Measurement Domains and Data Needs</w:t>
      </w:r>
    </w:p>
    <w:p w:rsidR="00BB1316" w:rsidRDefault="00BB1316"/>
    <w:p w:rsidR="00BB1316" w:rsidRDefault="00BB1316" w:rsidP="00BB1316">
      <w:pPr>
        <w:jc w:val="left"/>
        <w:rPr>
          <w:u w:val="single"/>
        </w:rPr>
      </w:pPr>
      <w:r w:rsidRPr="00BB1316">
        <w:rPr>
          <w:u w:val="single"/>
        </w:rPr>
        <w:t>ACO Measure Domains, Proposed Data Elements, and Infrastructure</w:t>
      </w:r>
    </w:p>
    <w:p w:rsidR="002F03DF" w:rsidRDefault="002F03DF" w:rsidP="00BB1316">
      <w:pPr>
        <w:jc w:val="left"/>
        <w:rPr>
          <w:u w:val="single"/>
        </w:rPr>
      </w:pPr>
    </w:p>
    <w:p w:rsidR="00BB1316" w:rsidRDefault="00BB1316" w:rsidP="00BB1316">
      <w:pPr>
        <w:jc w:val="left"/>
      </w:pPr>
      <w:r>
        <w:t xml:space="preserve">The Subgroup has identified six key domains for </w:t>
      </w:r>
      <w:r w:rsidR="002F12D1">
        <w:t xml:space="preserve">general </w:t>
      </w:r>
      <w:r>
        <w:t xml:space="preserve">ACO measurement, along with a seventh cross-cutting </w:t>
      </w:r>
      <w:r w:rsidR="002F03DF">
        <w:t>domain for health equity/disparities reduction</w:t>
      </w:r>
      <w:r w:rsidR="00900759">
        <w:t>, which align with the National Quality Strategy priorities</w:t>
      </w:r>
      <w:r w:rsidR="002F03DF">
        <w:t>.  The columns in the table below, from left to right, capture specific improvement concepts for ACOs, example metrics, data elements and sources required for those metrics, and identifies health IT infrastructure that could help operationalize the desired measurement</w:t>
      </w:r>
      <w:r w:rsidR="00BC0143">
        <w:t xml:space="preserve"> goal</w:t>
      </w:r>
      <w:r w:rsidR="002F12D1">
        <w:t>.</w:t>
      </w:r>
    </w:p>
    <w:p w:rsidR="002F03DF" w:rsidRDefault="002F03DF" w:rsidP="00BB1316">
      <w:pPr>
        <w:jc w:val="left"/>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tblPr>
      <w:tblGrid>
        <w:gridCol w:w="1380"/>
        <w:gridCol w:w="1014"/>
        <w:gridCol w:w="1350"/>
        <w:gridCol w:w="1530"/>
        <w:gridCol w:w="1627"/>
        <w:gridCol w:w="1380"/>
        <w:gridCol w:w="1381"/>
      </w:tblGrid>
      <w:tr w:rsidR="005D4250" w:rsidRPr="00063DF7" w:rsidTr="00C7354B">
        <w:trPr>
          <w:trHeight w:val="560"/>
          <w:tblHeader/>
        </w:trPr>
        <w:tc>
          <w:tcPr>
            <w:tcW w:w="1380" w:type="dxa"/>
            <w:shd w:val="clear" w:color="auto" w:fill="4F81BD"/>
            <w:tcMar>
              <w:top w:w="72" w:type="dxa"/>
              <w:left w:w="144" w:type="dxa"/>
              <w:bottom w:w="72" w:type="dxa"/>
              <w:right w:w="144" w:type="dxa"/>
            </w:tcMar>
            <w:hideMark/>
          </w:tcPr>
          <w:p w:rsidR="005D4250" w:rsidRPr="00063DF7" w:rsidRDefault="005D4250" w:rsidP="002F03DF">
            <w:pPr>
              <w:jc w:val="left"/>
              <w:rPr>
                <w:b/>
                <w:bCs/>
                <w:sz w:val="20"/>
                <w:szCs w:val="20"/>
              </w:rPr>
            </w:pPr>
            <w:r w:rsidRPr="00063DF7">
              <w:rPr>
                <w:b/>
                <w:bCs/>
                <w:sz w:val="20"/>
                <w:szCs w:val="20"/>
              </w:rPr>
              <w:t>ACO</w:t>
            </w:r>
          </w:p>
          <w:p w:rsidR="005D4250" w:rsidRPr="00063DF7" w:rsidRDefault="005D4250" w:rsidP="002F03DF">
            <w:pPr>
              <w:jc w:val="left"/>
              <w:rPr>
                <w:sz w:val="20"/>
                <w:szCs w:val="20"/>
              </w:rPr>
            </w:pPr>
            <w:r w:rsidRPr="00063DF7">
              <w:rPr>
                <w:b/>
                <w:bCs/>
                <w:sz w:val="20"/>
                <w:szCs w:val="20"/>
              </w:rPr>
              <w:t>Domain</w:t>
            </w:r>
            <w:r w:rsidR="00536D1B">
              <w:rPr>
                <w:rStyle w:val="FootnoteReference"/>
                <w:b/>
                <w:bCs/>
                <w:sz w:val="20"/>
                <w:szCs w:val="20"/>
              </w:rPr>
              <w:footnoteReference w:id="2"/>
            </w:r>
          </w:p>
        </w:tc>
        <w:tc>
          <w:tcPr>
            <w:tcW w:w="1014" w:type="dxa"/>
            <w:shd w:val="clear" w:color="auto" w:fill="4F81BD"/>
          </w:tcPr>
          <w:p w:rsidR="005D4250" w:rsidRPr="00063DF7" w:rsidRDefault="005D4250" w:rsidP="00CB469B">
            <w:pPr>
              <w:ind w:left="114"/>
              <w:rPr>
                <w:b/>
                <w:bCs/>
                <w:sz w:val="20"/>
                <w:szCs w:val="20"/>
              </w:rPr>
            </w:pPr>
            <w:r w:rsidRPr="00063DF7">
              <w:rPr>
                <w:b/>
                <w:bCs/>
                <w:sz w:val="20"/>
                <w:szCs w:val="20"/>
              </w:rPr>
              <w:t>National Quality Strategy Priorities</w:t>
            </w:r>
            <w:r w:rsidRPr="00063DF7">
              <w:rPr>
                <w:rStyle w:val="EndnoteReference"/>
                <w:b/>
                <w:bCs/>
                <w:sz w:val="20"/>
                <w:szCs w:val="20"/>
              </w:rPr>
              <w:endnoteReference w:id="2"/>
            </w:r>
          </w:p>
        </w:tc>
        <w:tc>
          <w:tcPr>
            <w:tcW w:w="1350" w:type="dxa"/>
            <w:shd w:val="clear" w:color="auto" w:fill="4F81BD"/>
            <w:tcMar>
              <w:top w:w="72" w:type="dxa"/>
              <w:left w:w="144" w:type="dxa"/>
              <w:bottom w:w="72" w:type="dxa"/>
              <w:right w:w="144" w:type="dxa"/>
            </w:tcMar>
            <w:hideMark/>
          </w:tcPr>
          <w:p w:rsidR="005D4250" w:rsidRPr="00063DF7" w:rsidRDefault="005D4250" w:rsidP="002F03DF">
            <w:pPr>
              <w:jc w:val="left"/>
              <w:rPr>
                <w:sz w:val="20"/>
                <w:szCs w:val="20"/>
              </w:rPr>
            </w:pPr>
            <w:r w:rsidRPr="00063DF7">
              <w:rPr>
                <w:b/>
                <w:bCs/>
                <w:sz w:val="20"/>
                <w:szCs w:val="20"/>
              </w:rPr>
              <w:t>Specific Improvement Concepts for ACOs</w:t>
            </w:r>
          </w:p>
        </w:tc>
        <w:tc>
          <w:tcPr>
            <w:tcW w:w="1530" w:type="dxa"/>
            <w:shd w:val="clear" w:color="auto" w:fill="4F81BD"/>
            <w:tcMar>
              <w:top w:w="72" w:type="dxa"/>
              <w:left w:w="144" w:type="dxa"/>
              <w:bottom w:w="72" w:type="dxa"/>
              <w:right w:w="144" w:type="dxa"/>
            </w:tcMar>
            <w:hideMark/>
          </w:tcPr>
          <w:p w:rsidR="005D4250" w:rsidRPr="00063DF7" w:rsidRDefault="005D4250" w:rsidP="002F03DF">
            <w:pPr>
              <w:jc w:val="left"/>
              <w:rPr>
                <w:sz w:val="20"/>
                <w:szCs w:val="20"/>
              </w:rPr>
            </w:pPr>
            <w:r w:rsidRPr="00063DF7">
              <w:rPr>
                <w:b/>
                <w:bCs/>
                <w:sz w:val="20"/>
                <w:szCs w:val="20"/>
              </w:rPr>
              <w:t>Concept Metric (Num/Den) Examples</w:t>
            </w:r>
          </w:p>
        </w:tc>
        <w:tc>
          <w:tcPr>
            <w:tcW w:w="1627" w:type="dxa"/>
            <w:shd w:val="clear" w:color="auto" w:fill="4F81BD"/>
            <w:tcMar>
              <w:top w:w="72" w:type="dxa"/>
              <w:left w:w="144" w:type="dxa"/>
              <w:bottom w:w="72" w:type="dxa"/>
              <w:right w:w="144" w:type="dxa"/>
            </w:tcMar>
            <w:hideMark/>
          </w:tcPr>
          <w:p w:rsidR="005D4250" w:rsidRPr="00063DF7" w:rsidRDefault="005D4250" w:rsidP="002F03DF">
            <w:pPr>
              <w:jc w:val="left"/>
              <w:rPr>
                <w:sz w:val="20"/>
                <w:szCs w:val="20"/>
              </w:rPr>
            </w:pPr>
            <w:r w:rsidRPr="00063DF7">
              <w:rPr>
                <w:b/>
                <w:bCs/>
                <w:sz w:val="20"/>
                <w:szCs w:val="20"/>
              </w:rPr>
              <w:t>Data Elements Required for Metric</w:t>
            </w:r>
          </w:p>
        </w:tc>
        <w:tc>
          <w:tcPr>
            <w:tcW w:w="1380" w:type="dxa"/>
            <w:shd w:val="clear" w:color="auto" w:fill="4F81BD"/>
            <w:tcMar>
              <w:top w:w="72" w:type="dxa"/>
              <w:left w:w="144" w:type="dxa"/>
              <w:bottom w:w="72" w:type="dxa"/>
              <w:right w:w="144" w:type="dxa"/>
            </w:tcMar>
            <w:hideMark/>
          </w:tcPr>
          <w:p w:rsidR="005D4250" w:rsidRPr="00063DF7" w:rsidRDefault="005D4250" w:rsidP="002F03DF">
            <w:pPr>
              <w:jc w:val="left"/>
              <w:rPr>
                <w:sz w:val="20"/>
                <w:szCs w:val="20"/>
              </w:rPr>
            </w:pPr>
            <w:r w:rsidRPr="00063DF7">
              <w:rPr>
                <w:b/>
                <w:bCs/>
                <w:sz w:val="20"/>
                <w:szCs w:val="20"/>
              </w:rPr>
              <w:t>Data Source(s) for Concept Metrics</w:t>
            </w:r>
            <w:r w:rsidR="003812B0">
              <w:rPr>
                <w:rStyle w:val="FootnoteReference"/>
                <w:b/>
                <w:bCs/>
                <w:sz w:val="20"/>
                <w:szCs w:val="20"/>
              </w:rPr>
              <w:footnoteReference w:id="3"/>
            </w:r>
          </w:p>
        </w:tc>
        <w:tc>
          <w:tcPr>
            <w:tcW w:w="1381" w:type="dxa"/>
            <w:shd w:val="clear" w:color="auto" w:fill="4F81BD"/>
            <w:tcMar>
              <w:top w:w="72" w:type="dxa"/>
              <w:left w:w="144" w:type="dxa"/>
              <w:bottom w:w="72" w:type="dxa"/>
              <w:right w:w="144" w:type="dxa"/>
            </w:tcMar>
            <w:hideMark/>
          </w:tcPr>
          <w:p w:rsidR="005D4250" w:rsidRPr="00063DF7" w:rsidRDefault="005D4250" w:rsidP="002F03DF">
            <w:pPr>
              <w:jc w:val="left"/>
              <w:rPr>
                <w:sz w:val="20"/>
                <w:szCs w:val="20"/>
              </w:rPr>
            </w:pPr>
            <w:r w:rsidRPr="00063DF7">
              <w:rPr>
                <w:b/>
                <w:bCs/>
                <w:sz w:val="20"/>
                <w:szCs w:val="20"/>
              </w:rPr>
              <w:t>Potential HIT Infrastructure to Operationalize</w:t>
            </w:r>
          </w:p>
        </w:tc>
      </w:tr>
      <w:tr w:rsidR="00063DF7" w:rsidRPr="00063DF7" w:rsidTr="00134329">
        <w:trPr>
          <w:trHeight w:val="828"/>
        </w:trPr>
        <w:tc>
          <w:tcPr>
            <w:tcW w:w="1380" w:type="dxa"/>
            <w:vMerge w:val="restart"/>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Care Coordination</w:t>
            </w:r>
          </w:p>
        </w:tc>
        <w:tc>
          <w:tcPr>
            <w:tcW w:w="1014" w:type="dxa"/>
            <w:vMerge w:val="restart"/>
            <w:shd w:val="clear" w:color="auto" w:fill="auto"/>
          </w:tcPr>
          <w:p w:rsidR="00063DF7" w:rsidRPr="00063DF7" w:rsidRDefault="004B584D" w:rsidP="00CB469B">
            <w:pPr>
              <w:rPr>
                <w:sz w:val="20"/>
                <w:szCs w:val="20"/>
              </w:rPr>
            </w:pPr>
            <w:r>
              <w:rPr>
                <w:sz w:val="20"/>
                <w:szCs w:val="20"/>
              </w:rPr>
              <w:t>3</w:t>
            </w:r>
          </w:p>
        </w:tc>
        <w:tc>
          <w:tcPr>
            <w:tcW w:w="1350" w:type="dxa"/>
            <w:vMerge w:val="restart"/>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 xml:space="preserve">Improve care transitions after acute hospital </w:t>
            </w:r>
            <w:commentRangeStart w:id="0"/>
            <w:r w:rsidRPr="00063DF7">
              <w:rPr>
                <w:sz w:val="20"/>
                <w:szCs w:val="20"/>
              </w:rPr>
              <w:t>discharge</w:t>
            </w:r>
            <w:commentRangeEnd w:id="0"/>
            <w:r w:rsidR="00B07EFD">
              <w:rPr>
                <w:rStyle w:val="CommentReference"/>
              </w:rPr>
              <w:commentReference w:id="0"/>
            </w:r>
          </w:p>
        </w:tc>
        <w:tc>
          <w:tcPr>
            <w:tcW w:w="1530" w:type="dxa"/>
            <w:vMerge w:val="restart"/>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 xml:space="preserve">% Patients with contact with outpatient services within 7 days of </w:t>
            </w:r>
            <w:commentRangeStart w:id="1"/>
            <w:r w:rsidRPr="00063DF7">
              <w:rPr>
                <w:sz w:val="20"/>
                <w:szCs w:val="20"/>
              </w:rPr>
              <w:t>discharge</w:t>
            </w:r>
            <w:commentRangeEnd w:id="1"/>
            <w:r w:rsidR="00B07EFD">
              <w:rPr>
                <w:rStyle w:val="CommentReference"/>
              </w:rPr>
              <w:commentReference w:id="1"/>
            </w:r>
          </w:p>
        </w:tc>
        <w:tc>
          <w:tcPr>
            <w:tcW w:w="1627" w:type="dxa"/>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Hospital discharge event</w:t>
            </w:r>
          </w:p>
        </w:tc>
        <w:tc>
          <w:tcPr>
            <w:tcW w:w="1380" w:type="dxa"/>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EHR</w:t>
            </w:r>
          </w:p>
          <w:p w:rsidR="00063DF7" w:rsidRPr="00063DF7" w:rsidRDefault="00063DF7" w:rsidP="002F03DF">
            <w:pPr>
              <w:jc w:val="left"/>
              <w:rPr>
                <w:sz w:val="20"/>
                <w:szCs w:val="20"/>
              </w:rPr>
            </w:pPr>
            <w:r w:rsidRPr="00063DF7">
              <w:rPr>
                <w:sz w:val="20"/>
                <w:szCs w:val="20"/>
              </w:rPr>
              <w:t>Claims</w:t>
            </w:r>
          </w:p>
          <w:p w:rsidR="00063DF7" w:rsidRPr="00063DF7" w:rsidRDefault="00063DF7" w:rsidP="002F03DF">
            <w:pPr>
              <w:jc w:val="left"/>
              <w:rPr>
                <w:sz w:val="20"/>
                <w:szCs w:val="20"/>
              </w:rPr>
            </w:pPr>
            <w:r w:rsidRPr="00063DF7">
              <w:rPr>
                <w:sz w:val="20"/>
                <w:szCs w:val="20"/>
              </w:rPr>
              <w:t>ADT</w:t>
            </w:r>
          </w:p>
        </w:tc>
        <w:tc>
          <w:tcPr>
            <w:tcW w:w="1381" w:type="dxa"/>
            <w:vMerge w:val="restart"/>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Case management registry for all discharged patients including discharge diagnosis and disposition</w:t>
            </w:r>
          </w:p>
        </w:tc>
      </w:tr>
      <w:tr w:rsidR="00063DF7" w:rsidRPr="00063DF7" w:rsidTr="00134329">
        <w:trPr>
          <w:trHeight w:val="818"/>
        </w:trPr>
        <w:tc>
          <w:tcPr>
            <w:tcW w:w="1380" w:type="dxa"/>
            <w:vMerge/>
            <w:shd w:val="clear" w:color="auto" w:fill="auto"/>
            <w:vAlign w:val="center"/>
            <w:hideMark/>
          </w:tcPr>
          <w:p w:rsidR="00063DF7" w:rsidRPr="00063DF7" w:rsidRDefault="00063DF7" w:rsidP="002F03DF">
            <w:pPr>
              <w:jc w:val="left"/>
              <w:rPr>
                <w:sz w:val="20"/>
                <w:szCs w:val="20"/>
              </w:rPr>
            </w:pPr>
          </w:p>
        </w:tc>
        <w:tc>
          <w:tcPr>
            <w:tcW w:w="1014" w:type="dxa"/>
            <w:vMerge/>
            <w:shd w:val="clear" w:color="auto" w:fill="auto"/>
          </w:tcPr>
          <w:p w:rsidR="00063DF7" w:rsidRPr="00063DF7" w:rsidRDefault="00063DF7" w:rsidP="00CB469B">
            <w:pPr>
              <w:rPr>
                <w:sz w:val="20"/>
                <w:szCs w:val="20"/>
              </w:rPr>
            </w:pPr>
          </w:p>
        </w:tc>
        <w:tc>
          <w:tcPr>
            <w:tcW w:w="1350" w:type="dxa"/>
            <w:vMerge/>
            <w:shd w:val="clear" w:color="auto" w:fill="auto"/>
            <w:vAlign w:val="center"/>
            <w:hideMark/>
          </w:tcPr>
          <w:p w:rsidR="00063DF7" w:rsidRPr="00063DF7" w:rsidRDefault="00063DF7" w:rsidP="002F03DF">
            <w:pPr>
              <w:jc w:val="left"/>
              <w:rPr>
                <w:sz w:val="20"/>
                <w:szCs w:val="20"/>
              </w:rPr>
            </w:pPr>
          </w:p>
        </w:tc>
        <w:tc>
          <w:tcPr>
            <w:tcW w:w="1530" w:type="dxa"/>
            <w:vMerge/>
            <w:shd w:val="clear" w:color="auto" w:fill="auto"/>
            <w:vAlign w:val="center"/>
            <w:hideMark/>
          </w:tcPr>
          <w:p w:rsidR="00063DF7" w:rsidRPr="00063DF7" w:rsidRDefault="00063DF7" w:rsidP="002F03DF">
            <w:pPr>
              <w:jc w:val="left"/>
              <w:rPr>
                <w:sz w:val="20"/>
                <w:szCs w:val="20"/>
              </w:rPr>
            </w:pPr>
          </w:p>
        </w:tc>
        <w:tc>
          <w:tcPr>
            <w:tcW w:w="1627" w:type="dxa"/>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Contact with outpatient services</w:t>
            </w:r>
          </w:p>
        </w:tc>
        <w:tc>
          <w:tcPr>
            <w:tcW w:w="1380" w:type="dxa"/>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EHR</w:t>
            </w:r>
          </w:p>
          <w:p w:rsidR="00063DF7" w:rsidRPr="00063DF7" w:rsidRDefault="00063DF7" w:rsidP="002F03DF">
            <w:pPr>
              <w:jc w:val="left"/>
              <w:rPr>
                <w:sz w:val="20"/>
                <w:szCs w:val="20"/>
              </w:rPr>
            </w:pPr>
            <w:r w:rsidRPr="00063DF7">
              <w:rPr>
                <w:sz w:val="20"/>
                <w:szCs w:val="20"/>
              </w:rPr>
              <w:t>Claims</w:t>
            </w:r>
          </w:p>
        </w:tc>
        <w:tc>
          <w:tcPr>
            <w:tcW w:w="1381" w:type="dxa"/>
            <w:vMerge/>
            <w:shd w:val="clear" w:color="auto" w:fill="auto"/>
            <w:vAlign w:val="center"/>
            <w:hideMark/>
          </w:tcPr>
          <w:p w:rsidR="00063DF7" w:rsidRPr="00063DF7" w:rsidRDefault="00063DF7" w:rsidP="002F03DF">
            <w:pPr>
              <w:jc w:val="left"/>
              <w:rPr>
                <w:sz w:val="20"/>
                <w:szCs w:val="20"/>
              </w:rPr>
            </w:pPr>
          </w:p>
        </w:tc>
      </w:tr>
      <w:tr w:rsidR="00063DF7" w:rsidRPr="00063DF7" w:rsidTr="00134329">
        <w:trPr>
          <w:trHeight w:val="660"/>
        </w:trPr>
        <w:tc>
          <w:tcPr>
            <w:tcW w:w="1380" w:type="dxa"/>
            <w:vMerge/>
            <w:shd w:val="clear" w:color="auto" w:fill="auto"/>
            <w:vAlign w:val="center"/>
            <w:hideMark/>
          </w:tcPr>
          <w:p w:rsidR="00063DF7" w:rsidRPr="00063DF7" w:rsidRDefault="00063DF7" w:rsidP="002F03DF">
            <w:pPr>
              <w:jc w:val="left"/>
              <w:rPr>
                <w:sz w:val="20"/>
                <w:szCs w:val="20"/>
              </w:rPr>
            </w:pPr>
          </w:p>
        </w:tc>
        <w:tc>
          <w:tcPr>
            <w:tcW w:w="1014" w:type="dxa"/>
            <w:vMerge/>
            <w:shd w:val="clear" w:color="auto" w:fill="auto"/>
          </w:tcPr>
          <w:p w:rsidR="00063DF7" w:rsidRPr="00063DF7" w:rsidRDefault="00063DF7" w:rsidP="00CB469B">
            <w:pPr>
              <w:rPr>
                <w:sz w:val="20"/>
                <w:szCs w:val="20"/>
              </w:rPr>
            </w:pPr>
          </w:p>
        </w:tc>
        <w:tc>
          <w:tcPr>
            <w:tcW w:w="1350" w:type="dxa"/>
            <w:vMerge/>
            <w:shd w:val="clear" w:color="auto" w:fill="auto"/>
            <w:vAlign w:val="center"/>
            <w:hideMark/>
          </w:tcPr>
          <w:p w:rsidR="00063DF7" w:rsidRPr="00063DF7" w:rsidRDefault="00063DF7" w:rsidP="002F03DF">
            <w:pPr>
              <w:jc w:val="left"/>
              <w:rPr>
                <w:sz w:val="20"/>
                <w:szCs w:val="20"/>
              </w:rPr>
            </w:pPr>
          </w:p>
        </w:tc>
        <w:tc>
          <w:tcPr>
            <w:tcW w:w="1530" w:type="dxa"/>
            <w:vMerge w:val="restart"/>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 Patients with medication reconciliation within 7 days of discharge</w:t>
            </w:r>
          </w:p>
        </w:tc>
        <w:tc>
          <w:tcPr>
            <w:tcW w:w="1627" w:type="dxa"/>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Hospital discharge event</w:t>
            </w:r>
          </w:p>
        </w:tc>
        <w:tc>
          <w:tcPr>
            <w:tcW w:w="1380" w:type="dxa"/>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EHR</w:t>
            </w:r>
          </w:p>
          <w:p w:rsidR="00063DF7" w:rsidRPr="00063DF7" w:rsidRDefault="00063DF7" w:rsidP="002F03DF">
            <w:pPr>
              <w:jc w:val="left"/>
              <w:rPr>
                <w:sz w:val="20"/>
                <w:szCs w:val="20"/>
              </w:rPr>
            </w:pPr>
            <w:r w:rsidRPr="00063DF7">
              <w:rPr>
                <w:sz w:val="20"/>
                <w:szCs w:val="20"/>
              </w:rPr>
              <w:t>Claims</w:t>
            </w:r>
          </w:p>
          <w:p w:rsidR="00063DF7" w:rsidRPr="00063DF7" w:rsidRDefault="00063DF7" w:rsidP="002F03DF">
            <w:pPr>
              <w:jc w:val="left"/>
              <w:rPr>
                <w:sz w:val="20"/>
                <w:szCs w:val="20"/>
              </w:rPr>
            </w:pPr>
            <w:r w:rsidRPr="00063DF7">
              <w:rPr>
                <w:sz w:val="20"/>
                <w:szCs w:val="20"/>
              </w:rPr>
              <w:t>ADT</w:t>
            </w:r>
          </w:p>
        </w:tc>
        <w:tc>
          <w:tcPr>
            <w:tcW w:w="1381" w:type="dxa"/>
            <w:vMerge/>
            <w:shd w:val="clear" w:color="auto" w:fill="auto"/>
            <w:vAlign w:val="center"/>
            <w:hideMark/>
          </w:tcPr>
          <w:p w:rsidR="00063DF7" w:rsidRPr="00063DF7" w:rsidRDefault="00063DF7" w:rsidP="002F03DF">
            <w:pPr>
              <w:jc w:val="left"/>
              <w:rPr>
                <w:sz w:val="20"/>
                <w:szCs w:val="20"/>
              </w:rPr>
            </w:pPr>
          </w:p>
        </w:tc>
      </w:tr>
      <w:tr w:rsidR="00063DF7" w:rsidRPr="00063DF7" w:rsidTr="00134329">
        <w:trPr>
          <w:trHeight w:val="987"/>
        </w:trPr>
        <w:tc>
          <w:tcPr>
            <w:tcW w:w="1380" w:type="dxa"/>
            <w:vMerge/>
            <w:shd w:val="clear" w:color="auto" w:fill="auto"/>
            <w:vAlign w:val="center"/>
            <w:hideMark/>
          </w:tcPr>
          <w:p w:rsidR="00063DF7" w:rsidRPr="00063DF7" w:rsidRDefault="00063DF7" w:rsidP="002F03DF">
            <w:pPr>
              <w:jc w:val="left"/>
              <w:rPr>
                <w:sz w:val="20"/>
                <w:szCs w:val="20"/>
              </w:rPr>
            </w:pPr>
          </w:p>
        </w:tc>
        <w:tc>
          <w:tcPr>
            <w:tcW w:w="1014" w:type="dxa"/>
            <w:vMerge/>
            <w:shd w:val="clear" w:color="auto" w:fill="auto"/>
          </w:tcPr>
          <w:p w:rsidR="00063DF7" w:rsidRPr="00063DF7" w:rsidRDefault="00063DF7" w:rsidP="00CB469B">
            <w:pPr>
              <w:rPr>
                <w:sz w:val="20"/>
                <w:szCs w:val="20"/>
              </w:rPr>
            </w:pPr>
          </w:p>
        </w:tc>
        <w:tc>
          <w:tcPr>
            <w:tcW w:w="1350" w:type="dxa"/>
            <w:vMerge/>
            <w:shd w:val="clear" w:color="auto" w:fill="auto"/>
            <w:vAlign w:val="center"/>
            <w:hideMark/>
          </w:tcPr>
          <w:p w:rsidR="00063DF7" w:rsidRPr="00063DF7" w:rsidRDefault="00063DF7" w:rsidP="002F03DF">
            <w:pPr>
              <w:jc w:val="left"/>
              <w:rPr>
                <w:sz w:val="20"/>
                <w:szCs w:val="20"/>
              </w:rPr>
            </w:pPr>
          </w:p>
        </w:tc>
        <w:tc>
          <w:tcPr>
            <w:tcW w:w="1530" w:type="dxa"/>
            <w:vMerge/>
            <w:shd w:val="clear" w:color="auto" w:fill="auto"/>
            <w:vAlign w:val="center"/>
            <w:hideMark/>
          </w:tcPr>
          <w:p w:rsidR="00063DF7" w:rsidRPr="00063DF7" w:rsidRDefault="00063DF7" w:rsidP="002F03DF">
            <w:pPr>
              <w:jc w:val="left"/>
              <w:rPr>
                <w:sz w:val="20"/>
                <w:szCs w:val="20"/>
              </w:rPr>
            </w:pPr>
          </w:p>
        </w:tc>
        <w:tc>
          <w:tcPr>
            <w:tcW w:w="1627" w:type="dxa"/>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Medical reconciliation documentation</w:t>
            </w:r>
          </w:p>
        </w:tc>
        <w:tc>
          <w:tcPr>
            <w:tcW w:w="1380" w:type="dxa"/>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EHR</w:t>
            </w:r>
          </w:p>
        </w:tc>
        <w:tc>
          <w:tcPr>
            <w:tcW w:w="1381" w:type="dxa"/>
            <w:vMerge/>
            <w:shd w:val="clear" w:color="auto" w:fill="auto"/>
            <w:vAlign w:val="center"/>
            <w:hideMark/>
          </w:tcPr>
          <w:p w:rsidR="00063DF7" w:rsidRPr="00063DF7" w:rsidRDefault="00063DF7" w:rsidP="002F03DF">
            <w:pPr>
              <w:jc w:val="left"/>
              <w:rPr>
                <w:sz w:val="20"/>
                <w:szCs w:val="20"/>
              </w:rPr>
            </w:pPr>
          </w:p>
        </w:tc>
      </w:tr>
      <w:tr w:rsidR="00704957" w:rsidRPr="00063DF7" w:rsidTr="00134329">
        <w:trPr>
          <w:trHeight w:val="643"/>
        </w:trPr>
        <w:tc>
          <w:tcPr>
            <w:tcW w:w="1380" w:type="dxa"/>
            <w:vMerge w:val="restart"/>
            <w:shd w:val="clear" w:color="auto" w:fill="auto"/>
          </w:tcPr>
          <w:p w:rsidR="00704957" w:rsidRPr="00063DF7" w:rsidRDefault="00704957" w:rsidP="00D12529">
            <w:pPr>
              <w:jc w:val="left"/>
              <w:rPr>
                <w:sz w:val="20"/>
                <w:szCs w:val="20"/>
              </w:rPr>
            </w:pPr>
            <w:r w:rsidRPr="00063DF7">
              <w:rPr>
                <w:sz w:val="20"/>
                <w:szCs w:val="20"/>
              </w:rPr>
              <w:t>Functional Status/Well-Being</w:t>
            </w:r>
          </w:p>
          <w:p w:rsidR="00704957" w:rsidRPr="00063DF7" w:rsidRDefault="00704957" w:rsidP="00D12529">
            <w:pPr>
              <w:jc w:val="left"/>
              <w:rPr>
                <w:sz w:val="20"/>
                <w:szCs w:val="20"/>
              </w:rPr>
            </w:pPr>
          </w:p>
        </w:tc>
        <w:tc>
          <w:tcPr>
            <w:tcW w:w="1014" w:type="dxa"/>
            <w:vMerge w:val="restart"/>
            <w:shd w:val="clear" w:color="auto" w:fill="auto"/>
          </w:tcPr>
          <w:p w:rsidR="00704957" w:rsidRPr="00063DF7" w:rsidRDefault="004B584D" w:rsidP="00CB469B">
            <w:pPr>
              <w:rPr>
                <w:sz w:val="20"/>
                <w:szCs w:val="20"/>
              </w:rPr>
            </w:pPr>
            <w:r>
              <w:rPr>
                <w:sz w:val="20"/>
                <w:szCs w:val="20"/>
              </w:rPr>
              <w:t>3</w:t>
            </w:r>
          </w:p>
        </w:tc>
        <w:tc>
          <w:tcPr>
            <w:tcW w:w="1350" w:type="dxa"/>
            <w:vMerge w:val="restart"/>
            <w:shd w:val="clear" w:color="auto" w:fill="auto"/>
          </w:tcPr>
          <w:p w:rsidR="00704957" w:rsidRPr="00063DF7" w:rsidRDefault="00704957" w:rsidP="00D12529">
            <w:pPr>
              <w:jc w:val="left"/>
              <w:rPr>
                <w:sz w:val="20"/>
                <w:szCs w:val="20"/>
              </w:rPr>
            </w:pPr>
            <w:r w:rsidRPr="00063DF7">
              <w:rPr>
                <w:sz w:val="20"/>
                <w:szCs w:val="20"/>
              </w:rPr>
              <w:t xml:space="preserve">Optimize wellness and functional status of patients and </w:t>
            </w:r>
            <w:commentRangeStart w:id="2"/>
            <w:r w:rsidRPr="00063DF7">
              <w:rPr>
                <w:sz w:val="20"/>
                <w:szCs w:val="20"/>
              </w:rPr>
              <w:t>communities</w:t>
            </w:r>
            <w:commentRangeEnd w:id="2"/>
            <w:r w:rsidR="00CC1DB2">
              <w:rPr>
                <w:rStyle w:val="CommentReference"/>
              </w:rPr>
              <w:commentReference w:id="2"/>
            </w:r>
          </w:p>
          <w:p w:rsidR="00704957" w:rsidRPr="00063DF7" w:rsidRDefault="00704957" w:rsidP="00D12529">
            <w:pPr>
              <w:jc w:val="left"/>
              <w:rPr>
                <w:sz w:val="20"/>
                <w:szCs w:val="20"/>
              </w:rPr>
            </w:pPr>
          </w:p>
        </w:tc>
        <w:tc>
          <w:tcPr>
            <w:tcW w:w="1530" w:type="dxa"/>
            <w:shd w:val="clear" w:color="auto" w:fill="auto"/>
          </w:tcPr>
          <w:p w:rsidR="00704957" w:rsidRPr="00704957" w:rsidRDefault="00704957" w:rsidP="00A70ACB">
            <w:pPr>
              <w:ind w:left="90"/>
              <w:jc w:val="left"/>
              <w:rPr>
                <w:sz w:val="20"/>
                <w:szCs w:val="20"/>
              </w:rPr>
            </w:pPr>
            <w:r w:rsidRPr="00704957">
              <w:rPr>
                <w:sz w:val="20"/>
                <w:szCs w:val="20"/>
              </w:rPr>
              <w:t>Healthy Days</w:t>
            </w:r>
          </w:p>
          <w:p w:rsidR="00704957" w:rsidRPr="00063DF7" w:rsidRDefault="00704957" w:rsidP="00A70ACB">
            <w:pPr>
              <w:ind w:left="90"/>
              <w:jc w:val="left"/>
              <w:rPr>
                <w:sz w:val="20"/>
                <w:szCs w:val="20"/>
              </w:rPr>
            </w:pPr>
          </w:p>
        </w:tc>
        <w:tc>
          <w:tcPr>
            <w:tcW w:w="1627" w:type="dxa"/>
            <w:shd w:val="clear" w:color="auto" w:fill="auto"/>
            <w:tcMar>
              <w:top w:w="72" w:type="dxa"/>
              <w:left w:w="144" w:type="dxa"/>
              <w:bottom w:w="72" w:type="dxa"/>
              <w:right w:w="144" w:type="dxa"/>
            </w:tcMar>
          </w:tcPr>
          <w:p w:rsidR="00704957" w:rsidRPr="00704957" w:rsidRDefault="00704957" w:rsidP="00D12529">
            <w:pPr>
              <w:jc w:val="left"/>
              <w:rPr>
                <w:sz w:val="20"/>
                <w:szCs w:val="20"/>
              </w:rPr>
            </w:pPr>
            <w:r w:rsidRPr="00704957">
              <w:rPr>
                <w:sz w:val="20"/>
                <w:szCs w:val="20"/>
              </w:rPr>
              <w:t>Data field for healthy days</w:t>
            </w:r>
          </w:p>
          <w:p w:rsidR="00704957" w:rsidRPr="00063DF7" w:rsidRDefault="00704957" w:rsidP="00D12529">
            <w:pPr>
              <w:jc w:val="left"/>
              <w:rPr>
                <w:sz w:val="20"/>
                <w:szCs w:val="20"/>
              </w:rPr>
            </w:pPr>
          </w:p>
        </w:tc>
        <w:tc>
          <w:tcPr>
            <w:tcW w:w="1380" w:type="dxa"/>
            <w:shd w:val="clear" w:color="auto" w:fill="auto"/>
            <w:tcMar>
              <w:top w:w="72" w:type="dxa"/>
              <w:left w:w="144" w:type="dxa"/>
              <w:bottom w:w="72" w:type="dxa"/>
              <w:right w:w="144" w:type="dxa"/>
            </w:tcMar>
          </w:tcPr>
          <w:p w:rsidR="00704957" w:rsidRPr="00704957" w:rsidRDefault="00704957" w:rsidP="00D12529">
            <w:pPr>
              <w:jc w:val="left"/>
              <w:rPr>
                <w:sz w:val="20"/>
                <w:szCs w:val="20"/>
              </w:rPr>
            </w:pPr>
            <w:r w:rsidRPr="00704957">
              <w:rPr>
                <w:sz w:val="20"/>
                <w:szCs w:val="20"/>
              </w:rPr>
              <w:t>Patient-reported</w:t>
            </w:r>
          </w:p>
          <w:p w:rsidR="00704957" w:rsidRPr="00063DF7" w:rsidRDefault="00704957" w:rsidP="00D12529">
            <w:pPr>
              <w:jc w:val="left"/>
              <w:rPr>
                <w:sz w:val="20"/>
                <w:szCs w:val="20"/>
              </w:rPr>
            </w:pPr>
          </w:p>
        </w:tc>
        <w:tc>
          <w:tcPr>
            <w:tcW w:w="1381" w:type="dxa"/>
            <w:vMerge w:val="restart"/>
            <w:shd w:val="clear" w:color="auto" w:fill="auto"/>
          </w:tcPr>
          <w:p w:rsidR="00704957" w:rsidRPr="00063DF7" w:rsidRDefault="000E52C8" w:rsidP="000E52C8">
            <w:pPr>
              <w:tabs>
                <w:tab w:val="left" w:pos="209"/>
              </w:tabs>
              <w:jc w:val="left"/>
              <w:rPr>
                <w:sz w:val="20"/>
                <w:szCs w:val="20"/>
              </w:rPr>
            </w:pPr>
            <w:r>
              <w:rPr>
                <w:sz w:val="20"/>
                <w:szCs w:val="20"/>
              </w:rPr>
              <w:t>Infrastructure to collection patient-generated health data (e.g., p</w:t>
            </w:r>
            <w:r w:rsidR="00704957" w:rsidRPr="00704957">
              <w:rPr>
                <w:sz w:val="20"/>
                <w:szCs w:val="20"/>
              </w:rPr>
              <w:t>atient portals linked to EHR</w:t>
            </w:r>
            <w:r>
              <w:rPr>
                <w:sz w:val="20"/>
                <w:szCs w:val="20"/>
              </w:rPr>
              <w:t>)</w:t>
            </w:r>
          </w:p>
        </w:tc>
      </w:tr>
      <w:tr w:rsidR="00704957" w:rsidRPr="00063DF7" w:rsidTr="00134329">
        <w:trPr>
          <w:trHeight w:val="643"/>
        </w:trPr>
        <w:tc>
          <w:tcPr>
            <w:tcW w:w="1380" w:type="dxa"/>
            <w:vMerge/>
            <w:shd w:val="clear" w:color="auto" w:fill="auto"/>
            <w:vAlign w:val="center"/>
          </w:tcPr>
          <w:p w:rsidR="00704957" w:rsidRPr="00063DF7" w:rsidRDefault="00704957" w:rsidP="00063DF7">
            <w:pPr>
              <w:jc w:val="left"/>
              <w:rPr>
                <w:sz w:val="20"/>
                <w:szCs w:val="20"/>
              </w:rPr>
            </w:pPr>
          </w:p>
        </w:tc>
        <w:tc>
          <w:tcPr>
            <w:tcW w:w="1014" w:type="dxa"/>
            <w:vMerge/>
            <w:shd w:val="clear" w:color="auto" w:fill="auto"/>
          </w:tcPr>
          <w:p w:rsidR="00704957" w:rsidRPr="00063DF7" w:rsidRDefault="00704957" w:rsidP="00CB469B">
            <w:pPr>
              <w:rPr>
                <w:sz w:val="20"/>
                <w:szCs w:val="20"/>
              </w:rPr>
            </w:pPr>
          </w:p>
        </w:tc>
        <w:tc>
          <w:tcPr>
            <w:tcW w:w="1350" w:type="dxa"/>
            <w:vMerge/>
            <w:shd w:val="clear" w:color="auto" w:fill="auto"/>
            <w:vAlign w:val="center"/>
          </w:tcPr>
          <w:p w:rsidR="00704957" w:rsidRPr="00063DF7" w:rsidRDefault="00704957" w:rsidP="00063DF7">
            <w:pPr>
              <w:jc w:val="left"/>
              <w:rPr>
                <w:sz w:val="20"/>
                <w:szCs w:val="20"/>
              </w:rPr>
            </w:pPr>
          </w:p>
        </w:tc>
        <w:tc>
          <w:tcPr>
            <w:tcW w:w="1530" w:type="dxa"/>
            <w:shd w:val="clear" w:color="auto" w:fill="auto"/>
          </w:tcPr>
          <w:p w:rsidR="00704957" w:rsidRPr="00063DF7" w:rsidRDefault="00D12529" w:rsidP="00A70ACB">
            <w:pPr>
              <w:ind w:left="90"/>
              <w:jc w:val="left"/>
              <w:rPr>
                <w:sz w:val="20"/>
                <w:szCs w:val="20"/>
              </w:rPr>
            </w:pPr>
            <w:r>
              <w:rPr>
                <w:sz w:val="20"/>
                <w:szCs w:val="20"/>
              </w:rPr>
              <w:t>PROMIS 10</w:t>
            </w:r>
          </w:p>
        </w:tc>
        <w:tc>
          <w:tcPr>
            <w:tcW w:w="1627" w:type="dxa"/>
            <w:shd w:val="clear" w:color="auto" w:fill="auto"/>
            <w:tcMar>
              <w:top w:w="72" w:type="dxa"/>
              <w:left w:w="144" w:type="dxa"/>
              <w:bottom w:w="72" w:type="dxa"/>
              <w:right w:w="144" w:type="dxa"/>
            </w:tcMar>
          </w:tcPr>
          <w:p w:rsidR="00704957" w:rsidRPr="00063DF7" w:rsidRDefault="00D12529" w:rsidP="002F03DF">
            <w:pPr>
              <w:jc w:val="left"/>
              <w:rPr>
                <w:sz w:val="20"/>
                <w:szCs w:val="20"/>
              </w:rPr>
            </w:pPr>
            <w:r w:rsidRPr="00D12529">
              <w:rPr>
                <w:sz w:val="20"/>
                <w:szCs w:val="20"/>
              </w:rPr>
              <w:t xml:space="preserve">Mobility, anxiety, anger, depression, fatigue, sleep, pain behavior, pain </w:t>
            </w:r>
            <w:r w:rsidRPr="00D12529">
              <w:rPr>
                <w:sz w:val="20"/>
                <w:szCs w:val="20"/>
              </w:rPr>
              <w:lastRenderedPageBreak/>
              <w:t>interference, satisfaction with discretionary social activities, satisfaction with social roles, sexual function, overall health</w:t>
            </w:r>
          </w:p>
        </w:tc>
        <w:tc>
          <w:tcPr>
            <w:tcW w:w="1380" w:type="dxa"/>
            <w:shd w:val="clear" w:color="auto" w:fill="auto"/>
            <w:tcMar>
              <w:top w:w="72" w:type="dxa"/>
              <w:left w:w="144" w:type="dxa"/>
              <w:bottom w:w="72" w:type="dxa"/>
              <w:right w:w="144" w:type="dxa"/>
            </w:tcMar>
          </w:tcPr>
          <w:p w:rsidR="00704957" w:rsidRPr="00063DF7" w:rsidRDefault="00D12529" w:rsidP="002F03DF">
            <w:pPr>
              <w:jc w:val="left"/>
              <w:rPr>
                <w:sz w:val="20"/>
                <w:szCs w:val="20"/>
              </w:rPr>
            </w:pPr>
            <w:r w:rsidRPr="00D12529">
              <w:rPr>
                <w:sz w:val="20"/>
                <w:szCs w:val="20"/>
              </w:rPr>
              <w:lastRenderedPageBreak/>
              <w:t>Patient-reported</w:t>
            </w:r>
          </w:p>
        </w:tc>
        <w:tc>
          <w:tcPr>
            <w:tcW w:w="1381" w:type="dxa"/>
            <w:vMerge/>
            <w:shd w:val="clear" w:color="auto" w:fill="auto"/>
            <w:vAlign w:val="center"/>
          </w:tcPr>
          <w:p w:rsidR="00704957" w:rsidRPr="00063DF7" w:rsidRDefault="00704957" w:rsidP="002F03DF">
            <w:pPr>
              <w:jc w:val="left"/>
              <w:rPr>
                <w:sz w:val="20"/>
                <w:szCs w:val="20"/>
              </w:rPr>
            </w:pPr>
          </w:p>
        </w:tc>
      </w:tr>
      <w:tr w:rsidR="0079274D" w:rsidRPr="00063DF7" w:rsidTr="00134329">
        <w:trPr>
          <w:trHeight w:val="1930"/>
        </w:trPr>
        <w:tc>
          <w:tcPr>
            <w:tcW w:w="1380" w:type="dxa"/>
            <w:vMerge w:val="restart"/>
            <w:shd w:val="clear" w:color="auto" w:fill="auto"/>
          </w:tcPr>
          <w:p w:rsidR="0079274D" w:rsidRPr="00E62F2B" w:rsidRDefault="0079274D" w:rsidP="00E62F2B">
            <w:pPr>
              <w:jc w:val="left"/>
              <w:rPr>
                <w:sz w:val="20"/>
                <w:szCs w:val="20"/>
              </w:rPr>
            </w:pPr>
            <w:r w:rsidRPr="00E62F2B">
              <w:rPr>
                <w:sz w:val="20"/>
                <w:szCs w:val="20"/>
              </w:rPr>
              <w:lastRenderedPageBreak/>
              <w:t>Shared Decision Making</w:t>
            </w:r>
          </w:p>
          <w:p w:rsidR="0079274D" w:rsidRPr="00063DF7" w:rsidRDefault="0079274D" w:rsidP="00D12529">
            <w:pPr>
              <w:jc w:val="left"/>
              <w:rPr>
                <w:sz w:val="20"/>
                <w:szCs w:val="20"/>
              </w:rPr>
            </w:pPr>
          </w:p>
        </w:tc>
        <w:tc>
          <w:tcPr>
            <w:tcW w:w="1014" w:type="dxa"/>
            <w:vMerge w:val="restart"/>
            <w:shd w:val="clear" w:color="auto" w:fill="auto"/>
          </w:tcPr>
          <w:p w:rsidR="0079274D" w:rsidRPr="00063DF7" w:rsidRDefault="004B584D" w:rsidP="00CB469B">
            <w:pPr>
              <w:rPr>
                <w:sz w:val="20"/>
                <w:szCs w:val="20"/>
              </w:rPr>
            </w:pPr>
            <w:r>
              <w:rPr>
                <w:sz w:val="20"/>
                <w:szCs w:val="20"/>
              </w:rPr>
              <w:t>2, 3</w:t>
            </w:r>
          </w:p>
        </w:tc>
        <w:tc>
          <w:tcPr>
            <w:tcW w:w="1350" w:type="dxa"/>
            <w:vMerge w:val="restart"/>
            <w:shd w:val="clear" w:color="auto" w:fill="auto"/>
          </w:tcPr>
          <w:p w:rsidR="0079274D" w:rsidRPr="00E62F2B" w:rsidRDefault="00EA7F82" w:rsidP="001D75BE">
            <w:pPr>
              <w:jc w:val="left"/>
              <w:rPr>
                <w:sz w:val="20"/>
                <w:szCs w:val="20"/>
              </w:rPr>
            </w:pPr>
            <w:r>
              <w:rPr>
                <w:sz w:val="20"/>
                <w:szCs w:val="20"/>
              </w:rPr>
              <w:t xml:space="preserve">1. </w:t>
            </w:r>
            <w:r w:rsidR="0079274D" w:rsidRPr="00E62F2B">
              <w:rPr>
                <w:sz w:val="20"/>
                <w:szCs w:val="20"/>
              </w:rPr>
              <w:t>Improv</w:t>
            </w:r>
            <w:r>
              <w:rPr>
                <w:sz w:val="20"/>
                <w:szCs w:val="20"/>
              </w:rPr>
              <w:t>e the</w:t>
            </w:r>
            <w:r w:rsidR="0079274D" w:rsidRPr="00E62F2B">
              <w:rPr>
                <w:sz w:val="20"/>
                <w:szCs w:val="20"/>
              </w:rPr>
              <w:t xml:space="preserve"> quality of medical decision-making</w:t>
            </w:r>
          </w:p>
          <w:p w:rsidR="0079274D" w:rsidRDefault="00EA7F82" w:rsidP="00D12529">
            <w:pPr>
              <w:jc w:val="left"/>
              <w:rPr>
                <w:ins w:id="3" w:author="Eva Powell" w:date="2013-12-31T13:42:00Z"/>
                <w:sz w:val="20"/>
                <w:szCs w:val="20"/>
              </w:rPr>
            </w:pPr>
            <w:r>
              <w:rPr>
                <w:sz w:val="20"/>
                <w:szCs w:val="20"/>
              </w:rPr>
              <w:t xml:space="preserve">2. </w:t>
            </w:r>
            <w:r w:rsidR="0079274D" w:rsidRPr="00E62F2B">
              <w:rPr>
                <w:sz w:val="20"/>
                <w:szCs w:val="20"/>
              </w:rPr>
              <w:t>Improve patient involvement in decision-making on his/her health care</w:t>
            </w:r>
          </w:p>
          <w:p w:rsidR="00BC7C39" w:rsidRPr="00E62F2B" w:rsidRDefault="00EA7F82" w:rsidP="00BC7C39">
            <w:pPr>
              <w:jc w:val="left"/>
              <w:rPr>
                <w:sz w:val="20"/>
                <w:szCs w:val="20"/>
              </w:rPr>
            </w:pPr>
            <w:r>
              <w:rPr>
                <w:sz w:val="20"/>
                <w:szCs w:val="20"/>
              </w:rPr>
              <w:t xml:space="preserve">3. </w:t>
            </w:r>
            <w:r w:rsidR="00BC7C39" w:rsidRPr="00E62F2B">
              <w:rPr>
                <w:sz w:val="20"/>
                <w:szCs w:val="20"/>
              </w:rPr>
              <w:t>Improve health care provider awareness of importance of shared-decision making</w:t>
            </w:r>
          </w:p>
          <w:p w:rsidR="00BC7C39" w:rsidRPr="00063DF7" w:rsidRDefault="00BC7C39" w:rsidP="00D12529">
            <w:pPr>
              <w:jc w:val="left"/>
              <w:rPr>
                <w:sz w:val="20"/>
                <w:szCs w:val="20"/>
              </w:rPr>
            </w:pPr>
          </w:p>
        </w:tc>
        <w:tc>
          <w:tcPr>
            <w:tcW w:w="1530" w:type="dxa"/>
            <w:shd w:val="clear" w:color="auto" w:fill="auto"/>
          </w:tcPr>
          <w:p w:rsidR="0079274D" w:rsidRPr="0079274D" w:rsidRDefault="0079274D" w:rsidP="00A70ACB">
            <w:pPr>
              <w:ind w:left="90"/>
              <w:jc w:val="left"/>
              <w:rPr>
                <w:sz w:val="20"/>
                <w:szCs w:val="20"/>
              </w:rPr>
            </w:pPr>
            <w:r w:rsidRPr="0079274D">
              <w:rPr>
                <w:sz w:val="20"/>
                <w:szCs w:val="20"/>
              </w:rPr>
              <w:t>Included in/collaborated shared decision making</w:t>
            </w:r>
          </w:p>
          <w:p w:rsidR="0079274D" w:rsidRPr="00063DF7" w:rsidRDefault="0079274D" w:rsidP="00D12529">
            <w:pPr>
              <w:jc w:val="left"/>
              <w:rPr>
                <w:sz w:val="20"/>
                <w:szCs w:val="20"/>
              </w:rPr>
            </w:pPr>
          </w:p>
        </w:tc>
        <w:tc>
          <w:tcPr>
            <w:tcW w:w="1627" w:type="dxa"/>
            <w:shd w:val="clear" w:color="auto" w:fill="auto"/>
            <w:tcMar>
              <w:top w:w="72" w:type="dxa"/>
              <w:left w:w="144" w:type="dxa"/>
              <w:bottom w:w="72" w:type="dxa"/>
              <w:right w:w="144" w:type="dxa"/>
            </w:tcMar>
          </w:tcPr>
          <w:p w:rsidR="0079274D" w:rsidRPr="0079274D" w:rsidRDefault="007B5107" w:rsidP="0079274D">
            <w:pPr>
              <w:jc w:val="left"/>
              <w:rPr>
                <w:sz w:val="20"/>
                <w:szCs w:val="20"/>
              </w:rPr>
            </w:pPr>
            <w:r>
              <w:rPr>
                <w:sz w:val="20"/>
                <w:szCs w:val="20"/>
              </w:rPr>
              <w:t>Patient goals for care; alignment of patient goals and clinical goals for care</w:t>
            </w:r>
          </w:p>
          <w:p w:rsidR="0079274D" w:rsidRPr="00063DF7" w:rsidRDefault="0079274D" w:rsidP="00D12529">
            <w:pPr>
              <w:jc w:val="left"/>
              <w:rPr>
                <w:sz w:val="20"/>
                <w:szCs w:val="20"/>
              </w:rPr>
            </w:pPr>
          </w:p>
        </w:tc>
        <w:tc>
          <w:tcPr>
            <w:tcW w:w="1380" w:type="dxa"/>
            <w:shd w:val="clear" w:color="auto" w:fill="auto"/>
            <w:tcMar>
              <w:top w:w="72" w:type="dxa"/>
              <w:left w:w="144" w:type="dxa"/>
              <w:bottom w:w="72" w:type="dxa"/>
              <w:right w:w="144" w:type="dxa"/>
            </w:tcMar>
          </w:tcPr>
          <w:p w:rsidR="0079274D" w:rsidRPr="0079274D" w:rsidRDefault="0079274D" w:rsidP="0079274D">
            <w:pPr>
              <w:jc w:val="left"/>
              <w:rPr>
                <w:sz w:val="20"/>
                <w:szCs w:val="20"/>
              </w:rPr>
            </w:pPr>
            <w:r w:rsidRPr="0079274D">
              <w:rPr>
                <w:sz w:val="20"/>
                <w:szCs w:val="20"/>
              </w:rPr>
              <w:t>Patient-reported</w:t>
            </w:r>
          </w:p>
          <w:p w:rsidR="0079274D" w:rsidRPr="0079274D" w:rsidRDefault="0079274D" w:rsidP="0079274D">
            <w:pPr>
              <w:jc w:val="left"/>
              <w:rPr>
                <w:sz w:val="20"/>
                <w:szCs w:val="20"/>
              </w:rPr>
            </w:pPr>
            <w:r w:rsidRPr="0079274D">
              <w:rPr>
                <w:sz w:val="20"/>
                <w:szCs w:val="20"/>
              </w:rPr>
              <w:t>EHR</w:t>
            </w:r>
          </w:p>
          <w:p w:rsidR="0079274D" w:rsidRPr="00063DF7" w:rsidRDefault="0079274D" w:rsidP="00D12529">
            <w:pPr>
              <w:jc w:val="left"/>
              <w:rPr>
                <w:sz w:val="20"/>
                <w:szCs w:val="20"/>
              </w:rPr>
            </w:pPr>
          </w:p>
        </w:tc>
        <w:tc>
          <w:tcPr>
            <w:tcW w:w="1381" w:type="dxa"/>
            <w:vMerge w:val="restart"/>
            <w:shd w:val="clear" w:color="auto" w:fill="auto"/>
          </w:tcPr>
          <w:p w:rsidR="006A34BC" w:rsidRPr="00063DF7" w:rsidRDefault="007A1F49" w:rsidP="006A34BC">
            <w:pPr>
              <w:jc w:val="left"/>
              <w:rPr>
                <w:sz w:val="20"/>
                <w:szCs w:val="20"/>
              </w:rPr>
            </w:pPr>
            <w:r>
              <w:rPr>
                <w:sz w:val="20"/>
                <w:szCs w:val="20"/>
              </w:rPr>
              <w:t>Infrastructure to collect</w:t>
            </w:r>
            <w:r w:rsidR="00EA7F82">
              <w:rPr>
                <w:sz w:val="20"/>
                <w:szCs w:val="20"/>
              </w:rPr>
              <w:t xml:space="preserve"> patient-generated health data (e.g., p</w:t>
            </w:r>
            <w:r w:rsidR="006A34BC">
              <w:rPr>
                <w:sz w:val="20"/>
                <w:szCs w:val="20"/>
              </w:rPr>
              <w:t>atient portal</w:t>
            </w:r>
            <w:r w:rsidR="00EA7F82">
              <w:rPr>
                <w:sz w:val="20"/>
                <w:szCs w:val="20"/>
              </w:rPr>
              <w:t>,</w:t>
            </w:r>
            <w:r w:rsidR="006A34BC">
              <w:rPr>
                <w:sz w:val="20"/>
                <w:szCs w:val="20"/>
              </w:rPr>
              <w:t xml:space="preserve"> mobile devices</w:t>
            </w:r>
            <w:r w:rsidR="00EA7F82">
              <w:rPr>
                <w:sz w:val="20"/>
                <w:szCs w:val="20"/>
              </w:rPr>
              <w:t>,</w:t>
            </w:r>
            <w:r w:rsidR="006A34BC">
              <w:rPr>
                <w:sz w:val="20"/>
                <w:szCs w:val="20"/>
              </w:rPr>
              <w:t xml:space="preserve"> electronic, shared care plan</w:t>
            </w:r>
            <w:r w:rsidR="00EA7F82">
              <w:rPr>
                <w:sz w:val="20"/>
                <w:szCs w:val="20"/>
              </w:rPr>
              <w:t>)</w:t>
            </w:r>
          </w:p>
        </w:tc>
      </w:tr>
      <w:tr w:rsidR="0079274D" w:rsidRPr="00063DF7" w:rsidTr="00134329">
        <w:trPr>
          <w:trHeight w:val="958"/>
        </w:trPr>
        <w:tc>
          <w:tcPr>
            <w:tcW w:w="1380" w:type="dxa"/>
            <w:vMerge/>
            <w:shd w:val="clear" w:color="auto" w:fill="auto"/>
          </w:tcPr>
          <w:p w:rsidR="0079274D" w:rsidRPr="00E62F2B" w:rsidRDefault="0079274D" w:rsidP="00E62F2B">
            <w:pPr>
              <w:jc w:val="left"/>
              <w:rPr>
                <w:sz w:val="20"/>
                <w:szCs w:val="20"/>
              </w:rPr>
            </w:pPr>
          </w:p>
        </w:tc>
        <w:tc>
          <w:tcPr>
            <w:tcW w:w="1014" w:type="dxa"/>
            <w:vMerge/>
            <w:shd w:val="clear" w:color="auto" w:fill="auto"/>
          </w:tcPr>
          <w:p w:rsidR="0079274D" w:rsidRPr="00063DF7" w:rsidRDefault="0079274D" w:rsidP="00CB469B">
            <w:pPr>
              <w:rPr>
                <w:sz w:val="20"/>
                <w:szCs w:val="20"/>
              </w:rPr>
            </w:pPr>
          </w:p>
        </w:tc>
        <w:tc>
          <w:tcPr>
            <w:tcW w:w="1350" w:type="dxa"/>
            <w:vMerge/>
            <w:shd w:val="clear" w:color="auto" w:fill="auto"/>
          </w:tcPr>
          <w:p w:rsidR="0079274D" w:rsidRPr="00E62F2B" w:rsidRDefault="0079274D" w:rsidP="001D75BE">
            <w:pPr>
              <w:jc w:val="left"/>
              <w:rPr>
                <w:sz w:val="20"/>
                <w:szCs w:val="20"/>
              </w:rPr>
            </w:pPr>
          </w:p>
        </w:tc>
        <w:tc>
          <w:tcPr>
            <w:tcW w:w="1530" w:type="dxa"/>
            <w:vMerge w:val="restart"/>
            <w:shd w:val="clear" w:color="auto" w:fill="auto"/>
          </w:tcPr>
          <w:p w:rsidR="00EA7F82" w:rsidRDefault="0079274D" w:rsidP="00A70ACB">
            <w:pPr>
              <w:ind w:left="90"/>
              <w:jc w:val="left"/>
              <w:rPr>
                <w:sz w:val="20"/>
                <w:szCs w:val="20"/>
              </w:rPr>
            </w:pPr>
            <w:r w:rsidRPr="0079274D">
              <w:rPr>
                <w:sz w:val="20"/>
                <w:szCs w:val="20"/>
              </w:rPr>
              <w:t>% DM patients at Level 4 for 13-item PAM score</w:t>
            </w:r>
            <w:r w:rsidR="00EA7F82">
              <w:rPr>
                <w:rStyle w:val="FootnoteReference"/>
                <w:sz w:val="20"/>
                <w:szCs w:val="20"/>
              </w:rPr>
              <w:footnoteReference w:id="4"/>
            </w:r>
            <w:r w:rsidR="00EA7F82">
              <w:rPr>
                <w:sz w:val="20"/>
                <w:szCs w:val="20"/>
              </w:rPr>
              <w:t xml:space="preserve"> or </w:t>
            </w:r>
          </w:p>
          <w:p w:rsidR="0079274D" w:rsidRPr="00063DF7" w:rsidRDefault="007B5107" w:rsidP="00A70ACB">
            <w:pPr>
              <w:ind w:left="90"/>
              <w:jc w:val="left"/>
              <w:rPr>
                <w:sz w:val="20"/>
                <w:szCs w:val="20"/>
              </w:rPr>
            </w:pPr>
            <w:r>
              <w:rPr>
                <w:sz w:val="20"/>
                <w:szCs w:val="20"/>
              </w:rPr>
              <w:t>Improvement in Activation</w:t>
            </w:r>
          </w:p>
        </w:tc>
        <w:tc>
          <w:tcPr>
            <w:tcW w:w="1627" w:type="dxa"/>
            <w:shd w:val="clear" w:color="auto" w:fill="auto"/>
            <w:tcMar>
              <w:top w:w="72" w:type="dxa"/>
              <w:left w:w="144" w:type="dxa"/>
              <w:bottom w:w="72" w:type="dxa"/>
              <w:right w:w="144" w:type="dxa"/>
            </w:tcMar>
          </w:tcPr>
          <w:p w:rsidR="0079274D" w:rsidRPr="00063DF7" w:rsidRDefault="0079274D" w:rsidP="007B5107">
            <w:pPr>
              <w:jc w:val="left"/>
              <w:rPr>
                <w:sz w:val="20"/>
                <w:szCs w:val="20"/>
              </w:rPr>
            </w:pPr>
            <w:r w:rsidRPr="0079274D">
              <w:rPr>
                <w:sz w:val="20"/>
                <w:szCs w:val="20"/>
              </w:rPr>
              <w:t>Patients diagnosed with DM</w:t>
            </w:r>
            <w:r w:rsidR="00EA7F82">
              <w:rPr>
                <w:sz w:val="20"/>
                <w:szCs w:val="20"/>
              </w:rPr>
              <w:t xml:space="preserve"> or </w:t>
            </w:r>
            <w:r w:rsidR="007B5107">
              <w:rPr>
                <w:sz w:val="20"/>
                <w:szCs w:val="20"/>
              </w:rPr>
              <w:t>Activation score - pre</w:t>
            </w:r>
          </w:p>
        </w:tc>
        <w:tc>
          <w:tcPr>
            <w:tcW w:w="1380" w:type="dxa"/>
            <w:shd w:val="clear" w:color="auto" w:fill="auto"/>
            <w:tcMar>
              <w:top w:w="72" w:type="dxa"/>
              <w:left w:w="144" w:type="dxa"/>
              <w:bottom w:w="72" w:type="dxa"/>
              <w:right w:w="144" w:type="dxa"/>
            </w:tcMar>
          </w:tcPr>
          <w:p w:rsidR="0079274D" w:rsidRPr="0079274D" w:rsidRDefault="0079274D" w:rsidP="0079274D">
            <w:pPr>
              <w:jc w:val="left"/>
              <w:rPr>
                <w:sz w:val="20"/>
                <w:szCs w:val="20"/>
              </w:rPr>
            </w:pPr>
            <w:r w:rsidRPr="0079274D">
              <w:rPr>
                <w:sz w:val="20"/>
                <w:szCs w:val="20"/>
              </w:rPr>
              <w:t>Patient-reported</w:t>
            </w:r>
          </w:p>
          <w:p w:rsidR="0079274D" w:rsidRPr="00063DF7" w:rsidRDefault="0079274D" w:rsidP="00D12529">
            <w:pPr>
              <w:jc w:val="left"/>
              <w:rPr>
                <w:sz w:val="20"/>
                <w:szCs w:val="20"/>
              </w:rPr>
            </w:pPr>
            <w:r w:rsidRPr="0079274D">
              <w:rPr>
                <w:sz w:val="20"/>
                <w:szCs w:val="20"/>
              </w:rPr>
              <w:t>EHR</w:t>
            </w:r>
          </w:p>
        </w:tc>
        <w:tc>
          <w:tcPr>
            <w:tcW w:w="1381" w:type="dxa"/>
            <w:vMerge/>
            <w:shd w:val="clear" w:color="auto" w:fill="auto"/>
          </w:tcPr>
          <w:p w:rsidR="0079274D" w:rsidRPr="00063DF7" w:rsidRDefault="0079274D" w:rsidP="00D12529">
            <w:pPr>
              <w:jc w:val="left"/>
              <w:rPr>
                <w:sz w:val="20"/>
                <w:szCs w:val="20"/>
              </w:rPr>
            </w:pPr>
          </w:p>
        </w:tc>
      </w:tr>
      <w:tr w:rsidR="0079274D" w:rsidRPr="00063DF7" w:rsidTr="00134329">
        <w:trPr>
          <w:trHeight w:val="957"/>
        </w:trPr>
        <w:tc>
          <w:tcPr>
            <w:tcW w:w="1380" w:type="dxa"/>
            <w:vMerge/>
            <w:shd w:val="clear" w:color="auto" w:fill="auto"/>
          </w:tcPr>
          <w:p w:rsidR="0079274D" w:rsidRPr="00E62F2B" w:rsidRDefault="0079274D" w:rsidP="00E62F2B">
            <w:pPr>
              <w:jc w:val="left"/>
              <w:rPr>
                <w:sz w:val="20"/>
                <w:szCs w:val="20"/>
              </w:rPr>
            </w:pPr>
          </w:p>
        </w:tc>
        <w:tc>
          <w:tcPr>
            <w:tcW w:w="1014" w:type="dxa"/>
            <w:vMerge/>
            <w:shd w:val="clear" w:color="auto" w:fill="auto"/>
          </w:tcPr>
          <w:p w:rsidR="0079274D" w:rsidRPr="00063DF7" w:rsidRDefault="0079274D" w:rsidP="00CB469B">
            <w:pPr>
              <w:rPr>
                <w:sz w:val="20"/>
                <w:szCs w:val="20"/>
              </w:rPr>
            </w:pPr>
          </w:p>
        </w:tc>
        <w:tc>
          <w:tcPr>
            <w:tcW w:w="1350" w:type="dxa"/>
            <w:vMerge/>
            <w:shd w:val="clear" w:color="auto" w:fill="auto"/>
          </w:tcPr>
          <w:p w:rsidR="0079274D" w:rsidRPr="00E62F2B" w:rsidRDefault="0079274D" w:rsidP="001D75BE">
            <w:pPr>
              <w:jc w:val="left"/>
              <w:rPr>
                <w:sz w:val="20"/>
                <w:szCs w:val="20"/>
              </w:rPr>
            </w:pPr>
          </w:p>
        </w:tc>
        <w:tc>
          <w:tcPr>
            <w:tcW w:w="1530" w:type="dxa"/>
            <w:vMerge/>
            <w:shd w:val="clear" w:color="auto" w:fill="auto"/>
          </w:tcPr>
          <w:p w:rsidR="0079274D" w:rsidRPr="0079274D" w:rsidRDefault="0079274D" w:rsidP="00A70ACB">
            <w:pPr>
              <w:ind w:left="90"/>
              <w:jc w:val="left"/>
              <w:rPr>
                <w:sz w:val="20"/>
                <w:szCs w:val="20"/>
              </w:rPr>
            </w:pPr>
          </w:p>
        </w:tc>
        <w:tc>
          <w:tcPr>
            <w:tcW w:w="1627" w:type="dxa"/>
            <w:shd w:val="clear" w:color="auto" w:fill="auto"/>
            <w:tcMar>
              <w:top w:w="72" w:type="dxa"/>
              <w:left w:w="144" w:type="dxa"/>
              <w:bottom w:w="72" w:type="dxa"/>
              <w:right w:w="144" w:type="dxa"/>
            </w:tcMar>
          </w:tcPr>
          <w:p w:rsidR="0079274D" w:rsidRPr="00063DF7" w:rsidRDefault="0079274D" w:rsidP="007B5107">
            <w:pPr>
              <w:jc w:val="left"/>
              <w:rPr>
                <w:sz w:val="20"/>
                <w:szCs w:val="20"/>
              </w:rPr>
            </w:pPr>
            <w:commentRangeStart w:id="4"/>
            <w:r w:rsidRPr="0079274D">
              <w:rPr>
                <w:sz w:val="20"/>
                <w:szCs w:val="20"/>
              </w:rPr>
              <w:t>PAM</w:t>
            </w:r>
            <w:commentRangeEnd w:id="4"/>
            <w:r w:rsidR="00CC1DB2">
              <w:rPr>
                <w:rStyle w:val="CommentReference"/>
              </w:rPr>
              <w:commentReference w:id="4"/>
            </w:r>
            <w:r w:rsidRPr="0079274D">
              <w:rPr>
                <w:sz w:val="20"/>
                <w:szCs w:val="20"/>
              </w:rPr>
              <w:t xml:space="preserve"> score as a PROM</w:t>
            </w:r>
            <w:r w:rsidR="00EA7F82">
              <w:rPr>
                <w:sz w:val="20"/>
                <w:szCs w:val="20"/>
              </w:rPr>
              <w:t xml:space="preserve"> or </w:t>
            </w:r>
            <w:r w:rsidR="007B5107">
              <w:rPr>
                <w:sz w:val="20"/>
                <w:szCs w:val="20"/>
              </w:rPr>
              <w:t>Activation score - post</w:t>
            </w:r>
          </w:p>
        </w:tc>
        <w:tc>
          <w:tcPr>
            <w:tcW w:w="1380" w:type="dxa"/>
            <w:shd w:val="clear" w:color="auto" w:fill="auto"/>
            <w:tcMar>
              <w:top w:w="72" w:type="dxa"/>
              <w:left w:w="144" w:type="dxa"/>
              <w:bottom w:w="72" w:type="dxa"/>
              <w:right w:w="144" w:type="dxa"/>
            </w:tcMar>
          </w:tcPr>
          <w:p w:rsidR="0079274D" w:rsidRPr="0079274D" w:rsidRDefault="0079274D" w:rsidP="0079274D">
            <w:pPr>
              <w:jc w:val="left"/>
              <w:rPr>
                <w:sz w:val="20"/>
                <w:szCs w:val="20"/>
              </w:rPr>
            </w:pPr>
            <w:r w:rsidRPr="0079274D">
              <w:rPr>
                <w:sz w:val="20"/>
                <w:szCs w:val="20"/>
              </w:rPr>
              <w:t>Patient-reported</w:t>
            </w:r>
          </w:p>
          <w:p w:rsidR="0079274D" w:rsidRPr="00063DF7" w:rsidRDefault="0079274D" w:rsidP="00D12529">
            <w:pPr>
              <w:jc w:val="left"/>
              <w:rPr>
                <w:sz w:val="20"/>
                <w:szCs w:val="20"/>
              </w:rPr>
            </w:pPr>
            <w:r w:rsidRPr="0079274D">
              <w:rPr>
                <w:sz w:val="20"/>
                <w:szCs w:val="20"/>
              </w:rPr>
              <w:t>EHR</w:t>
            </w:r>
          </w:p>
        </w:tc>
        <w:tc>
          <w:tcPr>
            <w:tcW w:w="1381" w:type="dxa"/>
            <w:vMerge/>
            <w:shd w:val="clear" w:color="auto" w:fill="auto"/>
          </w:tcPr>
          <w:p w:rsidR="0079274D" w:rsidRPr="00063DF7" w:rsidRDefault="0079274D" w:rsidP="00D12529">
            <w:pPr>
              <w:jc w:val="left"/>
              <w:rPr>
                <w:sz w:val="20"/>
                <w:szCs w:val="20"/>
              </w:rPr>
            </w:pPr>
          </w:p>
        </w:tc>
      </w:tr>
      <w:tr w:rsidR="007C2F09" w:rsidRPr="00063DF7" w:rsidTr="007C2F09">
        <w:trPr>
          <w:trHeight w:val="1025"/>
        </w:trPr>
        <w:tc>
          <w:tcPr>
            <w:tcW w:w="1380" w:type="dxa"/>
            <w:vMerge w:val="restart"/>
            <w:shd w:val="clear" w:color="auto" w:fill="auto"/>
          </w:tcPr>
          <w:p w:rsidR="007C2F09" w:rsidRPr="00063DF7" w:rsidRDefault="007C2F09" w:rsidP="00D12529">
            <w:pPr>
              <w:jc w:val="left"/>
              <w:rPr>
                <w:sz w:val="20"/>
                <w:szCs w:val="20"/>
              </w:rPr>
            </w:pPr>
            <w:r>
              <w:rPr>
                <w:sz w:val="20"/>
                <w:szCs w:val="20"/>
              </w:rPr>
              <w:t>Efficiency</w:t>
            </w:r>
          </w:p>
        </w:tc>
        <w:tc>
          <w:tcPr>
            <w:tcW w:w="1014" w:type="dxa"/>
            <w:vMerge w:val="restart"/>
            <w:shd w:val="clear" w:color="auto" w:fill="auto"/>
          </w:tcPr>
          <w:p w:rsidR="007C2F09" w:rsidRPr="00063DF7" w:rsidRDefault="00CB469B" w:rsidP="00CB469B">
            <w:pPr>
              <w:rPr>
                <w:sz w:val="20"/>
                <w:szCs w:val="20"/>
              </w:rPr>
            </w:pPr>
            <w:r>
              <w:rPr>
                <w:sz w:val="20"/>
                <w:szCs w:val="20"/>
              </w:rPr>
              <w:t>6</w:t>
            </w:r>
          </w:p>
        </w:tc>
        <w:tc>
          <w:tcPr>
            <w:tcW w:w="1350" w:type="dxa"/>
            <w:vMerge w:val="restart"/>
            <w:shd w:val="clear" w:color="auto" w:fill="auto"/>
          </w:tcPr>
          <w:p w:rsidR="007C2F09" w:rsidRPr="007C2F09" w:rsidRDefault="007C2F09" w:rsidP="007C2F09">
            <w:pPr>
              <w:jc w:val="left"/>
              <w:rPr>
                <w:sz w:val="20"/>
                <w:szCs w:val="20"/>
              </w:rPr>
            </w:pPr>
            <w:r w:rsidRPr="007C2F09">
              <w:rPr>
                <w:sz w:val="20"/>
                <w:szCs w:val="20"/>
              </w:rPr>
              <w:t xml:space="preserve">Reduce costs, </w:t>
            </w:r>
          </w:p>
          <w:p w:rsidR="007C2F09" w:rsidRPr="007C2F09" w:rsidRDefault="007C2F09" w:rsidP="007C2F09">
            <w:pPr>
              <w:jc w:val="left"/>
              <w:rPr>
                <w:sz w:val="20"/>
                <w:szCs w:val="20"/>
              </w:rPr>
            </w:pPr>
            <w:r w:rsidRPr="007C2F09">
              <w:rPr>
                <w:sz w:val="20"/>
                <w:szCs w:val="20"/>
              </w:rPr>
              <w:t xml:space="preserve">Appropriate utilization of health care resources </w:t>
            </w:r>
          </w:p>
          <w:p w:rsidR="007C2F09" w:rsidRPr="00063DF7" w:rsidRDefault="007C2F09" w:rsidP="00D12529">
            <w:pPr>
              <w:jc w:val="left"/>
              <w:rPr>
                <w:sz w:val="20"/>
                <w:szCs w:val="20"/>
              </w:rPr>
            </w:pPr>
          </w:p>
        </w:tc>
        <w:tc>
          <w:tcPr>
            <w:tcW w:w="1530" w:type="dxa"/>
            <w:vMerge w:val="restart"/>
            <w:shd w:val="clear" w:color="auto" w:fill="auto"/>
          </w:tcPr>
          <w:p w:rsidR="007C2F09" w:rsidRPr="007C2F09" w:rsidRDefault="007C2F09" w:rsidP="00A70ACB">
            <w:pPr>
              <w:ind w:left="90"/>
              <w:jc w:val="left"/>
              <w:rPr>
                <w:sz w:val="20"/>
                <w:szCs w:val="20"/>
              </w:rPr>
            </w:pPr>
            <w:r w:rsidRPr="007C2F09">
              <w:rPr>
                <w:sz w:val="20"/>
                <w:szCs w:val="20"/>
              </w:rPr>
              <w:t>Total cost of care (PMPM)</w:t>
            </w:r>
          </w:p>
          <w:p w:rsidR="007C2F09" w:rsidRDefault="007C2F09" w:rsidP="00A70ACB">
            <w:pPr>
              <w:ind w:left="90"/>
              <w:jc w:val="left"/>
              <w:rPr>
                <w:sz w:val="20"/>
                <w:szCs w:val="20"/>
              </w:rPr>
            </w:pPr>
          </w:p>
          <w:p w:rsidR="007C2F09" w:rsidRPr="007C2F09" w:rsidRDefault="007C2F09" w:rsidP="00A70ACB">
            <w:pPr>
              <w:ind w:left="90"/>
              <w:rPr>
                <w:sz w:val="20"/>
                <w:szCs w:val="20"/>
              </w:rPr>
            </w:pPr>
          </w:p>
        </w:tc>
        <w:tc>
          <w:tcPr>
            <w:tcW w:w="1627" w:type="dxa"/>
            <w:shd w:val="clear" w:color="auto" w:fill="auto"/>
            <w:tcMar>
              <w:top w:w="72" w:type="dxa"/>
              <w:left w:w="144" w:type="dxa"/>
              <w:bottom w:w="72" w:type="dxa"/>
              <w:right w:w="144" w:type="dxa"/>
            </w:tcMar>
          </w:tcPr>
          <w:p w:rsidR="007C2F09" w:rsidRPr="007C2F09" w:rsidRDefault="007C2F09" w:rsidP="007C2F09">
            <w:pPr>
              <w:jc w:val="left"/>
              <w:rPr>
                <w:sz w:val="20"/>
                <w:szCs w:val="20"/>
              </w:rPr>
            </w:pPr>
            <w:r w:rsidRPr="007C2F09">
              <w:rPr>
                <w:sz w:val="20"/>
                <w:szCs w:val="20"/>
              </w:rPr>
              <w:t>Medical and pharmacy costs</w:t>
            </w:r>
          </w:p>
          <w:p w:rsidR="007C2F09" w:rsidRPr="00063DF7" w:rsidRDefault="007C2F09" w:rsidP="00D12529">
            <w:pPr>
              <w:jc w:val="left"/>
              <w:rPr>
                <w:sz w:val="20"/>
                <w:szCs w:val="20"/>
              </w:rPr>
            </w:pPr>
          </w:p>
        </w:tc>
        <w:tc>
          <w:tcPr>
            <w:tcW w:w="1380" w:type="dxa"/>
            <w:shd w:val="clear" w:color="auto" w:fill="auto"/>
            <w:tcMar>
              <w:top w:w="72" w:type="dxa"/>
              <w:left w:w="144" w:type="dxa"/>
              <w:bottom w:w="72" w:type="dxa"/>
              <w:right w:w="144" w:type="dxa"/>
            </w:tcMar>
          </w:tcPr>
          <w:p w:rsidR="007C2F09" w:rsidRPr="007C2F09" w:rsidRDefault="007C2F09" w:rsidP="007C2F09">
            <w:pPr>
              <w:jc w:val="left"/>
              <w:rPr>
                <w:sz w:val="20"/>
                <w:szCs w:val="20"/>
              </w:rPr>
            </w:pPr>
            <w:r w:rsidRPr="007C2F09">
              <w:rPr>
                <w:sz w:val="20"/>
                <w:szCs w:val="20"/>
              </w:rPr>
              <w:t>Claims</w:t>
            </w:r>
          </w:p>
          <w:p w:rsidR="007C2F09" w:rsidRPr="007C2F09" w:rsidRDefault="007C2F09" w:rsidP="007C2F09">
            <w:pPr>
              <w:jc w:val="left"/>
              <w:rPr>
                <w:sz w:val="20"/>
                <w:szCs w:val="20"/>
              </w:rPr>
            </w:pPr>
            <w:r w:rsidRPr="007C2F09">
              <w:rPr>
                <w:sz w:val="20"/>
                <w:szCs w:val="20"/>
              </w:rPr>
              <w:t>EHR</w:t>
            </w:r>
          </w:p>
          <w:p w:rsidR="007C2F09" w:rsidRPr="00063DF7" w:rsidRDefault="007C2F09" w:rsidP="00D12529">
            <w:pPr>
              <w:jc w:val="left"/>
              <w:rPr>
                <w:sz w:val="20"/>
                <w:szCs w:val="20"/>
              </w:rPr>
            </w:pPr>
            <w:r w:rsidRPr="007C2F09">
              <w:rPr>
                <w:sz w:val="20"/>
                <w:szCs w:val="20"/>
              </w:rPr>
              <w:t>Pharmacy data</w:t>
            </w:r>
          </w:p>
        </w:tc>
        <w:tc>
          <w:tcPr>
            <w:tcW w:w="1381" w:type="dxa"/>
            <w:vMerge w:val="restart"/>
            <w:shd w:val="clear" w:color="auto" w:fill="auto"/>
          </w:tcPr>
          <w:p w:rsidR="007C2F09" w:rsidRPr="00063DF7" w:rsidRDefault="00902EC5" w:rsidP="00902EC5">
            <w:pPr>
              <w:jc w:val="left"/>
              <w:rPr>
                <w:sz w:val="20"/>
                <w:szCs w:val="20"/>
              </w:rPr>
            </w:pPr>
            <w:r>
              <w:rPr>
                <w:sz w:val="20"/>
                <w:szCs w:val="20"/>
              </w:rPr>
              <w:t>Need consistent collection of claims data (agreed-upon data format and common data element definitions) across payers and claims warehouses</w:t>
            </w:r>
          </w:p>
        </w:tc>
      </w:tr>
      <w:tr w:rsidR="007C2F09" w:rsidRPr="00063DF7" w:rsidTr="007C2F09">
        <w:trPr>
          <w:trHeight w:val="809"/>
        </w:trPr>
        <w:tc>
          <w:tcPr>
            <w:tcW w:w="1380" w:type="dxa"/>
            <w:vMerge/>
            <w:shd w:val="clear" w:color="auto" w:fill="auto"/>
          </w:tcPr>
          <w:p w:rsidR="007C2F09" w:rsidRDefault="007C2F09" w:rsidP="00D12529">
            <w:pPr>
              <w:jc w:val="left"/>
              <w:rPr>
                <w:sz w:val="20"/>
                <w:szCs w:val="20"/>
              </w:rPr>
            </w:pPr>
          </w:p>
        </w:tc>
        <w:tc>
          <w:tcPr>
            <w:tcW w:w="1014" w:type="dxa"/>
            <w:vMerge/>
            <w:shd w:val="clear" w:color="auto" w:fill="auto"/>
          </w:tcPr>
          <w:p w:rsidR="007C2F09" w:rsidRPr="00063DF7" w:rsidRDefault="007C2F09" w:rsidP="00CB469B">
            <w:pPr>
              <w:rPr>
                <w:sz w:val="20"/>
                <w:szCs w:val="20"/>
              </w:rPr>
            </w:pPr>
          </w:p>
        </w:tc>
        <w:tc>
          <w:tcPr>
            <w:tcW w:w="1350" w:type="dxa"/>
            <w:vMerge/>
            <w:shd w:val="clear" w:color="auto" w:fill="auto"/>
          </w:tcPr>
          <w:p w:rsidR="007C2F09" w:rsidRPr="007C2F09" w:rsidRDefault="007C2F09" w:rsidP="007C2F09">
            <w:pPr>
              <w:jc w:val="left"/>
              <w:rPr>
                <w:sz w:val="20"/>
                <w:szCs w:val="20"/>
              </w:rPr>
            </w:pPr>
          </w:p>
        </w:tc>
        <w:tc>
          <w:tcPr>
            <w:tcW w:w="1530" w:type="dxa"/>
            <w:vMerge/>
            <w:shd w:val="clear" w:color="auto" w:fill="auto"/>
          </w:tcPr>
          <w:p w:rsidR="007C2F09" w:rsidRPr="00063DF7" w:rsidRDefault="007C2F09" w:rsidP="00D12529">
            <w:pPr>
              <w:jc w:val="left"/>
              <w:rPr>
                <w:sz w:val="20"/>
                <w:szCs w:val="20"/>
              </w:rPr>
            </w:pPr>
          </w:p>
        </w:tc>
        <w:tc>
          <w:tcPr>
            <w:tcW w:w="1627" w:type="dxa"/>
            <w:shd w:val="clear" w:color="auto" w:fill="auto"/>
            <w:tcMar>
              <w:top w:w="72" w:type="dxa"/>
              <w:left w:w="144" w:type="dxa"/>
              <w:bottom w:w="72" w:type="dxa"/>
              <w:right w:w="144" w:type="dxa"/>
            </w:tcMar>
          </w:tcPr>
          <w:p w:rsidR="007C2F09" w:rsidRPr="00063DF7" w:rsidRDefault="007C2F09" w:rsidP="00D12529">
            <w:pPr>
              <w:jc w:val="left"/>
              <w:rPr>
                <w:sz w:val="20"/>
                <w:szCs w:val="20"/>
              </w:rPr>
            </w:pPr>
            <w:r w:rsidRPr="007C2F09">
              <w:rPr>
                <w:sz w:val="20"/>
                <w:szCs w:val="20"/>
              </w:rPr>
              <w:t>Monthly membership roster</w:t>
            </w:r>
          </w:p>
        </w:tc>
        <w:tc>
          <w:tcPr>
            <w:tcW w:w="1380" w:type="dxa"/>
            <w:shd w:val="clear" w:color="auto" w:fill="auto"/>
            <w:tcMar>
              <w:top w:w="72" w:type="dxa"/>
              <w:left w:w="144" w:type="dxa"/>
              <w:bottom w:w="72" w:type="dxa"/>
              <w:right w:w="144" w:type="dxa"/>
            </w:tcMar>
          </w:tcPr>
          <w:p w:rsidR="007C2F09" w:rsidRPr="007C2F09" w:rsidRDefault="007C2F09" w:rsidP="007C2F09">
            <w:pPr>
              <w:jc w:val="left"/>
              <w:rPr>
                <w:sz w:val="20"/>
                <w:szCs w:val="20"/>
              </w:rPr>
            </w:pPr>
            <w:r w:rsidRPr="007C2F09">
              <w:rPr>
                <w:sz w:val="20"/>
                <w:szCs w:val="20"/>
              </w:rPr>
              <w:t>Claims</w:t>
            </w:r>
          </w:p>
          <w:p w:rsidR="007C2F09" w:rsidRPr="007C2F09" w:rsidRDefault="007C2F09" w:rsidP="007C2F09">
            <w:pPr>
              <w:jc w:val="left"/>
              <w:rPr>
                <w:sz w:val="20"/>
                <w:szCs w:val="20"/>
              </w:rPr>
            </w:pPr>
            <w:r w:rsidRPr="007C2F09">
              <w:rPr>
                <w:sz w:val="20"/>
                <w:szCs w:val="20"/>
              </w:rPr>
              <w:t>EHR</w:t>
            </w:r>
          </w:p>
          <w:p w:rsidR="007C2F09" w:rsidRPr="00063DF7" w:rsidRDefault="007C2F09" w:rsidP="00D12529">
            <w:pPr>
              <w:jc w:val="left"/>
              <w:rPr>
                <w:sz w:val="20"/>
                <w:szCs w:val="20"/>
              </w:rPr>
            </w:pPr>
          </w:p>
        </w:tc>
        <w:tc>
          <w:tcPr>
            <w:tcW w:w="1381" w:type="dxa"/>
            <w:vMerge/>
            <w:shd w:val="clear" w:color="auto" w:fill="auto"/>
          </w:tcPr>
          <w:p w:rsidR="007C2F09" w:rsidRPr="00063DF7" w:rsidRDefault="007C2F09" w:rsidP="00D12529">
            <w:pPr>
              <w:jc w:val="left"/>
              <w:rPr>
                <w:sz w:val="20"/>
                <w:szCs w:val="20"/>
              </w:rPr>
            </w:pPr>
          </w:p>
        </w:tc>
      </w:tr>
      <w:tr w:rsidR="007C2F09" w:rsidRPr="00063DF7" w:rsidTr="007C2F09">
        <w:trPr>
          <w:trHeight w:val="301"/>
        </w:trPr>
        <w:tc>
          <w:tcPr>
            <w:tcW w:w="1380" w:type="dxa"/>
            <w:vMerge/>
            <w:shd w:val="clear" w:color="auto" w:fill="auto"/>
          </w:tcPr>
          <w:p w:rsidR="007C2F09" w:rsidRDefault="007C2F09" w:rsidP="00D12529">
            <w:pPr>
              <w:jc w:val="left"/>
              <w:rPr>
                <w:sz w:val="20"/>
                <w:szCs w:val="20"/>
              </w:rPr>
            </w:pPr>
          </w:p>
        </w:tc>
        <w:tc>
          <w:tcPr>
            <w:tcW w:w="1014" w:type="dxa"/>
            <w:vMerge/>
            <w:shd w:val="clear" w:color="auto" w:fill="auto"/>
          </w:tcPr>
          <w:p w:rsidR="007C2F09" w:rsidRPr="00063DF7" w:rsidRDefault="007C2F09" w:rsidP="00CB469B">
            <w:pPr>
              <w:rPr>
                <w:sz w:val="20"/>
                <w:szCs w:val="20"/>
              </w:rPr>
            </w:pPr>
          </w:p>
        </w:tc>
        <w:tc>
          <w:tcPr>
            <w:tcW w:w="1350" w:type="dxa"/>
            <w:vMerge/>
            <w:shd w:val="clear" w:color="auto" w:fill="auto"/>
          </w:tcPr>
          <w:p w:rsidR="007C2F09" w:rsidRPr="007C2F09" w:rsidRDefault="007C2F09" w:rsidP="007C2F09">
            <w:pPr>
              <w:jc w:val="left"/>
              <w:rPr>
                <w:sz w:val="20"/>
                <w:szCs w:val="20"/>
              </w:rPr>
            </w:pPr>
          </w:p>
        </w:tc>
        <w:tc>
          <w:tcPr>
            <w:tcW w:w="1530" w:type="dxa"/>
            <w:vMerge w:val="restart"/>
            <w:shd w:val="clear" w:color="auto" w:fill="auto"/>
          </w:tcPr>
          <w:p w:rsidR="007C2F09" w:rsidRPr="00063DF7" w:rsidRDefault="00DD5421" w:rsidP="00A70ACB">
            <w:pPr>
              <w:ind w:left="90"/>
              <w:jc w:val="left"/>
              <w:rPr>
                <w:sz w:val="20"/>
                <w:szCs w:val="20"/>
              </w:rPr>
            </w:pPr>
            <w:r>
              <w:rPr>
                <w:sz w:val="20"/>
                <w:szCs w:val="20"/>
              </w:rPr>
              <w:t>Reduction of duplicate tests</w:t>
            </w:r>
          </w:p>
        </w:tc>
        <w:tc>
          <w:tcPr>
            <w:tcW w:w="1627" w:type="dxa"/>
            <w:shd w:val="clear" w:color="auto" w:fill="auto"/>
            <w:tcMar>
              <w:top w:w="72" w:type="dxa"/>
              <w:left w:w="144" w:type="dxa"/>
              <w:bottom w:w="72" w:type="dxa"/>
              <w:right w:w="144" w:type="dxa"/>
            </w:tcMar>
          </w:tcPr>
          <w:p w:rsidR="007C2F09" w:rsidRPr="00063DF7" w:rsidRDefault="0019356B" w:rsidP="00D12529">
            <w:pPr>
              <w:jc w:val="left"/>
              <w:rPr>
                <w:sz w:val="20"/>
                <w:szCs w:val="20"/>
              </w:rPr>
            </w:pPr>
            <w:r>
              <w:rPr>
                <w:sz w:val="20"/>
                <w:szCs w:val="20"/>
              </w:rPr>
              <w:t>Tests (historical and current)</w:t>
            </w:r>
          </w:p>
        </w:tc>
        <w:tc>
          <w:tcPr>
            <w:tcW w:w="1380" w:type="dxa"/>
            <w:shd w:val="clear" w:color="auto" w:fill="auto"/>
            <w:tcMar>
              <w:top w:w="72" w:type="dxa"/>
              <w:left w:w="144" w:type="dxa"/>
              <w:bottom w:w="72" w:type="dxa"/>
              <w:right w:w="144" w:type="dxa"/>
            </w:tcMar>
          </w:tcPr>
          <w:p w:rsidR="007C2F09" w:rsidRPr="007C2F09" w:rsidRDefault="007C2F09" w:rsidP="007C2F09">
            <w:pPr>
              <w:jc w:val="left"/>
              <w:rPr>
                <w:sz w:val="20"/>
                <w:szCs w:val="20"/>
              </w:rPr>
            </w:pPr>
            <w:r w:rsidRPr="007C2F09">
              <w:rPr>
                <w:sz w:val="20"/>
                <w:szCs w:val="20"/>
              </w:rPr>
              <w:t>ADT</w:t>
            </w:r>
          </w:p>
          <w:p w:rsidR="007C2F09" w:rsidRPr="007C2F09" w:rsidRDefault="007C2F09" w:rsidP="007C2F09">
            <w:pPr>
              <w:jc w:val="left"/>
              <w:rPr>
                <w:sz w:val="20"/>
                <w:szCs w:val="20"/>
              </w:rPr>
            </w:pPr>
            <w:r w:rsidRPr="007C2F09">
              <w:rPr>
                <w:sz w:val="20"/>
                <w:szCs w:val="20"/>
              </w:rPr>
              <w:t>EHR</w:t>
            </w:r>
          </w:p>
          <w:p w:rsidR="007C2F09" w:rsidRPr="00063DF7" w:rsidRDefault="007C2F09" w:rsidP="00D12529">
            <w:pPr>
              <w:jc w:val="left"/>
              <w:rPr>
                <w:sz w:val="20"/>
                <w:szCs w:val="20"/>
              </w:rPr>
            </w:pPr>
            <w:r w:rsidRPr="007C2F09">
              <w:rPr>
                <w:sz w:val="20"/>
                <w:szCs w:val="20"/>
              </w:rPr>
              <w:t>Claims</w:t>
            </w:r>
          </w:p>
        </w:tc>
        <w:tc>
          <w:tcPr>
            <w:tcW w:w="1381" w:type="dxa"/>
            <w:vMerge/>
            <w:shd w:val="clear" w:color="auto" w:fill="auto"/>
          </w:tcPr>
          <w:p w:rsidR="007C2F09" w:rsidRPr="00063DF7" w:rsidRDefault="007C2F09" w:rsidP="00D12529">
            <w:pPr>
              <w:jc w:val="left"/>
              <w:rPr>
                <w:sz w:val="20"/>
                <w:szCs w:val="20"/>
              </w:rPr>
            </w:pPr>
          </w:p>
        </w:tc>
      </w:tr>
      <w:tr w:rsidR="007C2F09" w:rsidRPr="00063DF7" w:rsidTr="00134329">
        <w:trPr>
          <w:trHeight w:val="300"/>
        </w:trPr>
        <w:tc>
          <w:tcPr>
            <w:tcW w:w="1380" w:type="dxa"/>
            <w:vMerge/>
            <w:shd w:val="clear" w:color="auto" w:fill="auto"/>
          </w:tcPr>
          <w:p w:rsidR="007C2F09" w:rsidRDefault="007C2F09" w:rsidP="00D12529">
            <w:pPr>
              <w:jc w:val="left"/>
              <w:rPr>
                <w:sz w:val="20"/>
                <w:szCs w:val="20"/>
              </w:rPr>
            </w:pPr>
          </w:p>
        </w:tc>
        <w:tc>
          <w:tcPr>
            <w:tcW w:w="1014" w:type="dxa"/>
            <w:vMerge/>
            <w:shd w:val="clear" w:color="auto" w:fill="auto"/>
          </w:tcPr>
          <w:p w:rsidR="007C2F09" w:rsidRPr="00063DF7" w:rsidRDefault="007C2F09" w:rsidP="00CB469B">
            <w:pPr>
              <w:rPr>
                <w:sz w:val="20"/>
                <w:szCs w:val="20"/>
              </w:rPr>
            </w:pPr>
          </w:p>
        </w:tc>
        <w:tc>
          <w:tcPr>
            <w:tcW w:w="1350" w:type="dxa"/>
            <w:vMerge/>
            <w:shd w:val="clear" w:color="auto" w:fill="auto"/>
          </w:tcPr>
          <w:p w:rsidR="007C2F09" w:rsidRPr="007C2F09" w:rsidRDefault="007C2F09" w:rsidP="007C2F09">
            <w:pPr>
              <w:jc w:val="left"/>
              <w:rPr>
                <w:sz w:val="20"/>
                <w:szCs w:val="20"/>
              </w:rPr>
            </w:pPr>
          </w:p>
        </w:tc>
        <w:tc>
          <w:tcPr>
            <w:tcW w:w="1530" w:type="dxa"/>
            <w:vMerge/>
            <w:shd w:val="clear" w:color="auto" w:fill="auto"/>
          </w:tcPr>
          <w:p w:rsidR="007C2F09" w:rsidRPr="00063DF7" w:rsidRDefault="007C2F09" w:rsidP="00A70ACB">
            <w:pPr>
              <w:ind w:left="90"/>
              <w:jc w:val="left"/>
              <w:rPr>
                <w:sz w:val="20"/>
                <w:szCs w:val="20"/>
              </w:rPr>
            </w:pPr>
          </w:p>
        </w:tc>
        <w:tc>
          <w:tcPr>
            <w:tcW w:w="1627" w:type="dxa"/>
            <w:shd w:val="clear" w:color="auto" w:fill="auto"/>
            <w:tcMar>
              <w:top w:w="72" w:type="dxa"/>
              <w:left w:w="144" w:type="dxa"/>
              <w:bottom w:w="72" w:type="dxa"/>
              <w:right w:w="144" w:type="dxa"/>
            </w:tcMar>
          </w:tcPr>
          <w:p w:rsidR="007C2F09" w:rsidRPr="00063DF7" w:rsidRDefault="009B1289" w:rsidP="00D12529">
            <w:pPr>
              <w:jc w:val="left"/>
              <w:rPr>
                <w:sz w:val="20"/>
                <w:szCs w:val="20"/>
              </w:rPr>
            </w:pPr>
            <w:r>
              <w:rPr>
                <w:sz w:val="20"/>
                <w:szCs w:val="20"/>
              </w:rPr>
              <w:t xml:space="preserve">Tests (historical and current) – algorithms to </w:t>
            </w:r>
            <w:r>
              <w:rPr>
                <w:sz w:val="20"/>
                <w:szCs w:val="20"/>
              </w:rPr>
              <w:lastRenderedPageBreak/>
              <w:t>determine whether tests were needed</w:t>
            </w:r>
          </w:p>
        </w:tc>
        <w:tc>
          <w:tcPr>
            <w:tcW w:w="1380" w:type="dxa"/>
            <w:shd w:val="clear" w:color="auto" w:fill="auto"/>
            <w:tcMar>
              <w:top w:w="72" w:type="dxa"/>
              <w:left w:w="144" w:type="dxa"/>
              <w:bottom w:w="72" w:type="dxa"/>
              <w:right w:w="144" w:type="dxa"/>
            </w:tcMar>
          </w:tcPr>
          <w:p w:rsidR="00706970" w:rsidRDefault="00706970" w:rsidP="007C2F09">
            <w:pPr>
              <w:jc w:val="left"/>
              <w:rPr>
                <w:sz w:val="20"/>
                <w:szCs w:val="20"/>
              </w:rPr>
            </w:pPr>
            <w:r>
              <w:rPr>
                <w:sz w:val="20"/>
                <w:szCs w:val="20"/>
              </w:rPr>
              <w:lastRenderedPageBreak/>
              <w:t>ADT</w:t>
            </w:r>
          </w:p>
          <w:p w:rsidR="007C2F09" w:rsidRPr="007C2F09" w:rsidRDefault="007C2F09" w:rsidP="007C2F09">
            <w:pPr>
              <w:jc w:val="left"/>
              <w:rPr>
                <w:sz w:val="20"/>
                <w:szCs w:val="20"/>
              </w:rPr>
            </w:pPr>
            <w:r w:rsidRPr="007C2F09">
              <w:rPr>
                <w:sz w:val="20"/>
                <w:szCs w:val="20"/>
              </w:rPr>
              <w:t>EHR</w:t>
            </w:r>
          </w:p>
          <w:p w:rsidR="007C2F09" w:rsidRPr="00063DF7" w:rsidRDefault="007C2F09" w:rsidP="00D12529">
            <w:pPr>
              <w:jc w:val="left"/>
              <w:rPr>
                <w:sz w:val="20"/>
                <w:szCs w:val="20"/>
              </w:rPr>
            </w:pPr>
            <w:r w:rsidRPr="007C2F09">
              <w:rPr>
                <w:sz w:val="20"/>
                <w:szCs w:val="20"/>
              </w:rPr>
              <w:t>Claims</w:t>
            </w:r>
          </w:p>
        </w:tc>
        <w:tc>
          <w:tcPr>
            <w:tcW w:w="1381" w:type="dxa"/>
            <w:vMerge/>
            <w:shd w:val="clear" w:color="auto" w:fill="auto"/>
          </w:tcPr>
          <w:p w:rsidR="007C2F09" w:rsidRPr="00063DF7" w:rsidRDefault="007C2F09" w:rsidP="00D12529">
            <w:pPr>
              <w:jc w:val="left"/>
              <w:rPr>
                <w:sz w:val="20"/>
                <w:szCs w:val="20"/>
              </w:rPr>
            </w:pPr>
          </w:p>
        </w:tc>
      </w:tr>
      <w:tr w:rsidR="001D390F" w:rsidRPr="00063DF7" w:rsidTr="001D390F">
        <w:trPr>
          <w:trHeight w:val="462"/>
        </w:trPr>
        <w:tc>
          <w:tcPr>
            <w:tcW w:w="1380" w:type="dxa"/>
            <w:vMerge w:val="restart"/>
            <w:shd w:val="clear" w:color="auto" w:fill="auto"/>
          </w:tcPr>
          <w:p w:rsidR="001D390F" w:rsidRPr="001D390F" w:rsidRDefault="001D390F" w:rsidP="001D390F">
            <w:pPr>
              <w:jc w:val="left"/>
              <w:rPr>
                <w:sz w:val="20"/>
                <w:szCs w:val="20"/>
              </w:rPr>
            </w:pPr>
            <w:r w:rsidRPr="001D390F">
              <w:rPr>
                <w:sz w:val="20"/>
                <w:szCs w:val="20"/>
              </w:rPr>
              <w:lastRenderedPageBreak/>
              <w:t>Safety</w:t>
            </w:r>
          </w:p>
          <w:p w:rsidR="001D390F" w:rsidRPr="00063DF7" w:rsidRDefault="001D390F" w:rsidP="00D12529">
            <w:pPr>
              <w:jc w:val="left"/>
              <w:rPr>
                <w:sz w:val="20"/>
                <w:szCs w:val="20"/>
              </w:rPr>
            </w:pPr>
          </w:p>
        </w:tc>
        <w:tc>
          <w:tcPr>
            <w:tcW w:w="1014" w:type="dxa"/>
            <w:vMerge w:val="restart"/>
            <w:shd w:val="clear" w:color="auto" w:fill="auto"/>
          </w:tcPr>
          <w:p w:rsidR="001D390F" w:rsidRPr="00063DF7" w:rsidRDefault="00CB469B" w:rsidP="00CB469B">
            <w:pPr>
              <w:rPr>
                <w:sz w:val="20"/>
                <w:szCs w:val="20"/>
              </w:rPr>
            </w:pPr>
            <w:r>
              <w:rPr>
                <w:sz w:val="20"/>
                <w:szCs w:val="20"/>
              </w:rPr>
              <w:t>1</w:t>
            </w:r>
          </w:p>
        </w:tc>
        <w:tc>
          <w:tcPr>
            <w:tcW w:w="1350" w:type="dxa"/>
            <w:vMerge w:val="restart"/>
            <w:shd w:val="clear" w:color="auto" w:fill="auto"/>
          </w:tcPr>
          <w:p w:rsidR="001D390F" w:rsidRPr="00063DF7" w:rsidRDefault="00B97F4D" w:rsidP="00D12529">
            <w:pPr>
              <w:jc w:val="left"/>
              <w:rPr>
                <w:sz w:val="20"/>
                <w:szCs w:val="20"/>
              </w:rPr>
            </w:pPr>
            <w:r>
              <w:rPr>
                <w:sz w:val="20"/>
                <w:szCs w:val="20"/>
              </w:rPr>
              <w:t>Reduce medical errors</w:t>
            </w:r>
          </w:p>
        </w:tc>
        <w:tc>
          <w:tcPr>
            <w:tcW w:w="1530" w:type="dxa"/>
            <w:vMerge w:val="restart"/>
            <w:shd w:val="clear" w:color="auto" w:fill="auto"/>
          </w:tcPr>
          <w:p w:rsidR="006A34BC" w:rsidRPr="005E511E" w:rsidRDefault="006A34BC" w:rsidP="005E511E">
            <w:pPr>
              <w:ind w:left="90"/>
              <w:jc w:val="left"/>
              <w:rPr>
                <w:sz w:val="20"/>
                <w:szCs w:val="20"/>
              </w:rPr>
            </w:pPr>
            <w:r w:rsidRPr="005E511E">
              <w:rPr>
                <w:sz w:val="20"/>
                <w:szCs w:val="20"/>
              </w:rPr>
              <w:t>Drug/drug interaction rates (lower rate better)</w:t>
            </w:r>
          </w:p>
          <w:p w:rsidR="006A34BC" w:rsidRPr="005E511E" w:rsidRDefault="006A34BC" w:rsidP="005E511E">
            <w:pPr>
              <w:jc w:val="left"/>
              <w:rPr>
                <w:sz w:val="20"/>
                <w:szCs w:val="20"/>
              </w:rPr>
            </w:pPr>
          </w:p>
          <w:p w:rsidR="001D390F" w:rsidRPr="00063DF7" w:rsidRDefault="001D390F" w:rsidP="00A70ACB">
            <w:pPr>
              <w:ind w:left="90"/>
              <w:jc w:val="left"/>
              <w:rPr>
                <w:sz w:val="20"/>
                <w:szCs w:val="20"/>
              </w:rPr>
            </w:pPr>
          </w:p>
        </w:tc>
        <w:tc>
          <w:tcPr>
            <w:tcW w:w="1627" w:type="dxa"/>
            <w:shd w:val="clear" w:color="auto" w:fill="auto"/>
            <w:tcMar>
              <w:top w:w="72" w:type="dxa"/>
              <w:left w:w="144" w:type="dxa"/>
              <w:bottom w:w="72" w:type="dxa"/>
              <w:right w:w="144" w:type="dxa"/>
            </w:tcMar>
          </w:tcPr>
          <w:p w:rsidR="006A34BC" w:rsidRPr="00063DF7" w:rsidRDefault="00895C1E" w:rsidP="005E511E">
            <w:pPr>
              <w:jc w:val="left"/>
              <w:rPr>
                <w:sz w:val="20"/>
                <w:szCs w:val="20"/>
              </w:rPr>
            </w:pPr>
            <w:commentRangeStart w:id="5"/>
            <w:r>
              <w:rPr>
                <w:sz w:val="20"/>
                <w:szCs w:val="20"/>
              </w:rPr>
              <w:t>Interaction alerts ignored/# prescriptions</w:t>
            </w:r>
            <w:commentRangeEnd w:id="5"/>
            <w:r w:rsidR="00A16733">
              <w:rPr>
                <w:rStyle w:val="CommentReference"/>
              </w:rPr>
              <w:commentReference w:id="5"/>
            </w:r>
          </w:p>
        </w:tc>
        <w:tc>
          <w:tcPr>
            <w:tcW w:w="1380" w:type="dxa"/>
            <w:shd w:val="clear" w:color="auto" w:fill="auto"/>
            <w:tcMar>
              <w:top w:w="72" w:type="dxa"/>
              <w:left w:w="144" w:type="dxa"/>
              <w:bottom w:w="72" w:type="dxa"/>
              <w:right w:w="144" w:type="dxa"/>
            </w:tcMar>
          </w:tcPr>
          <w:p w:rsidR="001D390F" w:rsidRPr="001D390F" w:rsidRDefault="001D390F" w:rsidP="001D390F">
            <w:pPr>
              <w:jc w:val="left"/>
              <w:rPr>
                <w:sz w:val="20"/>
                <w:szCs w:val="20"/>
              </w:rPr>
            </w:pPr>
            <w:r w:rsidRPr="001D390F">
              <w:rPr>
                <w:sz w:val="20"/>
                <w:szCs w:val="20"/>
              </w:rPr>
              <w:t>Claims</w:t>
            </w:r>
          </w:p>
          <w:p w:rsidR="001D390F" w:rsidRPr="001D390F" w:rsidRDefault="001D390F" w:rsidP="001D390F">
            <w:pPr>
              <w:jc w:val="left"/>
              <w:rPr>
                <w:sz w:val="20"/>
                <w:szCs w:val="20"/>
              </w:rPr>
            </w:pPr>
            <w:r w:rsidRPr="001D390F">
              <w:rPr>
                <w:sz w:val="20"/>
                <w:szCs w:val="20"/>
              </w:rPr>
              <w:t>EHR</w:t>
            </w:r>
          </w:p>
          <w:p w:rsidR="001D390F" w:rsidRPr="00063DF7" w:rsidRDefault="001D390F" w:rsidP="00D12529">
            <w:pPr>
              <w:jc w:val="left"/>
              <w:rPr>
                <w:sz w:val="20"/>
                <w:szCs w:val="20"/>
              </w:rPr>
            </w:pPr>
            <w:r w:rsidRPr="001D390F">
              <w:rPr>
                <w:sz w:val="20"/>
                <w:szCs w:val="20"/>
              </w:rPr>
              <w:t>ADT</w:t>
            </w:r>
          </w:p>
        </w:tc>
        <w:tc>
          <w:tcPr>
            <w:tcW w:w="1381" w:type="dxa"/>
            <w:vMerge w:val="restart"/>
            <w:shd w:val="clear" w:color="auto" w:fill="auto"/>
          </w:tcPr>
          <w:p w:rsidR="001D390F" w:rsidRDefault="006A34BC" w:rsidP="00D12529">
            <w:pPr>
              <w:jc w:val="left"/>
              <w:rPr>
                <w:sz w:val="20"/>
                <w:szCs w:val="20"/>
              </w:rPr>
            </w:pPr>
            <w:r>
              <w:rPr>
                <w:sz w:val="20"/>
                <w:szCs w:val="20"/>
              </w:rPr>
              <w:t>Need to ‘turn on’ eRx drug/drug interaction functions and calculate monthly rates over time</w:t>
            </w:r>
          </w:p>
          <w:p w:rsidR="006A34BC" w:rsidRPr="00063DF7" w:rsidRDefault="006A34BC" w:rsidP="00D12529">
            <w:pPr>
              <w:jc w:val="left"/>
              <w:rPr>
                <w:sz w:val="20"/>
                <w:szCs w:val="20"/>
              </w:rPr>
            </w:pPr>
          </w:p>
        </w:tc>
      </w:tr>
      <w:tr w:rsidR="001D390F" w:rsidRPr="00063DF7" w:rsidTr="00134329">
        <w:trPr>
          <w:trHeight w:val="461"/>
        </w:trPr>
        <w:tc>
          <w:tcPr>
            <w:tcW w:w="1380" w:type="dxa"/>
            <w:vMerge/>
            <w:shd w:val="clear" w:color="auto" w:fill="auto"/>
          </w:tcPr>
          <w:p w:rsidR="001D390F" w:rsidRPr="001D390F" w:rsidRDefault="001D390F" w:rsidP="001D390F">
            <w:pPr>
              <w:jc w:val="left"/>
              <w:rPr>
                <w:sz w:val="20"/>
                <w:szCs w:val="20"/>
              </w:rPr>
            </w:pPr>
          </w:p>
        </w:tc>
        <w:tc>
          <w:tcPr>
            <w:tcW w:w="1014" w:type="dxa"/>
            <w:vMerge/>
            <w:shd w:val="clear" w:color="auto" w:fill="auto"/>
          </w:tcPr>
          <w:p w:rsidR="001D390F" w:rsidRPr="00063DF7" w:rsidRDefault="001D390F" w:rsidP="00CB469B">
            <w:pPr>
              <w:rPr>
                <w:sz w:val="20"/>
                <w:szCs w:val="20"/>
              </w:rPr>
            </w:pPr>
          </w:p>
        </w:tc>
        <w:tc>
          <w:tcPr>
            <w:tcW w:w="1350" w:type="dxa"/>
            <w:vMerge/>
            <w:shd w:val="clear" w:color="auto" w:fill="auto"/>
          </w:tcPr>
          <w:p w:rsidR="001D390F" w:rsidRPr="00063DF7" w:rsidRDefault="001D390F" w:rsidP="00D12529">
            <w:pPr>
              <w:jc w:val="left"/>
              <w:rPr>
                <w:sz w:val="20"/>
                <w:szCs w:val="20"/>
              </w:rPr>
            </w:pPr>
          </w:p>
        </w:tc>
        <w:tc>
          <w:tcPr>
            <w:tcW w:w="1530" w:type="dxa"/>
            <w:vMerge/>
            <w:shd w:val="clear" w:color="auto" w:fill="auto"/>
          </w:tcPr>
          <w:p w:rsidR="001D390F" w:rsidRPr="001D390F" w:rsidRDefault="001D390F" w:rsidP="00A70ACB">
            <w:pPr>
              <w:ind w:left="90"/>
              <w:jc w:val="left"/>
              <w:rPr>
                <w:sz w:val="20"/>
                <w:szCs w:val="20"/>
              </w:rPr>
            </w:pPr>
          </w:p>
        </w:tc>
        <w:tc>
          <w:tcPr>
            <w:tcW w:w="1627" w:type="dxa"/>
            <w:shd w:val="clear" w:color="auto" w:fill="auto"/>
            <w:tcMar>
              <w:top w:w="72" w:type="dxa"/>
              <w:left w:w="144" w:type="dxa"/>
              <w:bottom w:w="72" w:type="dxa"/>
              <w:right w:w="144" w:type="dxa"/>
            </w:tcMar>
          </w:tcPr>
          <w:p w:rsidR="001D390F" w:rsidRPr="00063DF7" w:rsidRDefault="005E511E" w:rsidP="00D12529">
            <w:pPr>
              <w:jc w:val="left"/>
              <w:rPr>
                <w:sz w:val="20"/>
                <w:szCs w:val="20"/>
              </w:rPr>
            </w:pPr>
            <w:r>
              <w:rPr>
                <w:sz w:val="20"/>
                <w:szCs w:val="20"/>
              </w:rPr>
              <w:t>Number of drugs prescribed/prescriptions</w:t>
            </w:r>
          </w:p>
        </w:tc>
        <w:tc>
          <w:tcPr>
            <w:tcW w:w="1380" w:type="dxa"/>
            <w:shd w:val="clear" w:color="auto" w:fill="auto"/>
            <w:tcMar>
              <w:top w:w="72" w:type="dxa"/>
              <w:left w:w="144" w:type="dxa"/>
              <w:bottom w:w="72" w:type="dxa"/>
              <w:right w:w="144" w:type="dxa"/>
            </w:tcMar>
          </w:tcPr>
          <w:p w:rsidR="001D390F" w:rsidRPr="001D390F" w:rsidRDefault="001D390F" w:rsidP="001D390F">
            <w:pPr>
              <w:jc w:val="left"/>
              <w:rPr>
                <w:sz w:val="20"/>
                <w:szCs w:val="20"/>
              </w:rPr>
            </w:pPr>
            <w:r w:rsidRPr="001D390F">
              <w:rPr>
                <w:sz w:val="20"/>
                <w:szCs w:val="20"/>
              </w:rPr>
              <w:t>Claims</w:t>
            </w:r>
          </w:p>
          <w:p w:rsidR="001D390F" w:rsidRPr="001D390F" w:rsidRDefault="001D390F" w:rsidP="001D390F">
            <w:pPr>
              <w:jc w:val="left"/>
              <w:rPr>
                <w:sz w:val="20"/>
                <w:szCs w:val="20"/>
              </w:rPr>
            </w:pPr>
            <w:r w:rsidRPr="001D390F">
              <w:rPr>
                <w:sz w:val="20"/>
                <w:szCs w:val="20"/>
              </w:rPr>
              <w:t>EHR</w:t>
            </w:r>
          </w:p>
          <w:p w:rsidR="001D390F" w:rsidRPr="00063DF7" w:rsidRDefault="001D390F" w:rsidP="00D12529">
            <w:pPr>
              <w:jc w:val="left"/>
              <w:rPr>
                <w:sz w:val="20"/>
                <w:szCs w:val="20"/>
              </w:rPr>
            </w:pPr>
            <w:r w:rsidRPr="001D390F">
              <w:rPr>
                <w:sz w:val="20"/>
                <w:szCs w:val="20"/>
              </w:rPr>
              <w:t>ADT</w:t>
            </w:r>
          </w:p>
        </w:tc>
        <w:tc>
          <w:tcPr>
            <w:tcW w:w="1381" w:type="dxa"/>
            <w:vMerge/>
            <w:shd w:val="clear" w:color="auto" w:fill="auto"/>
          </w:tcPr>
          <w:p w:rsidR="001D390F" w:rsidRPr="00063DF7" w:rsidRDefault="001D390F" w:rsidP="00D12529">
            <w:pPr>
              <w:jc w:val="left"/>
              <w:rPr>
                <w:sz w:val="20"/>
                <w:szCs w:val="20"/>
              </w:rPr>
            </w:pPr>
          </w:p>
        </w:tc>
      </w:tr>
      <w:tr w:rsidR="005D17C8" w:rsidRPr="00063DF7" w:rsidTr="0094531F">
        <w:trPr>
          <w:trHeight w:val="539"/>
        </w:trPr>
        <w:tc>
          <w:tcPr>
            <w:tcW w:w="1380" w:type="dxa"/>
            <w:vMerge w:val="restart"/>
            <w:shd w:val="clear" w:color="auto" w:fill="auto"/>
          </w:tcPr>
          <w:p w:rsidR="005D17C8" w:rsidRPr="00BD6F5A" w:rsidRDefault="005D17C8" w:rsidP="00BD6F5A">
            <w:pPr>
              <w:jc w:val="left"/>
              <w:rPr>
                <w:sz w:val="20"/>
                <w:szCs w:val="20"/>
              </w:rPr>
            </w:pPr>
            <w:r w:rsidRPr="00BD6F5A">
              <w:rPr>
                <w:sz w:val="20"/>
                <w:szCs w:val="20"/>
              </w:rPr>
              <w:t>Prevention</w:t>
            </w:r>
          </w:p>
          <w:p w:rsidR="005D17C8" w:rsidRPr="00063DF7" w:rsidRDefault="005D17C8" w:rsidP="00D12529">
            <w:pPr>
              <w:jc w:val="left"/>
              <w:rPr>
                <w:sz w:val="20"/>
                <w:szCs w:val="20"/>
              </w:rPr>
            </w:pPr>
          </w:p>
        </w:tc>
        <w:tc>
          <w:tcPr>
            <w:tcW w:w="1014" w:type="dxa"/>
            <w:vMerge w:val="restart"/>
            <w:shd w:val="clear" w:color="auto" w:fill="auto"/>
          </w:tcPr>
          <w:p w:rsidR="005D17C8" w:rsidRPr="00063DF7" w:rsidRDefault="005D17C8" w:rsidP="00CB469B">
            <w:pPr>
              <w:rPr>
                <w:sz w:val="20"/>
                <w:szCs w:val="20"/>
              </w:rPr>
            </w:pPr>
            <w:r>
              <w:rPr>
                <w:sz w:val="20"/>
                <w:szCs w:val="20"/>
              </w:rPr>
              <w:t>4, 5</w:t>
            </w:r>
          </w:p>
        </w:tc>
        <w:tc>
          <w:tcPr>
            <w:tcW w:w="1350" w:type="dxa"/>
            <w:vMerge w:val="restart"/>
            <w:shd w:val="clear" w:color="auto" w:fill="auto"/>
          </w:tcPr>
          <w:p w:rsidR="005D17C8" w:rsidRPr="00063DF7" w:rsidRDefault="005D17C8" w:rsidP="00D12529">
            <w:pPr>
              <w:jc w:val="left"/>
              <w:rPr>
                <w:sz w:val="20"/>
                <w:szCs w:val="20"/>
              </w:rPr>
            </w:pPr>
            <w:r>
              <w:rPr>
                <w:sz w:val="20"/>
                <w:szCs w:val="20"/>
              </w:rPr>
              <w:t>Prevent onset of disease and control disease for patients and communities</w:t>
            </w:r>
          </w:p>
        </w:tc>
        <w:tc>
          <w:tcPr>
            <w:tcW w:w="1530" w:type="dxa"/>
            <w:vMerge w:val="restart"/>
            <w:shd w:val="clear" w:color="auto" w:fill="auto"/>
          </w:tcPr>
          <w:p w:rsidR="005D17C8" w:rsidRPr="00BD6F5A" w:rsidRDefault="005D17C8" w:rsidP="00A70ACB">
            <w:pPr>
              <w:ind w:left="90"/>
              <w:jc w:val="left"/>
              <w:rPr>
                <w:sz w:val="20"/>
                <w:szCs w:val="20"/>
              </w:rPr>
            </w:pPr>
            <w:r w:rsidRPr="00BD6F5A">
              <w:rPr>
                <w:sz w:val="20"/>
                <w:szCs w:val="20"/>
              </w:rPr>
              <w:t>% Patients with MI with optimal blood pressure control</w:t>
            </w:r>
          </w:p>
          <w:p w:rsidR="005D17C8" w:rsidRPr="00063DF7" w:rsidRDefault="005D17C8" w:rsidP="00A70ACB">
            <w:pPr>
              <w:ind w:left="90"/>
              <w:jc w:val="left"/>
              <w:rPr>
                <w:sz w:val="20"/>
                <w:szCs w:val="20"/>
              </w:rPr>
            </w:pPr>
          </w:p>
        </w:tc>
        <w:tc>
          <w:tcPr>
            <w:tcW w:w="1627" w:type="dxa"/>
            <w:shd w:val="clear" w:color="auto" w:fill="auto"/>
            <w:tcMar>
              <w:top w:w="72" w:type="dxa"/>
              <w:left w:w="144" w:type="dxa"/>
              <w:bottom w:w="72" w:type="dxa"/>
              <w:right w:w="144" w:type="dxa"/>
            </w:tcMar>
          </w:tcPr>
          <w:p w:rsidR="005D17C8" w:rsidRPr="00063DF7" w:rsidRDefault="005D17C8" w:rsidP="0094531F">
            <w:pPr>
              <w:jc w:val="left"/>
              <w:rPr>
                <w:sz w:val="20"/>
                <w:szCs w:val="20"/>
              </w:rPr>
            </w:pPr>
            <w:r w:rsidRPr="00BD6F5A">
              <w:rPr>
                <w:sz w:val="20"/>
                <w:szCs w:val="20"/>
              </w:rPr>
              <w:t>Blood pressure readings</w:t>
            </w:r>
          </w:p>
        </w:tc>
        <w:tc>
          <w:tcPr>
            <w:tcW w:w="1380" w:type="dxa"/>
            <w:shd w:val="clear" w:color="auto" w:fill="auto"/>
            <w:tcMar>
              <w:top w:w="72" w:type="dxa"/>
              <w:left w:w="144" w:type="dxa"/>
              <w:bottom w:w="72" w:type="dxa"/>
              <w:right w:w="144" w:type="dxa"/>
            </w:tcMar>
          </w:tcPr>
          <w:p w:rsidR="005D17C8" w:rsidRPr="00BD6F5A" w:rsidRDefault="005D17C8" w:rsidP="00BD6F5A">
            <w:pPr>
              <w:jc w:val="left"/>
              <w:rPr>
                <w:sz w:val="20"/>
                <w:szCs w:val="20"/>
              </w:rPr>
            </w:pPr>
            <w:r w:rsidRPr="00BD6F5A">
              <w:rPr>
                <w:sz w:val="20"/>
                <w:szCs w:val="20"/>
              </w:rPr>
              <w:t>EHR</w:t>
            </w:r>
          </w:p>
          <w:p w:rsidR="005D17C8" w:rsidRPr="00063DF7" w:rsidRDefault="005D17C8" w:rsidP="00D12529">
            <w:pPr>
              <w:jc w:val="left"/>
              <w:rPr>
                <w:sz w:val="20"/>
                <w:szCs w:val="20"/>
              </w:rPr>
            </w:pPr>
            <w:r w:rsidRPr="00BD6F5A">
              <w:rPr>
                <w:sz w:val="20"/>
                <w:szCs w:val="20"/>
              </w:rPr>
              <w:t>Patient-reported</w:t>
            </w:r>
          </w:p>
        </w:tc>
        <w:tc>
          <w:tcPr>
            <w:tcW w:w="1381" w:type="dxa"/>
            <w:vMerge w:val="restart"/>
            <w:shd w:val="clear" w:color="auto" w:fill="auto"/>
          </w:tcPr>
          <w:p w:rsidR="005D17C8" w:rsidRPr="00063DF7" w:rsidRDefault="00AC3AD6" w:rsidP="00D12529">
            <w:pPr>
              <w:jc w:val="left"/>
              <w:rPr>
                <w:sz w:val="20"/>
                <w:szCs w:val="20"/>
              </w:rPr>
            </w:pPr>
            <w:r>
              <w:rPr>
                <w:sz w:val="20"/>
                <w:szCs w:val="20"/>
              </w:rPr>
              <w:t>E</w:t>
            </w:r>
            <w:r w:rsidR="000C509A">
              <w:rPr>
                <w:sz w:val="20"/>
                <w:szCs w:val="20"/>
              </w:rPr>
              <w:t>lectronic, shared care plan</w:t>
            </w:r>
          </w:p>
        </w:tc>
      </w:tr>
      <w:tr w:rsidR="005D17C8" w:rsidRPr="00063DF7" w:rsidTr="00BD6F5A">
        <w:trPr>
          <w:trHeight w:val="538"/>
        </w:trPr>
        <w:tc>
          <w:tcPr>
            <w:tcW w:w="1380" w:type="dxa"/>
            <w:vMerge/>
            <w:shd w:val="clear" w:color="auto" w:fill="auto"/>
          </w:tcPr>
          <w:p w:rsidR="005D17C8" w:rsidRPr="00BD6F5A" w:rsidRDefault="005D17C8" w:rsidP="00BD6F5A">
            <w:pPr>
              <w:jc w:val="left"/>
              <w:rPr>
                <w:sz w:val="20"/>
                <w:szCs w:val="20"/>
              </w:rPr>
            </w:pPr>
          </w:p>
        </w:tc>
        <w:tc>
          <w:tcPr>
            <w:tcW w:w="1014" w:type="dxa"/>
            <w:vMerge/>
            <w:shd w:val="clear" w:color="auto" w:fill="auto"/>
          </w:tcPr>
          <w:p w:rsidR="005D17C8" w:rsidRPr="00063DF7" w:rsidRDefault="005D17C8" w:rsidP="00CB469B">
            <w:pPr>
              <w:rPr>
                <w:sz w:val="20"/>
                <w:szCs w:val="20"/>
              </w:rPr>
            </w:pPr>
          </w:p>
        </w:tc>
        <w:tc>
          <w:tcPr>
            <w:tcW w:w="1350" w:type="dxa"/>
            <w:vMerge/>
            <w:shd w:val="clear" w:color="auto" w:fill="auto"/>
          </w:tcPr>
          <w:p w:rsidR="005D17C8" w:rsidRPr="00063DF7" w:rsidRDefault="005D17C8" w:rsidP="00D12529">
            <w:pPr>
              <w:jc w:val="left"/>
              <w:rPr>
                <w:sz w:val="20"/>
                <w:szCs w:val="20"/>
              </w:rPr>
            </w:pPr>
          </w:p>
        </w:tc>
        <w:tc>
          <w:tcPr>
            <w:tcW w:w="1530" w:type="dxa"/>
            <w:vMerge/>
            <w:shd w:val="clear" w:color="auto" w:fill="auto"/>
          </w:tcPr>
          <w:p w:rsidR="005D17C8" w:rsidRPr="00BD6F5A" w:rsidRDefault="005D17C8" w:rsidP="00A70ACB">
            <w:pPr>
              <w:ind w:left="90"/>
              <w:jc w:val="left"/>
              <w:rPr>
                <w:sz w:val="20"/>
                <w:szCs w:val="20"/>
              </w:rPr>
            </w:pPr>
          </w:p>
        </w:tc>
        <w:tc>
          <w:tcPr>
            <w:tcW w:w="1627" w:type="dxa"/>
            <w:shd w:val="clear" w:color="auto" w:fill="auto"/>
            <w:tcMar>
              <w:top w:w="72" w:type="dxa"/>
              <w:left w:w="144" w:type="dxa"/>
              <w:bottom w:w="72" w:type="dxa"/>
              <w:right w:w="144" w:type="dxa"/>
            </w:tcMar>
          </w:tcPr>
          <w:p w:rsidR="005D17C8" w:rsidRPr="00BD6F5A" w:rsidRDefault="005D17C8" w:rsidP="00BD6F5A">
            <w:pPr>
              <w:jc w:val="left"/>
              <w:rPr>
                <w:sz w:val="20"/>
                <w:szCs w:val="20"/>
              </w:rPr>
            </w:pPr>
            <w:r w:rsidRPr="00BD6F5A">
              <w:rPr>
                <w:sz w:val="20"/>
                <w:szCs w:val="20"/>
              </w:rPr>
              <w:t>Patients with diagnosis of MI</w:t>
            </w:r>
          </w:p>
        </w:tc>
        <w:tc>
          <w:tcPr>
            <w:tcW w:w="1380" w:type="dxa"/>
            <w:shd w:val="clear" w:color="auto" w:fill="auto"/>
            <w:tcMar>
              <w:top w:w="72" w:type="dxa"/>
              <w:left w:w="144" w:type="dxa"/>
              <w:bottom w:w="72" w:type="dxa"/>
              <w:right w:w="144" w:type="dxa"/>
            </w:tcMar>
          </w:tcPr>
          <w:p w:rsidR="005D17C8" w:rsidRPr="00BD6F5A" w:rsidRDefault="005D17C8" w:rsidP="00BD6F5A">
            <w:pPr>
              <w:jc w:val="left"/>
              <w:rPr>
                <w:sz w:val="20"/>
                <w:szCs w:val="20"/>
              </w:rPr>
            </w:pPr>
            <w:r>
              <w:rPr>
                <w:sz w:val="20"/>
                <w:szCs w:val="20"/>
              </w:rPr>
              <w:t>EHR</w:t>
            </w:r>
          </w:p>
        </w:tc>
        <w:tc>
          <w:tcPr>
            <w:tcW w:w="1381" w:type="dxa"/>
            <w:vMerge/>
            <w:shd w:val="clear" w:color="auto" w:fill="auto"/>
          </w:tcPr>
          <w:p w:rsidR="005D17C8" w:rsidRPr="00063DF7" w:rsidRDefault="005D17C8" w:rsidP="00D12529">
            <w:pPr>
              <w:jc w:val="left"/>
              <w:rPr>
                <w:sz w:val="20"/>
                <w:szCs w:val="20"/>
              </w:rPr>
            </w:pPr>
          </w:p>
        </w:tc>
      </w:tr>
      <w:tr w:rsidR="005D17C8" w:rsidRPr="00063DF7" w:rsidTr="00BD6F5A">
        <w:trPr>
          <w:trHeight w:val="539"/>
        </w:trPr>
        <w:tc>
          <w:tcPr>
            <w:tcW w:w="1380" w:type="dxa"/>
            <w:vMerge/>
            <w:shd w:val="clear" w:color="auto" w:fill="auto"/>
          </w:tcPr>
          <w:p w:rsidR="005D17C8" w:rsidRPr="00BD6F5A" w:rsidRDefault="005D17C8" w:rsidP="00BD6F5A">
            <w:pPr>
              <w:jc w:val="left"/>
              <w:rPr>
                <w:sz w:val="20"/>
                <w:szCs w:val="20"/>
              </w:rPr>
            </w:pPr>
          </w:p>
        </w:tc>
        <w:tc>
          <w:tcPr>
            <w:tcW w:w="1014" w:type="dxa"/>
            <w:vMerge/>
            <w:shd w:val="clear" w:color="auto" w:fill="auto"/>
          </w:tcPr>
          <w:p w:rsidR="005D17C8" w:rsidRPr="00063DF7" w:rsidRDefault="005D17C8" w:rsidP="00CB469B">
            <w:pPr>
              <w:rPr>
                <w:sz w:val="20"/>
                <w:szCs w:val="20"/>
              </w:rPr>
            </w:pPr>
          </w:p>
        </w:tc>
        <w:tc>
          <w:tcPr>
            <w:tcW w:w="1350" w:type="dxa"/>
            <w:vMerge/>
            <w:shd w:val="clear" w:color="auto" w:fill="auto"/>
          </w:tcPr>
          <w:p w:rsidR="005D17C8" w:rsidRPr="00063DF7" w:rsidRDefault="005D17C8" w:rsidP="00D12529">
            <w:pPr>
              <w:jc w:val="left"/>
              <w:rPr>
                <w:sz w:val="20"/>
                <w:szCs w:val="20"/>
              </w:rPr>
            </w:pPr>
          </w:p>
        </w:tc>
        <w:tc>
          <w:tcPr>
            <w:tcW w:w="1530" w:type="dxa"/>
            <w:vMerge w:val="restart"/>
            <w:shd w:val="clear" w:color="auto" w:fill="auto"/>
          </w:tcPr>
          <w:p w:rsidR="005D17C8" w:rsidRDefault="005D17C8" w:rsidP="00A70ACB">
            <w:pPr>
              <w:ind w:left="90"/>
              <w:jc w:val="left"/>
              <w:rPr>
                <w:ins w:id="6" w:author="Paul Tang" w:date="2014-01-03T16:56:00Z"/>
                <w:sz w:val="20"/>
                <w:szCs w:val="20"/>
              </w:rPr>
            </w:pPr>
            <w:r w:rsidRPr="00BD6F5A">
              <w:rPr>
                <w:sz w:val="20"/>
                <w:szCs w:val="20"/>
              </w:rPr>
              <w:t>% adult patients with BMI &gt;=30 who progress to diabetes in 12 months</w:t>
            </w:r>
          </w:p>
          <w:p w:rsidR="005D17C8" w:rsidRPr="00063DF7" w:rsidRDefault="005D17C8" w:rsidP="00A70ACB">
            <w:pPr>
              <w:ind w:left="90"/>
              <w:jc w:val="left"/>
              <w:rPr>
                <w:sz w:val="20"/>
                <w:szCs w:val="20"/>
              </w:rPr>
            </w:pPr>
          </w:p>
        </w:tc>
        <w:tc>
          <w:tcPr>
            <w:tcW w:w="1627" w:type="dxa"/>
            <w:shd w:val="clear" w:color="auto" w:fill="auto"/>
            <w:tcMar>
              <w:top w:w="72" w:type="dxa"/>
              <w:left w:w="144" w:type="dxa"/>
              <w:bottom w:w="72" w:type="dxa"/>
              <w:right w:w="144" w:type="dxa"/>
            </w:tcMar>
          </w:tcPr>
          <w:p w:rsidR="005D17C8" w:rsidRPr="00BD6F5A" w:rsidRDefault="005D17C8" w:rsidP="00BD6F5A">
            <w:pPr>
              <w:jc w:val="left"/>
              <w:rPr>
                <w:sz w:val="20"/>
                <w:szCs w:val="20"/>
              </w:rPr>
            </w:pPr>
            <w:r w:rsidRPr="00BD6F5A">
              <w:rPr>
                <w:sz w:val="20"/>
                <w:szCs w:val="20"/>
              </w:rPr>
              <w:t>BMI</w:t>
            </w:r>
          </w:p>
          <w:p w:rsidR="005D17C8" w:rsidRPr="00063DF7" w:rsidRDefault="005D17C8" w:rsidP="00D12529">
            <w:pPr>
              <w:jc w:val="left"/>
              <w:rPr>
                <w:sz w:val="20"/>
                <w:szCs w:val="20"/>
              </w:rPr>
            </w:pPr>
          </w:p>
        </w:tc>
        <w:tc>
          <w:tcPr>
            <w:tcW w:w="1380" w:type="dxa"/>
            <w:shd w:val="clear" w:color="auto" w:fill="auto"/>
            <w:tcMar>
              <w:top w:w="72" w:type="dxa"/>
              <w:left w:w="144" w:type="dxa"/>
              <w:bottom w:w="72" w:type="dxa"/>
              <w:right w:w="144" w:type="dxa"/>
            </w:tcMar>
          </w:tcPr>
          <w:p w:rsidR="005D17C8" w:rsidRPr="00BD6F5A" w:rsidRDefault="005D17C8" w:rsidP="00BD6F5A">
            <w:pPr>
              <w:jc w:val="left"/>
              <w:rPr>
                <w:sz w:val="20"/>
                <w:szCs w:val="20"/>
              </w:rPr>
            </w:pPr>
            <w:r w:rsidRPr="00BD6F5A">
              <w:rPr>
                <w:sz w:val="20"/>
                <w:szCs w:val="20"/>
              </w:rPr>
              <w:t>EHR</w:t>
            </w:r>
          </w:p>
          <w:p w:rsidR="005D17C8" w:rsidRPr="00063DF7" w:rsidRDefault="005D17C8" w:rsidP="00D12529">
            <w:pPr>
              <w:jc w:val="left"/>
              <w:rPr>
                <w:sz w:val="20"/>
                <w:szCs w:val="20"/>
              </w:rPr>
            </w:pPr>
          </w:p>
        </w:tc>
        <w:tc>
          <w:tcPr>
            <w:tcW w:w="1381" w:type="dxa"/>
            <w:vMerge/>
            <w:shd w:val="clear" w:color="auto" w:fill="auto"/>
          </w:tcPr>
          <w:p w:rsidR="005D17C8" w:rsidRPr="00063DF7" w:rsidRDefault="005D17C8" w:rsidP="00D12529">
            <w:pPr>
              <w:jc w:val="left"/>
              <w:rPr>
                <w:sz w:val="20"/>
                <w:szCs w:val="20"/>
              </w:rPr>
            </w:pPr>
          </w:p>
        </w:tc>
      </w:tr>
      <w:tr w:rsidR="005D17C8" w:rsidRPr="00063DF7" w:rsidTr="00854F71">
        <w:trPr>
          <w:trHeight w:val="772"/>
        </w:trPr>
        <w:tc>
          <w:tcPr>
            <w:tcW w:w="1380" w:type="dxa"/>
            <w:vMerge/>
            <w:shd w:val="clear" w:color="auto" w:fill="auto"/>
          </w:tcPr>
          <w:p w:rsidR="005D17C8" w:rsidRPr="00BD6F5A" w:rsidRDefault="005D17C8" w:rsidP="00BD6F5A">
            <w:pPr>
              <w:jc w:val="left"/>
              <w:rPr>
                <w:sz w:val="20"/>
                <w:szCs w:val="20"/>
              </w:rPr>
            </w:pPr>
          </w:p>
        </w:tc>
        <w:tc>
          <w:tcPr>
            <w:tcW w:w="1014" w:type="dxa"/>
            <w:vMerge/>
            <w:shd w:val="clear" w:color="auto" w:fill="auto"/>
          </w:tcPr>
          <w:p w:rsidR="005D17C8" w:rsidRPr="00063DF7" w:rsidRDefault="005D17C8" w:rsidP="00CB469B">
            <w:pPr>
              <w:rPr>
                <w:sz w:val="20"/>
                <w:szCs w:val="20"/>
              </w:rPr>
            </w:pPr>
          </w:p>
        </w:tc>
        <w:tc>
          <w:tcPr>
            <w:tcW w:w="1350" w:type="dxa"/>
            <w:vMerge/>
            <w:shd w:val="clear" w:color="auto" w:fill="auto"/>
          </w:tcPr>
          <w:p w:rsidR="005D17C8" w:rsidRPr="00063DF7" w:rsidRDefault="005D17C8" w:rsidP="00D12529">
            <w:pPr>
              <w:jc w:val="left"/>
              <w:rPr>
                <w:sz w:val="20"/>
                <w:szCs w:val="20"/>
              </w:rPr>
            </w:pPr>
          </w:p>
        </w:tc>
        <w:tc>
          <w:tcPr>
            <w:tcW w:w="1530" w:type="dxa"/>
            <w:vMerge/>
            <w:shd w:val="clear" w:color="auto" w:fill="auto"/>
          </w:tcPr>
          <w:p w:rsidR="005D17C8" w:rsidRPr="00BD6F5A" w:rsidRDefault="005D17C8" w:rsidP="00D12529">
            <w:pPr>
              <w:jc w:val="left"/>
              <w:rPr>
                <w:sz w:val="20"/>
                <w:szCs w:val="20"/>
              </w:rPr>
            </w:pPr>
          </w:p>
        </w:tc>
        <w:tc>
          <w:tcPr>
            <w:tcW w:w="1627" w:type="dxa"/>
            <w:shd w:val="clear" w:color="auto" w:fill="auto"/>
            <w:tcMar>
              <w:top w:w="72" w:type="dxa"/>
              <w:left w:w="144" w:type="dxa"/>
              <w:bottom w:w="72" w:type="dxa"/>
              <w:right w:w="144" w:type="dxa"/>
            </w:tcMar>
          </w:tcPr>
          <w:p w:rsidR="005D17C8" w:rsidRPr="00063DF7" w:rsidRDefault="005D17C8" w:rsidP="00D12529">
            <w:pPr>
              <w:jc w:val="left"/>
              <w:rPr>
                <w:sz w:val="20"/>
                <w:szCs w:val="20"/>
              </w:rPr>
            </w:pPr>
            <w:r w:rsidRPr="00BD6F5A">
              <w:rPr>
                <w:sz w:val="20"/>
                <w:szCs w:val="20"/>
              </w:rPr>
              <w:t>Glucose readings</w:t>
            </w:r>
          </w:p>
        </w:tc>
        <w:tc>
          <w:tcPr>
            <w:tcW w:w="1380" w:type="dxa"/>
            <w:shd w:val="clear" w:color="auto" w:fill="auto"/>
            <w:tcMar>
              <w:top w:w="72" w:type="dxa"/>
              <w:left w:w="144" w:type="dxa"/>
              <w:bottom w:w="72" w:type="dxa"/>
              <w:right w:w="144" w:type="dxa"/>
            </w:tcMar>
          </w:tcPr>
          <w:p w:rsidR="005D17C8" w:rsidRDefault="005D17C8" w:rsidP="00D12529">
            <w:pPr>
              <w:jc w:val="left"/>
              <w:rPr>
                <w:sz w:val="20"/>
                <w:szCs w:val="20"/>
              </w:rPr>
            </w:pPr>
            <w:r>
              <w:rPr>
                <w:sz w:val="20"/>
                <w:szCs w:val="20"/>
              </w:rPr>
              <w:t>EHR</w:t>
            </w:r>
          </w:p>
          <w:p w:rsidR="005D17C8" w:rsidRPr="00063DF7" w:rsidRDefault="005D17C8" w:rsidP="00D12529">
            <w:pPr>
              <w:jc w:val="left"/>
              <w:rPr>
                <w:sz w:val="20"/>
                <w:szCs w:val="20"/>
              </w:rPr>
            </w:pPr>
            <w:r>
              <w:rPr>
                <w:sz w:val="20"/>
                <w:szCs w:val="20"/>
              </w:rPr>
              <w:t>Patient-reported</w:t>
            </w:r>
          </w:p>
        </w:tc>
        <w:tc>
          <w:tcPr>
            <w:tcW w:w="1381" w:type="dxa"/>
            <w:vMerge/>
            <w:shd w:val="clear" w:color="auto" w:fill="auto"/>
          </w:tcPr>
          <w:p w:rsidR="005D17C8" w:rsidRPr="00063DF7" w:rsidRDefault="005D17C8" w:rsidP="00D12529">
            <w:pPr>
              <w:jc w:val="left"/>
              <w:rPr>
                <w:sz w:val="20"/>
                <w:szCs w:val="20"/>
              </w:rPr>
            </w:pPr>
          </w:p>
        </w:tc>
      </w:tr>
      <w:tr w:rsidR="005D17C8" w:rsidRPr="00063DF7" w:rsidTr="005D17C8">
        <w:trPr>
          <w:trHeight w:val="406"/>
        </w:trPr>
        <w:tc>
          <w:tcPr>
            <w:tcW w:w="1380" w:type="dxa"/>
            <w:vMerge/>
            <w:shd w:val="clear" w:color="auto" w:fill="auto"/>
          </w:tcPr>
          <w:p w:rsidR="005D17C8" w:rsidRPr="00BD6F5A" w:rsidRDefault="005D17C8" w:rsidP="00BD6F5A">
            <w:pPr>
              <w:jc w:val="left"/>
              <w:rPr>
                <w:sz w:val="20"/>
                <w:szCs w:val="20"/>
              </w:rPr>
            </w:pPr>
          </w:p>
        </w:tc>
        <w:tc>
          <w:tcPr>
            <w:tcW w:w="1014" w:type="dxa"/>
            <w:vMerge/>
            <w:shd w:val="clear" w:color="auto" w:fill="auto"/>
          </w:tcPr>
          <w:p w:rsidR="005D17C8" w:rsidRPr="00063DF7" w:rsidRDefault="005D17C8" w:rsidP="00CB469B">
            <w:pPr>
              <w:rPr>
                <w:sz w:val="20"/>
                <w:szCs w:val="20"/>
              </w:rPr>
            </w:pPr>
          </w:p>
        </w:tc>
        <w:tc>
          <w:tcPr>
            <w:tcW w:w="1350" w:type="dxa"/>
            <w:vMerge/>
            <w:shd w:val="clear" w:color="auto" w:fill="auto"/>
          </w:tcPr>
          <w:p w:rsidR="005D17C8" w:rsidRPr="00063DF7" w:rsidRDefault="005D17C8" w:rsidP="00D12529">
            <w:pPr>
              <w:jc w:val="left"/>
              <w:rPr>
                <w:sz w:val="20"/>
                <w:szCs w:val="20"/>
              </w:rPr>
            </w:pPr>
          </w:p>
        </w:tc>
        <w:tc>
          <w:tcPr>
            <w:tcW w:w="1530" w:type="dxa"/>
            <w:vMerge w:val="restart"/>
            <w:shd w:val="clear" w:color="auto" w:fill="auto"/>
          </w:tcPr>
          <w:p w:rsidR="005D17C8" w:rsidRDefault="005D17C8" w:rsidP="00A70ACB">
            <w:pPr>
              <w:ind w:left="90"/>
              <w:jc w:val="left"/>
              <w:rPr>
                <w:sz w:val="20"/>
                <w:szCs w:val="20"/>
              </w:rPr>
            </w:pPr>
            <w:r>
              <w:rPr>
                <w:sz w:val="20"/>
                <w:szCs w:val="20"/>
              </w:rPr>
              <w:t>Beta blockers after MI</w:t>
            </w:r>
          </w:p>
          <w:p w:rsidR="005D17C8" w:rsidRPr="00BD6F5A" w:rsidRDefault="005D17C8" w:rsidP="00A70ACB">
            <w:pPr>
              <w:ind w:left="90"/>
              <w:jc w:val="left"/>
              <w:rPr>
                <w:sz w:val="20"/>
                <w:szCs w:val="20"/>
              </w:rPr>
            </w:pPr>
          </w:p>
        </w:tc>
        <w:tc>
          <w:tcPr>
            <w:tcW w:w="1627" w:type="dxa"/>
            <w:shd w:val="clear" w:color="auto" w:fill="auto"/>
            <w:tcMar>
              <w:top w:w="72" w:type="dxa"/>
              <w:left w:w="144" w:type="dxa"/>
              <w:bottom w:w="72" w:type="dxa"/>
              <w:right w:w="144" w:type="dxa"/>
            </w:tcMar>
          </w:tcPr>
          <w:p w:rsidR="005D17C8" w:rsidRPr="00BD6F5A" w:rsidRDefault="005D17C8" w:rsidP="00D12529">
            <w:pPr>
              <w:jc w:val="left"/>
              <w:rPr>
                <w:sz w:val="20"/>
                <w:szCs w:val="20"/>
              </w:rPr>
            </w:pPr>
            <w:r>
              <w:rPr>
                <w:sz w:val="20"/>
                <w:szCs w:val="20"/>
              </w:rPr>
              <w:t>Prescriptions</w:t>
            </w:r>
          </w:p>
        </w:tc>
        <w:tc>
          <w:tcPr>
            <w:tcW w:w="1380" w:type="dxa"/>
            <w:shd w:val="clear" w:color="auto" w:fill="auto"/>
            <w:tcMar>
              <w:top w:w="72" w:type="dxa"/>
              <w:left w:w="144" w:type="dxa"/>
              <w:bottom w:w="72" w:type="dxa"/>
              <w:right w:w="144" w:type="dxa"/>
            </w:tcMar>
          </w:tcPr>
          <w:p w:rsidR="005D17C8" w:rsidRDefault="005D17C8" w:rsidP="00D12529">
            <w:pPr>
              <w:jc w:val="left"/>
              <w:rPr>
                <w:sz w:val="20"/>
                <w:szCs w:val="20"/>
              </w:rPr>
            </w:pPr>
            <w:r>
              <w:rPr>
                <w:sz w:val="20"/>
                <w:szCs w:val="20"/>
              </w:rPr>
              <w:t>EHR</w:t>
            </w:r>
          </w:p>
          <w:p w:rsidR="005D17C8" w:rsidRDefault="005D17C8" w:rsidP="00D12529">
            <w:pPr>
              <w:jc w:val="left"/>
              <w:rPr>
                <w:sz w:val="20"/>
                <w:szCs w:val="20"/>
              </w:rPr>
            </w:pPr>
            <w:r>
              <w:rPr>
                <w:sz w:val="20"/>
                <w:szCs w:val="20"/>
              </w:rPr>
              <w:t>Pharmacy</w:t>
            </w:r>
          </w:p>
          <w:p w:rsidR="005D17C8" w:rsidRDefault="005D17C8" w:rsidP="00D12529">
            <w:pPr>
              <w:jc w:val="left"/>
              <w:rPr>
                <w:sz w:val="20"/>
                <w:szCs w:val="20"/>
              </w:rPr>
            </w:pPr>
            <w:r>
              <w:rPr>
                <w:sz w:val="20"/>
                <w:szCs w:val="20"/>
              </w:rPr>
              <w:t>Claims</w:t>
            </w:r>
          </w:p>
        </w:tc>
        <w:tc>
          <w:tcPr>
            <w:tcW w:w="1381" w:type="dxa"/>
            <w:vMerge/>
            <w:shd w:val="clear" w:color="auto" w:fill="auto"/>
          </w:tcPr>
          <w:p w:rsidR="005D17C8" w:rsidRPr="00063DF7" w:rsidRDefault="005D17C8" w:rsidP="00D12529">
            <w:pPr>
              <w:jc w:val="left"/>
              <w:rPr>
                <w:sz w:val="20"/>
                <w:szCs w:val="20"/>
              </w:rPr>
            </w:pPr>
          </w:p>
        </w:tc>
      </w:tr>
      <w:tr w:rsidR="005D17C8" w:rsidRPr="00063DF7" w:rsidTr="00854F71">
        <w:trPr>
          <w:trHeight w:val="406"/>
        </w:trPr>
        <w:tc>
          <w:tcPr>
            <w:tcW w:w="1380" w:type="dxa"/>
            <w:vMerge/>
            <w:shd w:val="clear" w:color="auto" w:fill="auto"/>
          </w:tcPr>
          <w:p w:rsidR="005D17C8" w:rsidRPr="00BD6F5A" w:rsidRDefault="005D17C8" w:rsidP="00BD6F5A">
            <w:pPr>
              <w:jc w:val="left"/>
              <w:rPr>
                <w:sz w:val="20"/>
                <w:szCs w:val="20"/>
              </w:rPr>
            </w:pPr>
          </w:p>
        </w:tc>
        <w:tc>
          <w:tcPr>
            <w:tcW w:w="1014" w:type="dxa"/>
            <w:vMerge/>
            <w:shd w:val="clear" w:color="auto" w:fill="auto"/>
          </w:tcPr>
          <w:p w:rsidR="005D17C8" w:rsidRPr="00063DF7" w:rsidRDefault="005D17C8" w:rsidP="00CB469B">
            <w:pPr>
              <w:rPr>
                <w:sz w:val="20"/>
                <w:szCs w:val="20"/>
              </w:rPr>
            </w:pPr>
          </w:p>
        </w:tc>
        <w:tc>
          <w:tcPr>
            <w:tcW w:w="1350" w:type="dxa"/>
            <w:vMerge/>
            <w:shd w:val="clear" w:color="auto" w:fill="auto"/>
          </w:tcPr>
          <w:p w:rsidR="005D17C8" w:rsidRPr="00063DF7" w:rsidRDefault="005D17C8" w:rsidP="00D12529">
            <w:pPr>
              <w:jc w:val="left"/>
              <w:rPr>
                <w:sz w:val="20"/>
                <w:szCs w:val="20"/>
              </w:rPr>
            </w:pPr>
          </w:p>
        </w:tc>
        <w:tc>
          <w:tcPr>
            <w:tcW w:w="1530" w:type="dxa"/>
            <w:vMerge/>
            <w:shd w:val="clear" w:color="auto" w:fill="auto"/>
          </w:tcPr>
          <w:p w:rsidR="005D17C8" w:rsidRDefault="005D17C8" w:rsidP="00A70ACB">
            <w:pPr>
              <w:ind w:left="90"/>
              <w:jc w:val="left"/>
              <w:rPr>
                <w:sz w:val="20"/>
                <w:szCs w:val="20"/>
              </w:rPr>
            </w:pPr>
          </w:p>
        </w:tc>
        <w:tc>
          <w:tcPr>
            <w:tcW w:w="1627" w:type="dxa"/>
            <w:shd w:val="clear" w:color="auto" w:fill="auto"/>
            <w:tcMar>
              <w:top w:w="72" w:type="dxa"/>
              <w:left w:w="144" w:type="dxa"/>
              <w:bottom w:w="72" w:type="dxa"/>
              <w:right w:w="144" w:type="dxa"/>
            </w:tcMar>
          </w:tcPr>
          <w:p w:rsidR="005D17C8" w:rsidRPr="00BD6F5A" w:rsidRDefault="005D17C8" w:rsidP="00D12529">
            <w:pPr>
              <w:jc w:val="left"/>
              <w:rPr>
                <w:sz w:val="20"/>
                <w:szCs w:val="20"/>
              </w:rPr>
            </w:pPr>
            <w:r>
              <w:rPr>
                <w:sz w:val="20"/>
                <w:szCs w:val="20"/>
              </w:rPr>
              <w:t>Diagnosis of MI</w:t>
            </w:r>
          </w:p>
        </w:tc>
        <w:tc>
          <w:tcPr>
            <w:tcW w:w="1380" w:type="dxa"/>
            <w:shd w:val="clear" w:color="auto" w:fill="auto"/>
            <w:tcMar>
              <w:top w:w="72" w:type="dxa"/>
              <w:left w:w="144" w:type="dxa"/>
              <w:bottom w:w="72" w:type="dxa"/>
              <w:right w:w="144" w:type="dxa"/>
            </w:tcMar>
          </w:tcPr>
          <w:p w:rsidR="005D17C8" w:rsidRDefault="005D17C8" w:rsidP="00D12529">
            <w:pPr>
              <w:jc w:val="left"/>
              <w:rPr>
                <w:sz w:val="20"/>
                <w:szCs w:val="20"/>
              </w:rPr>
            </w:pPr>
            <w:r>
              <w:rPr>
                <w:sz w:val="20"/>
                <w:szCs w:val="20"/>
              </w:rPr>
              <w:t>EHR</w:t>
            </w:r>
          </w:p>
          <w:p w:rsidR="005D17C8" w:rsidRDefault="005D17C8" w:rsidP="00D12529">
            <w:pPr>
              <w:jc w:val="left"/>
              <w:rPr>
                <w:sz w:val="20"/>
                <w:szCs w:val="20"/>
              </w:rPr>
            </w:pPr>
            <w:r>
              <w:rPr>
                <w:sz w:val="20"/>
                <w:szCs w:val="20"/>
              </w:rPr>
              <w:t>Claims</w:t>
            </w:r>
          </w:p>
        </w:tc>
        <w:tc>
          <w:tcPr>
            <w:tcW w:w="1381" w:type="dxa"/>
            <w:vMerge/>
            <w:shd w:val="clear" w:color="auto" w:fill="auto"/>
          </w:tcPr>
          <w:p w:rsidR="005D17C8" w:rsidRPr="00063DF7" w:rsidRDefault="005D17C8" w:rsidP="00D12529">
            <w:pPr>
              <w:jc w:val="left"/>
              <w:rPr>
                <w:sz w:val="20"/>
                <w:szCs w:val="20"/>
              </w:rPr>
            </w:pPr>
          </w:p>
        </w:tc>
      </w:tr>
      <w:tr w:rsidR="005D17C8" w:rsidRPr="00063DF7" w:rsidTr="005D17C8">
        <w:trPr>
          <w:trHeight w:val="288"/>
        </w:trPr>
        <w:tc>
          <w:tcPr>
            <w:tcW w:w="1380" w:type="dxa"/>
            <w:vMerge/>
            <w:shd w:val="clear" w:color="auto" w:fill="auto"/>
          </w:tcPr>
          <w:p w:rsidR="005D17C8" w:rsidRPr="00BD6F5A" w:rsidRDefault="005D17C8" w:rsidP="00BD6F5A">
            <w:pPr>
              <w:jc w:val="left"/>
              <w:rPr>
                <w:sz w:val="20"/>
                <w:szCs w:val="20"/>
              </w:rPr>
            </w:pPr>
          </w:p>
        </w:tc>
        <w:tc>
          <w:tcPr>
            <w:tcW w:w="1014" w:type="dxa"/>
            <w:vMerge/>
            <w:shd w:val="clear" w:color="auto" w:fill="auto"/>
          </w:tcPr>
          <w:p w:rsidR="005D17C8" w:rsidRPr="00063DF7" w:rsidRDefault="005D17C8" w:rsidP="00CB469B">
            <w:pPr>
              <w:rPr>
                <w:sz w:val="20"/>
                <w:szCs w:val="20"/>
              </w:rPr>
            </w:pPr>
          </w:p>
        </w:tc>
        <w:tc>
          <w:tcPr>
            <w:tcW w:w="1350" w:type="dxa"/>
            <w:vMerge/>
            <w:shd w:val="clear" w:color="auto" w:fill="auto"/>
          </w:tcPr>
          <w:p w:rsidR="005D17C8" w:rsidRPr="00063DF7" w:rsidRDefault="005D17C8" w:rsidP="00D12529">
            <w:pPr>
              <w:jc w:val="left"/>
              <w:rPr>
                <w:sz w:val="20"/>
                <w:szCs w:val="20"/>
              </w:rPr>
            </w:pPr>
          </w:p>
        </w:tc>
        <w:tc>
          <w:tcPr>
            <w:tcW w:w="1530" w:type="dxa"/>
            <w:vMerge w:val="restart"/>
            <w:shd w:val="clear" w:color="auto" w:fill="auto"/>
          </w:tcPr>
          <w:p w:rsidR="005D17C8" w:rsidRDefault="005D17C8" w:rsidP="00A70ACB">
            <w:pPr>
              <w:ind w:left="90"/>
              <w:jc w:val="left"/>
              <w:rPr>
                <w:sz w:val="20"/>
                <w:szCs w:val="20"/>
              </w:rPr>
            </w:pPr>
            <w:r>
              <w:rPr>
                <w:sz w:val="20"/>
                <w:szCs w:val="20"/>
              </w:rPr>
              <w:t>Control of LDL</w:t>
            </w:r>
          </w:p>
          <w:p w:rsidR="005D17C8" w:rsidRPr="00BD6F5A" w:rsidRDefault="005D17C8" w:rsidP="00A70ACB">
            <w:pPr>
              <w:ind w:left="90"/>
              <w:jc w:val="left"/>
              <w:rPr>
                <w:sz w:val="20"/>
                <w:szCs w:val="20"/>
              </w:rPr>
            </w:pPr>
          </w:p>
        </w:tc>
        <w:tc>
          <w:tcPr>
            <w:tcW w:w="1627" w:type="dxa"/>
            <w:shd w:val="clear" w:color="auto" w:fill="auto"/>
            <w:tcMar>
              <w:top w:w="72" w:type="dxa"/>
              <w:left w:w="144" w:type="dxa"/>
              <w:bottom w:w="72" w:type="dxa"/>
              <w:right w:w="144" w:type="dxa"/>
            </w:tcMar>
          </w:tcPr>
          <w:p w:rsidR="005D17C8" w:rsidRPr="00BD6F5A" w:rsidRDefault="000C509A" w:rsidP="00D12529">
            <w:pPr>
              <w:jc w:val="left"/>
              <w:rPr>
                <w:sz w:val="20"/>
                <w:szCs w:val="20"/>
              </w:rPr>
            </w:pPr>
            <w:r>
              <w:rPr>
                <w:sz w:val="20"/>
                <w:szCs w:val="20"/>
              </w:rPr>
              <w:t>LDL readings/change in LDL readings</w:t>
            </w:r>
          </w:p>
        </w:tc>
        <w:tc>
          <w:tcPr>
            <w:tcW w:w="1380" w:type="dxa"/>
            <w:shd w:val="clear" w:color="auto" w:fill="auto"/>
            <w:tcMar>
              <w:top w:w="72" w:type="dxa"/>
              <w:left w:w="144" w:type="dxa"/>
              <w:bottom w:w="72" w:type="dxa"/>
              <w:right w:w="144" w:type="dxa"/>
            </w:tcMar>
          </w:tcPr>
          <w:p w:rsidR="005D17C8" w:rsidRDefault="000C509A" w:rsidP="00D12529">
            <w:pPr>
              <w:jc w:val="left"/>
              <w:rPr>
                <w:sz w:val="20"/>
                <w:szCs w:val="20"/>
              </w:rPr>
            </w:pPr>
            <w:r>
              <w:rPr>
                <w:sz w:val="20"/>
                <w:szCs w:val="20"/>
              </w:rPr>
              <w:t>EHR</w:t>
            </w:r>
          </w:p>
          <w:p w:rsidR="000C509A" w:rsidRDefault="000C509A" w:rsidP="00D12529">
            <w:pPr>
              <w:jc w:val="left"/>
              <w:rPr>
                <w:sz w:val="20"/>
                <w:szCs w:val="20"/>
              </w:rPr>
            </w:pPr>
            <w:r>
              <w:rPr>
                <w:sz w:val="20"/>
                <w:szCs w:val="20"/>
              </w:rPr>
              <w:t>Lab</w:t>
            </w:r>
          </w:p>
        </w:tc>
        <w:tc>
          <w:tcPr>
            <w:tcW w:w="1381" w:type="dxa"/>
            <w:vMerge/>
            <w:shd w:val="clear" w:color="auto" w:fill="auto"/>
          </w:tcPr>
          <w:p w:rsidR="005D17C8" w:rsidRPr="00063DF7" w:rsidRDefault="005D17C8" w:rsidP="00D12529">
            <w:pPr>
              <w:jc w:val="left"/>
              <w:rPr>
                <w:sz w:val="20"/>
                <w:szCs w:val="20"/>
              </w:rPr>
            </w:pPr>
          </w:p>
        </w:tc>
      </w:tr>
      <w:tr w:rsidR="005D17C8" w:rsidRPr="00063DF7" w:rsidTr="00854F71">
        <w:trPr>
          <w:trHeight w:val="301"/>
        </w:trPr>
        <w:tc>
          <w:tcPr>
            <w:tcW w:w="1380" w:type="dxa"/>
            <w:vMerge/>
            <w:shd w:val="clear" w:color="auto" w:fill="auto"/>
          </w:tcPr>
          <w:p w:rsidR="005D17C8" w:rsidRPr="00BD6F5A" w:rsidRDefault="005D17C8" w:rsidP="00BD6F5A">
            <w:pPr>
              <w:jc w:val="left"/>
              <w:rPr>
                <w:sz w:val="20"/>
                <w:szCs w:val="20"/>
              </w:rPr>
            </w:pPr>
          </w:p>
        </w:tc>
        <w:tc>
          <w:tcPr>
            <w:tcW w:w="1014" w:type="dxa"/>
            <w:vMerge/>
            <w:shd w:val="clear" w:color="auto" w:fill="auto"/>
          </w:tcPr>
          <w:p w:rsidR="005D17C8" w:rsidRPr="00063DF7" w:rsidRDefault="005D17C8" w:rsidP="00CB469B">
            <w:pPr>
              <w:rPr>
                <w:sz w:val="20"/>
                <w:szCs w:val="20"/>
              </w:rPr>
            </w:pPr>
          </w:p>
        </w:tc>
        <w:tc>
          <w:tcPr>
            <w:tcW w:w="1350" w:type="dxa"/>
            <w:vMerge/>
            <w:shd w:val="clear" w:color="auto" w:fill="auto"/>
          </w:tcPr>
          <w:p w:rsidR="005D17C8" w:rsidRPr="00063DF7" w:rsidRDefault="005D17C8" w:rsidP="00D12529">
            <w:pPr>
              <w:jc w:val="left"/>
              <w:rPr>
                <w:sz w:val="20"/>
                <w:szCs w:val="20"/>
              </w:rPr>
            </w:pPr>
          </w:p>
        </w:tc>
        <w:tc>
          <w:tcPr>
            <w:tcW w:w="1530" w:type="dxa"/>
            <w:vMerge/>
            <w:shd w:val="clear" w:color="auto" w:fill="auto"/>
          </w:tcPr>
          <w:p w:rsidR="005D17C8" w:rsidRDefault="005D17C8" w:rsidP="00A70ACB">
            <w:pPr>
              <w:ind w:left="90"/>
              <w:jc w:val="left"/>
              <w:rPr>
                <w:sz w:val="20"/>
                <w:szCs w:val="20"/>
              </w:rPr>
            </w:pPr>
          </w:p>
        </w:tc>
        <w:tc>
          <w:tcPr>
            <w:tcW w:w="1627" w:type="dxa"/>
            <w:shd w:val="clear" w:color="auto" w:fill="auto"/>
            <w:tcMar>
              <w:top w:w="72" w:type="dxa"/>
              <w:left w:w="144" w:type="dxa"/>
              <w:bottom w:w="72" w:type="dxa"/>
              <w:right w:w="144" w:type="dxa"/>
            </w:tcMar>
          </w:tcPr>
          <w:p w:rsidR="005D17C8" w:rsidRPr="00BD6F5A" w:rsidRDefault="000C509A" w:rsidP="00D12529">
            <w:pPr>
              <w:jc w:val="left"/>
              <w:rPr>
                <w:sz w:val="20"/>
                <w:szCs w:val="20"/>
              </w:rPr>
            </w:pPr>
            <w:r>
              <w:rPr>
                <w:sz w:val="20"/>
                <w:szCs w:val="20"/>
              </w:rPr>
              <w:t>LDL readings</w:t>
            </w:r>
          </w:p>
        </w:tc>
        <w:tc>
          <w:tcPr>
            <w:tcW w:w="1380" w:type="dxa"/>
            <w:shd w:val="clear" w:color="auto" w:fill="auto"/>
            <w:tcMar>
              <w:top w:w="72" w:type="dxa"/>
              <w:left w:w="144" w:type="dxa"/>
              <w:bottom w:w="72" w:type="dxa"/>
              <w:right w:w="144" w:type="dxa"/>
            </w:tcMar>
          </w:tcPr>
          <w:p w:rsidR="000C509A" w:rsidRDefault="000C509A" w:rsidP="000C509A">
            <w:pPr>
              <w:jc w:val="left"/>
              <w:rPr>
                <w:sz w:val="20"/>
                <w:szCs w:val="20"/>
              </w:rPr>
            </w:pPr>
            <w:r>
              <w:rPr>
                <w:sz w:val="20"/>
                <w:szCs w:val="20"/>
              </w:rPr>
              <w:t>EHR</w:t>
            </w:r>
          </w:p>
          <w:p w:rsidR="005D17C8" w:rsidRDefault="000C509A" w:rsidP="000C509A">
            <w:pPr>
              <w:jc w:val="left"/>
              <w:rPr>
                <w:sz w:val="20"/>
                <w:szCs w:val="20"/>
              </w:rPr>
            </w:pPr>
            <w:r>
              <w:rPr>
                <w:sz w:val="20"/>
                <w:szCs w:val="20"/>
              </w:rPr>
              <w:t>Lab</w:t>
            </w:r>
          </w:p>
        </w:tc>
        <w:tc>
          <w:tcPr>
            <w:tcW w:w="1381" w:type="dxa"/>
            <w:vMerge/>
            <w:shd w:val="clear" w:color="auto" w:fill="auto"/>
          </w:tcPr>
          <w:p w:rsidR="005D17C8" w:rsidRPr="00063DF7" w:rsidRDefault="005D17C8" w:rsidP="00D12529">
            <w:pPr>
              <w:jc w:val="left"/>
              <w:rPr>
                <w:sz w:val="20"/>
                <w:szCs w:val="20"/>
              </w:rPr>
            </w:pPr>
          </w:p>
        </w:tc>
      </w:tr>
      <w:tr w:rsidR="005D17C8" w:rsidRPr="00063DF7" w:rsidTr="005D17C8">
        <w:trPr>
          <w:trHeight w:val="563"/>
        </w:trPr>
        <w:tc>
          <w:tcPr>
            <w:tcW w:w="1380" w:type="dxa"/>
            <w:vMerge/>
            <w:shd w:val="clear" w:color="auto" w:fill="auto"/>
          </w:tcPr>
          <w:p w:rsidR="005D17C8" w:rsidRPr="00BD6F5A" w:rsidRDefault="005D17C8" w:rsidP="00BD6F5A">
            <w:pPr>
              <w:jc w:val="left"/>
              <w:rPr>
                <w:sz w:val="20"/>
                <w:szCs w:val="20"/>
              </w:rPr>
            </w:pPr>
          </w:p>
        </w:tc>
        <w:tc>
          <w:tcPr>
            <w:tcW w:w="1014" w:type="dxa"/>
            <w:vMerge/>
            <w:shd w:val="clear" w:color="auto" w:fill="auto"/>
          </w:tcPr>
          <w:p w:rsidR="005D17C8" w:rsidRPr="00063DF7" w:rsidRDefault="005D17C8" w:rsidP="00CB469B">
            <w:pPr>
              <w:rPr>
                <w:sz w:val="20"/>
                <w:szCs w:val="20"/>
              </w:rPr>
            </w:pPr>
          </w:p>
        </w:tc>
        <w:tc>
          <w:tcPr>
            <w:tcW w:w="1350" w:type="dxa"/>
            <w:vMerge/>
            <w:shd w:val="clear" w:color="auto" w:fill="auto"/>
          </w:tcPr>
          <w:p w:rsidR="005D17C8" w:rsidRPr="00063DF7" w:rsidRDefault="005D17C8" w:rsidP="00D12529">
            <w:pPr>
              <w:jc w:val="left"/>
              <w:rPr>
                <w:sz w:val="20"/>
                <w:szCs w:val="20"/>
              </w:rPr>
            </w:pPr>
          </w:p>
        </w:tc>
        <w:tc>
          <w:tcPr>
            <w:tcW w:w="1530" w:type="dxa"/>
            <w:vMerge w:val="restart"/>
            <w:shd w:val="clear" w:color="auto" w:fill="auto"/>
          </w:tcPr>
          <w:p w:rsidR="005D17C8" w:rsidRDefault="005D17C8" w:rsidP="00854F71">
            <w:pPr>
              <w:ind w:left="90"/>
              <w:jc w:val="left"/>
              <w:rPr>
                <w:sz w:val="20"/>
                <w:szCs w:val="20"/>
              </w:rPr>
            </w:pPr>
            <w:r>
              <w:rPr>
                <w:sz w:val="20"/>
                <w:szCs w:val="20"/>
              </w:rPr>
              <w:t>Screenings (e.g., mammograms, colorectal cancer screening)</w:t>
            </w:r>
          </w:p>
        </w:tc>
        <w:tc>
          <w:tcPr>
            <w:tcW w:w="1627" w:type="dxa"/>
            <w:shd w:val="clear" w:color="auto" w:fill="auto"/>
            <w:tcMar>
              <w:top w:w="72" w:type="dxa"/>
              <w:left w:w="144" w:type="dxa"/>
              <w:bottom w:w="72" w:type="dxa"/>
              <w:right w:w="144" w:type="dxa"/>
            </w:tcMar>
          </w:tcPr>
          <w:p w:rsidR="005D17C8" w:rsidRPr="00BD6F5A" w:rsidRDefault="00997BD8" w:rsidP="00D12529">
            <w:pPr>
              <w:jc w:val="left"/>
              <w:rPr>
                <w:sz w:val="20"/>
                <w:szCs w:val="20"/>
              </w:rPr>
            </w:pPr>
            <w:r>
              <w:rPr>
                <w:sz w:val="20"/>
                <w:szCs w:val="20"/>
              </w:rPr>
              <w:t>Screenings given/offered</w:t>
            </w:r>
          </w:p>
        </w:tc>
        <w:tc>
          <w:tcPr>
            <w:tcW w:w="1380" w:type="dxa"/>
            <w:shd w:val="clear" w:color="auto" w:fill="auto"/>
            <w:tcMar>
              <w:top w:w="72" w:type="dxa"/>
              <w:left w:w="144" w:type="dxa"/>
              <w:bottom w:w="72" w:type="dxa"/>
              <w:right w:w="144" w:type="dxa"/>
            </w:tcMar>
          </w:tcPr>
          <w:p w:rsidR="005D17C8" w:rsidRDefault="000C509A" w:rsidP="00D12529">
            <w:pPr>
              <w:jc w:val="left"/>
              <w:rPr>
                <w:sz w:val="20"/>
                <w:szCs w:val="20"/>
              </w:rPr>
            </w:pPr>
            <w:r>
              <w:rPr>
                <w:sz w:val="20"/>
                <w:szCs w:val="20"/>
              </w:rPr>
              <w:t>EHR</w:t>
            </w:r>
          </w:p>
          <w:p w:rsidR="000C509A" w:rsidRDefault="000C509A" w:rsidP="00D12529">
            <w:pPr>
              <w:jc w:val="left"/>
              <w:rPr>
                <w:sz w:val="20"/>
                <w:szCs w:val="20"/>
              </w:rPr>
            </w:pPr>
            <w:r>
              <w:rPr>
                <w:sz w:val="20"/>
                <w:szCs w:val="20"/>
              </w:rPr>
              <w:t xml:space="preserve">Claims </w:t>
            </w:r>
          </w:p>
        </w:tc>
        <w:tc>
          <w:tcPr>
            <w:tcW w:w="1381" w:type="dxa"/>
            <w:vMerge/>
            <w:shd w:val="clear" w:color="auto" w:fill="auto"/>
          </w:tcPr>
          <w:p w:rsidR="005D17C8" w:rsidRPr="00063DF7" w:rsidRDefault="005D17C8" w:rsidP="00D12529">
            <w:pPr>
              <w:jc w:val="left"/>
              <w:rPr>
                <w:sz w:val="20"/>
                <w:szCs w:val="20"/>
              </w:rPr>
            </w:pPr>
          </w:p>
        </w:tc>
      </w:tr>
      <w:tr w:rsidR="005D17C8" w:rsidRPr="00063DF7" w:rsidTr="00854F71">
        <w:trPr>
          <w:trHeight w:val="628"/>
        </w:trPr>
        <w:tc>
          <w:tcPr>
            <w:tcW w:w="1380" w:type="dxa"/>
            <w:vMerge/>
            <w:shd w:val="clear" w:color="auto" w:fill="auto"/>
          </w:tcPr>
          <w:p w:rsidR="005D17C8" w:rsidRPr="00BD6F5A" w:rsidRDefault="005D17C8" w:rsidP="00BD6F5A">
            <w:pPr>
              <w:jc w:val="left"/>
              <w:rPr>
                <w:sz w:val="20"/>
                <w:szCs w:val="20"/>
              </w:rPr>
            </w:pPr>
          </w:p>
        </w:tc>
        <w:tc>
          <w:tcPr>
            <w:tcW w:w="1014" w:type="dxa"/>
            <w:vMerge/>
            <w:shd w:val="clear" w:color="auto" w:fill="auto"/>
          </w:tcPr>
          <w:p w:rsidR="005D17C8" w:rsidRPr="00063DF7" w:rsidRDefault="005D17C8" w:rsidP="00CB469B">
            <w:pPr>
              <w:rPr>
                <w:sz w:val="20"/>
                <w:szCs w:val="20"/>
              </w:rPr>
            </w:pPr>
          </w:p>
        </w:tc>
        <w:tc>
          <w:tcPr>
            <w:tcW w:w="1350" w:type="dxa"/>
            <w:vMerge/>
            <w:shd w:val="clear" w:color="auto" w:fill="auto"/>
          </w:tcPr>
          <w:p w:rsidR="005D17C8" w:rsidRPr="00063DF7" w:rsidRDefault="005D17C8" w:rsidP="00D12529">
            <w:pPr>
              <w:jc w:val="left"/>
              <w:rPr>
                <w:sz w:val="20"/>
                <w:szCs w:val="20"/>
              </w:rPr>
            </w:pPr>
          </w:p>
        </w:tc>
        <w:tc>
          <w:tcPr>
            <w:tcW w:w="1530" w:type="dxa"/>
            <w:vMerge/>
            <w:shd w:val="clear" w:color="auto" w:fill="auto"/>
          </w:tcPr>
          <w:p w:rsidR="005D17C8" w:rsidRDefault="005D17C8" w:rsidP="00854F71">
            <w:pPr>
              <w:ind w:left="90"/>
              <w:jc w:val="left"/>
              <w:rPr>
                <w:sz w:val="20"/>
                <w:szCs w:val="20"/>
              </w:rPr>
            </w:pPr>
          </w:p>
        </w:tc>
        <w:tc>
          <w:tcPr>
            <w:tcW w:w="1627" w:type="dxa"/>
            <w:shd w:val="clear" w:color="auto" w:fill="auto"/>
            <w:tcMar>
              <w:top w:w="72" w:type="dxa"/>
              <w:left w:w="144" w:type="dxa"/>
              <w:bottom w:w="72" w:type="dxa"/>
              <w:right w:w="144" w:type="dxa"/>
            </w:tcMar>
          </w:tcPr>
          <w:p w:rsidR="005D17C8" w:rsidRPr="00BD6F5A" w:rsidRDefault="00997BD8" w:rsidP="00D12529">
            <w:pPr>
              <w:jc w:val="left"/>
              <w:rPr>
                <w:sz w:val="20"/>
                <w:szCs w:val="20"/>
              </w:rPr>
            </w:pPr>
            <w:r>
              <w:rPr>
                <w:sz w:val="20"/>
                <w:szCs w:val="20"/>
              </w:rPr>
              <w:t>Eligible patient population</w:t>
            </w:r>
          </w:p>
        </w:tc>
        <w:tc>
          <w:tcPr>
            <w:tcW w:w="1380" w:type="dxa"/>
            <w:shd w:val="clear" w:color="auto" w:fill="auto"/>
            <w:tcMar>
              <w:top w:w="72" w:type="dxa"/>
              <w:left w:w="144" w:type="dxa"/>
              <w:bottom w:w="72" w:type="dxa"/>
              <w:right w:w="144" w:type="dxa"/>
            </w:tcMar>
          </w:tcPr>
          <w:p w:rsidR="000C509A" w:rsidRDefault="000C509A" w:rsidP="00D12529">
            <w:pPr>
              <w:jc w:val="left"/>
              <w:rPr>
                <w:sz w:val="20"/>
                <w:szCs w:val="20"/>
              </w:rPr>
            </w:pPr>
            <w:r>
              <w:rPr>
                <w:sz w:val="20"/>
                <w:szCs w:val="20"/>
              </w:rPr>
              <w:t>EHR</w:t>
            </w:r>
          </w:p>
          <w:p w:rsidR="000C509A" w:rsidRDefault="000C509A" w:rsidP="00D12529">
            <w:pPr>
              <w:jc w:val="left"/>
              <w:rPr>
                <w:sz w:val="20"/>
                <w:szCs w:val="20"/>
              </w:rPr>
            </w:pPr>
            <w:r>
              <w:rPr>
                <w:sz w:val="20"/>
                <w:szCs w:val="20"/>
              </w:rPr>
              <w:t>Claims</w:t>
            </w:r>
          </w:p>
        </w:tc>
        <w:tc>
          <w:tcPr>
            <w:tcW w:w="1381" w:type="dxa"/>
            <w:vMerge/>
            <w:shd w:val="clear" w:color="auto" w:fill="auto"/>
          </w:tcPr>
          <w:p w:rsidR="005D17C8" w:rsidRPr="00063DF7" w:rsidRDefault="005D17C8" w:rsidP="00D12529">
            <w:pPr>
              <w:jc w:val="left"/>
              <w:rPr>
                <w:sz w:val="20"/>
                <w:szCs w:val="20"/>
              </w:rPr>
            </w:pPr>
          </w:p>
        </w:tc>
      </w:tr>
    </w:tbl>
    <w:p w:rsidR="007C3E9A" w:rsidRDefault="007C3E9A" w:rsidP="007C3E9A">
      <w:pPr>
        <w:jc w:val="left"/>
      </w:pPr>
    </w:p>
    <w:p w:rsidR="007C3E9A" w:rsidRPr="00106719" w:rsidRDefault="007C3E9A" w:rsidP="007C3E9A">
      <w:pPr>
        <w:jc w:val="left"/>
      </w:pPr>
      <w:bookmarkStart w:id="7" w:name="_GoBack"/>
      <w:bookmarkEnd w:id="7"/>
      <w:r>
        <w:t>These recommendations complement the table of measure domains, data sources, and HIT infrastructure.</w:t>
      </w:r>
    </w:p>
    <w:p w:rsidR="007C3E9A" w:rsidRDefault="007C3E9A" w:rsidP="007C3E9A">
      <w:pPr>
        <w:jc w:val="left"/>
        <w:rPr>
          <w:u w:val="single"/>
        </w:rPr>
      </w:pPr>
    </w:p>
    <w:p w:rsidR="007C3E9A" w:rsidRDefault="007C3E9A" w:rsidP="007C3E9A">
      <w:pPr>
        <w:jc w:val="left"/>
        <w:rPr>
          <w:u w:val="single"/>
        </w:rPr>
      </w:pPr>
      <w:r w:rsidRPr="00AD713D">
        <w:rPr>
          <w:u w:val="single"/>
        </w:rPr>
        <w:t>Policy</w:t>
      </w:r>
    </w:p>
    <w:p w:rsidR="007C3E9A" w:rsidRPr="00AD713D" w:rsidRDefault="007C3E9A" w:rsidP="007C3E9A">
      <w:pPr>
        <w:jc w:val="left"/>
        <w:rPr>
          <w:u w:val="single"/>
        </w:rPr>
      </w:pPr>
    </w:p>
    <w:p w:rsidR="007C3E9A" w:rsidRPr="00AD713D" w:rsidRDefault="007C3E9A" w:rsidP="007C3E9A">
      <w:pPr>
        <w:jc w:val="left"/>
        <w:rPr>
          <w:b/>
        </w:rPr>
      </w:pPr>
      <w:r w:rsidRPr="00AD713D">
        <w:rPr>
          <w:b/>
        </w:rPr>
        <w:t>Should ACOs be required to report ACO metrics at the individual physician level?</w:t>
      </w:r>
    </w:p>
    <w:p w:rsidR="007C3E9A" w:rsidRPr="00AD713D" w:rsidRDefault="007C3E9A" w:rsidP="007C3E9A">
      <w:pPr>
        <w:jc w:val="left"/>
        <w:rPr>
          <w:b/>
        </w:rPr>
      </w:pPr>
      <w:r w:rsidRPr="00AD713D">
        <w:rPr>
          <w:b/>
        </w:rPr>
        <w:t xml:space="preserve">Should ACOs be given the option to </w:t>
      </w:r>
      <w:r w:rsidRPr="00AD713D">
        <w:rPr>
          <w:b/>
          <w:u w:val="single"/>
        </w:rPr>
        <w:t>only</w:t>
      </w:r>
      <w:r w:rsidRPr="00AD713D">
        <w:rPr>
          <w:b/>
        </w:rPr>
        <w:t xml:space="preserve"> report ACO metrics at the group level?</w:t>
      </w:r>
    </w:p>
    <w:p w:rsidR="007C3E9A" w:rsidRDefault="007C3E9A" w:rsidP="007C3E9A">
      <w:pPr>
        <w:jc w:val="left"/>
      </w:pPr>
    </w:p>
    <w:p w:rsidR="007C3E9A" w:rsidRPr="00ED087C" w:rsidRDefault="007C3E9A" w:rsidP="007C3E9A">
      <w:pPr>
        <w:jc w:val="left"/>
        <w:rPr>
          <w:bCs/>
        </w:rPr>
      </w:pPr>
      <w:r w:rsidRPr="00ED087C">
        <w:rPr>
          <w:bCs/>
        </w:rPr>
        <w:t xml:space="preserve">ACO metrics </w:t>
      </w:r>
      <w:r>
        <w:rPr>
          <w:bCs/>
        </w:rPr>
        <w:t>should</w:t>
      </w:r>
      <w:r w:rsidRPr="00ED087C">
        <w:rPr>
          <w:bCs/>
        </w:rPr>
        <w:t xml:space="preserve"> to be reported at group level; </w:t>
      </w:r>
      <w:r>
        <w:rPr>
          <w:bCs/>
        </w:rPr>
        <w:t xml:space="preserve">additionally </w:t>
      </w:r>
      <w:r w:rsidRPr="00ED087C">
        <w:rPr>
          <w:bCs/>
        </w:rPr>
        <w:t>some</w:t>
      </w:r>
      <w:r>
        <w:rPr>
          <w:bCs/>
        </w:rPr>
        <w:t>, but</w:t>
      </w:r>
      <w:r w:rsidRPr="00ED087C">
        <w:rPr>
          <w:bCs/>
        </w:rPr>
        <w:t xml:space="preserve"> not all metrics may be appropriate to report at physician level.</w:t>
      </w:r>
      <w:r>
        <w:rPr>
          <w:bCs/>
        </w:rPr>
        <w:t xml:space="preserve">  Patients make decisions about providers at the individual provider level, so they should be able to view individual provider performance.  Metrics reported at the ACO level should be transparent, so a patient could see which providers were part of and contributing to the group.  However, the details down to the level of the financial breakdown by physicians would not be needed (e.g., PMPM).  Additionally, ACO measures should be structured so that individual physicians would maintain individual accountability for performance.  For example, ACOs may internally use performance information on individual providers to see how they are performing and contributing to the group level for quality improvement.  </w:t>
      </w:r>
      <w:r w:rsidRPr="00446A54">
        <w:rPr>
          <w:bCs/>
        </w:rPr>
        <w:t>There is a need to design ACO measures that reduce reporting burden but also factor in systemic shared accountability.</w:t>
      </w:r>
      <w:r>
        <w:rPr>
          <w:bCs/>
        </w:rPr>
        <w:t xml:space="preserve">  </w:t>
      </w:r>
    </w:p>
    <w:p w:rsidR="007C3E9A" w:rsidRDefault="007C3E9A" w:rsidP="007C3E9A">
      <w:pPr>
        <w:jc w:val="left"/>
      </w:pPr>
    </w:p>
    <w:p w:rsidR="007C3E9A" w:rsidRDefault="007C3E9A" w:rsidP="007C3E9A">
      <w:pPr>
        <w:jc w:val="left"/>
        <w:rPr>
          <w:b/>
        </w:rPr>
      </w:pPr>
      <w:r w:rsidRPr="00DC67F1">
        <w:rPr>
          <w:b/>
        </w:rPr>
        <w:t>Should ACOs report eCQMs once to qualify for multiple programs?  What policy and program changes need to be considered to allow reporting once across programs?</w:t>
      </w:r>
    </w:p>
    <w:p w:rsidR="007C3E9A" w:rsidRDefault="007C3E9A" w:rsidP="007C3E9A">
      <w:pPr>
        <w:jc w:val="left"/>
        <w:rPr>
          <w:b/>
        </w:rPr>
      </w:pPr>
    </w:p>
    <w:p w:rsidR="007C3E9A" w:rsidRDefault="007C3E9A" w:rsidP="007C3E9A">
      <w:pPr>
        <w:jc w:val="left"/>
      </w:pPr>
      <w:r>
        <w:t>The WG advocates for reporting once to qualify for multiple ACO programs to reduce burden, and programs would need to require the same measures consistently.  In the case where an organization may participate in multiple ACOs, we propose reporting once “all patients, all payers” to count for reporting for multiple programs.  This mechanism requires specifying some minimum threshold proportion of a common population in the denominator to assure that the population being measured is truly representative and the measures are accurate.  Exclusion criteria for not being counted in the denominators of measures also need to be defined.</w:t>
      </w:r>
    </w:p>
    <w:p w:rsidR="007C3E9A" w:rsidRDefault="007C3E9A" w:rsidP="007C3E9A">
      <w:pPr>
        <w:jc w:val="left"/>
      </w:pPr>
    </w:p>
    <w:p w:rsidR="007C3E9A" w:rsidRPr="004D3E6B" w:rsidRDefault="007C3E9A" w:rsidP="007C3E9A">
      <w:pPr>
        <w:jc w:val="left"/>
        <w:rPr>
          <w:u w:val="single"/>
        </w:rPr>
      </w:pPr>
      <w:r w:rsidRPr="004D3E6B">
        <w:rPr>
          <w:u w:val="single"/>
        </w:rPr>
        <w:t>Technical</w:t>
      </w:r>
    </w:p>
    <w:p w:rsidR="007C3E9A" w:rsidRPr="00AD713D" w:rsidRDefault="007C3E9A" w:rsidP="007C3E9A">
      <w:pPr>
        <w:jc w:val="left"/>
      </w:pPr>
    </w:p>
    <w:p w:rsidR="007C3E9A" w:rsidRPr="004D3E6B" w:rsidRDefault="007C3E9A" w:rsidP="007C3E9A">
      <w:pPr>
        <w:jc w:val="left"/>
        <w:rPr>
          <w:b/>
        </w:rPr>
      </w:pPr>
      <w:r w:rsidRPr="004D3E6B">
        <w:rPr>
          <w:b/>
        </w:rPr>
        <w:t>How does “roll-up” to the ACO level occur?</w:t>
      </w:r>
    </w:p>
    <w:p w:rsidR="007C3E9A" w:rsidRDefault="007C3E9A" w:rsidP="007C3E9A">
      <w:pPr>
        <w:jc w:val="left"/>
        <w:rPr>
          <w:b/>
        </w:rPr>
      </w:pPr>
      <w:r w:rsidRPr="004D3E6B">
        <w:rPr>
          <w:b/>
        </w:rPr>
        <w:t>What data interfaces are needed based on our list of metrics?</w:t>
      </w:r>
    </w:p>
    <w:p w:rsidR="007C3E9A" w:rsidRPr="00DC67F1" w:rsidRDefault="007C3E9A" w:rsidP="007C3E9A">
      <w:pPr>
        <w:jc w:val="left"/>
        <w:rPr>
          <w:b/>
        </w:rPr>
      </w:pPr>
      <w:r w:rsidRPr="00DC67F1">
        <w:rPr>
          <w:b/>
        </w:rPr>
        <w:t>Are there other data sets/standards that need to be identified or developed?</w:t>
      </w:r>
    </w:p>
    <w:p w:rsidR="007C3E9A" w:rsidRDefault="007C3E9A" w:rsidP="007C3E9A">
      <w:pPr>
        <w:jc w:val="left"/>
        <w:rPr>
          <w:b/>
        </w:rPr>
      </w:pPr>
    </w:p>
    <w:p w:rsidR="007C3E9A" w:rsidRDefault="007C3E9A" w:rsidP="007C3E9A">
      <w:pPr>
        <w:jc w:val="left"/>
      </w:pPr>
      <w:r>
        <w:t xml:space="preserve">Apply the same principles for ACO “all payer, all patients” report once as proposed above.  If an individual physician accounts for a minimum threshold of the total patient population, their data could be eligible to roll up to the next level (e.g., group level or business/service unit).  </w:t>
      </w:r>
    </w:p>
    <w:p w:rsidR="007C3E9A" w:rsidRDefault="007C3E9A" w:rsidP="007C3E9A">
      <w:pPr>
        <w:jc w:val="left"/>
      </w:pPr>
    </w:p>
    <w:p w:rsidR="007C3E9A" w:rsidRDefault="007C3E9A" w:rsidP="007C3E9A">
      <w:pPr>
        <w:jc w:val="left"/>
      </w:pPr>
      <w:r>
        <w:t>The key data pieces are EHR, ADT, and claims, and the WG recommends that clinical and claims data need to be integrated and that a data architecture is put in place.  There may be a logical way to prioritize which interfaces should be developed first based on data that are clean and robust.  The WG recommends work to develop a common data format and data definitions for commercial health plan claims data.  Currently, claims data are structured closely enough that it would not be a heavy lift to develop a common set of fields and specifications for each field with common data definitions.  This would go a long way in allowing integration of claims with clinical data.</w:t>
      </w:r>
    </w:p>
    <w:p w:rsidR="007C3E9A" w:rsidRDefault="007C3E9A" w:rsidP="007C3E9A">
      <w:pPr>
        <w:jc w:val="left"/>
      </w:pPr>
    </w:p>
    <w:p w:rsidR="007C3E9A" w:rsidRDefault="007C3E9A" w:rsidP="007C3E9A">
      <w:pPr>
        <w:jc w:val="left"/>
      </w:pPr>
      <w:r>
        <w:t>The WG also recognizes a need for patient matching in order to link data from multiple sources together.  Many states, HIEs, and regional groups have developed their own way of patient matching, and it would be helpful to hold a forum where groups can share their successes and lessons learned toward a more national unified strategy.</w:t>
      </w:r>
    </w:p>
    <w:p w:rsidR="002F03DF" w:rsidRDefault="002F03DF" w:rsidP="00BB1316">
      <w:pPr>
        <w:jc w:val="left"/>
      </w:pPr>
    </w:p>
    <w:sectPr w:rsidR="002F03DF" w:rsidSect="00AE1147">
      <w:headerReference w:type="default" r:id="rId9"/>
      <w:footerReference w:type="default" r:id="rId10"/>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aul Tang" w:date="2014-03-18T14:30:00Z" w:initials="PT">
    <w:p w:rsidR="00A16733" w:rsidRDefault="00A16733">
      <w:pPr>
        <w:pStyle w:val="CommentText"/>
      </w:pPr>
      <w:r>
        <w:rPr>
          <w:rStyle w:val="CommentReference"/>
        </w:rPr>
        <w:annotationRef/>
      </w:r>
      <w:r>
        <w:t>Could we also give an example from ambulatory care?  It would be nice to also position ACOs as having more to do with maintaining and improving health vs only dealing with our system’s “defects” of letting people get sick enough to need hospitalizations.</w:t>
      </w:r>
    </w:p>
  </w:comment>
  <w:comment w:id="1" w:author="Paul Tang" w:date="2014-03-18T14:44:00Z" w:initials="PT">
    <w:p w:rsidR="00A16733" w:rsidRDefault="00A16733">
      <w:pPr>
        <w:pStyle w:val="CommentText"/>
      </w:pPr>
      <w:r>
        <w:rPr>
          <w:rStyle w:val="CommentReference"/>
        </w:rPr>
        <w:annotationRef/>
      </w:r>
      <w:r>
        <w:t>Agree with this metric’s approach (connecting back to the ambulatory home of pts in a timely way) to improving transitions.</w:t>
      </w:r>
    </w:p>
  </w:comment>
  <w:comment w:id="2" w:author="Paul Tang" w:date="2014-03-18T15:01:00Z" w:initials="PT">
    <w:p w:rsidR="00A16733" w:rsidRDefault="00A16733">
      <w:pPr>
        <w:pStyle w:val="CommentText"/>
      </w:pPr>
      <w:r>
        <w:rPr>
          <w:rStyle w:val="CommentReference"/>
        </w:rPr>
        <w:annotationRef/>
      </w:r>
      <w:r>
        <w:t>Another possible metric is return to work post joint replacement or joint operation</w:t>
      </w:r>
    </w:p>
  </w:comment>
  <w:comment w:id="4" w:author="Paul Tang" w:date="2014-03-18T15:15:00Z" w:initials="PT">
    <w:p w:rsidR="00A16733" w:rsidRDefault="00A16733">
      <w:pPr>
        <w:pStyle w:val="CommentText"/>
      </w:pPr>
      <w:r>
        <w:rPr>
          <w:rStyle w:val="CommentReference"/>
        </w:rPr>
        <w:annotationRef/>
      </w:r>
      <w:r>
        <w:t>I might suggest not explicitly including PAM because it is proprietary and expensive.  In general, we’ve always used publicly available (free) metrics</w:t>
      </w:r>
    </w:p>
  </w:comment>
  <w:comment w:id="5" w:author="Paul Tang" w:date="2014-03-18T15:32:00Z" w:initials="PT">
    <w:p w:rsidR="00A16733" w:rsidRDefault="00A16733">
      <w:pPr>
        <w:pStyle w:val="CommentText"/>
      </w:pPr>
      <w:r>
        <w:rPr>
          <w:rStyle w:val="CommentReference"/>
        </w:rPr>
        <w:annotationRef/>
      </w:r>
      <w:r>
        <w:t xml:space="preserve">This is a tough one because the drug interaction databases are notoriously inaccurate with &gt;80% false positives.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733" w:rsidRDefault="00A16733" w:rsidP="005D4250">
      <w:r>
        <w:separator/>
      </w:r>
    </w:p>
  </w:endnote>
  <w:endnote w:type="continuationSeparator" w:id="0">
    <w:p w:rsidR="00A16733" w:rsidRDefault="00A16733" w:rsidP="005D4250">
      <w:r>
        <w:continuationSeparator/>
      </w:r>
    </w:p>
  </w:endnote>
  <w:endnote w:type="continuationNotice" w:id="1">
    <w:p w:rsidR="00A16733" w:rsidRDefault="00A16733"/>
  </w:endnote>
  <w:endnote w:id="2">
    <w:p w:rsidR="00A16733" w:rsidRPr="005D4250" w:rsidRDefault="00A16733" w:rsidP="005D4250">
      <w:pPr>
        <w:spacing w:before="100" w:beforeAutospacing="1" w:after="100" w:afterAutospacing="1"/>
        <w:ind w:left="720"/>
        <w:jc w:val="left"/>
        <w:rPr>
          <w:rFonts w:ascii="Helvetica" w:eastAsia="Times New Roman" w:hAnsi="Helvetica" w:cs="Helvetica"/>
          <w:color w:val="000000"/>
          <w:sz w:val="21"/>
          <w:szCs w:val="21"/>
        </w:rPr>
      </w:pPr>
      <w:r>
        <w:rPr>
          <w:rStyle w:val="EndnoteReference"/>
        </w:rPr>
        <w:endnoteRef/>
      </w:r>
      <w:r>
        <w:rPr>
          <w:rFonts w:ascii="Helvetica" w:eastAsia="Times New Roman" w:hAnsi="Helvetica" w:cs="Helvetica"/>
          <w:color w:val="000000"/>
          <w:sz w:val="21"/>
          <w:szCs w:val="21"/>
        </w:rPr>
        <w:t xml:space="preserve"> National Quality Strategy Priorities</w:t>
      </w:r>
    </w:p>
    <w:p w:rsidR="00A16733" w:rsidRPr="005D4250" w:rsidRDefault="00A16733" w:rsidP="005D4250">
      <w:pPr>
        <w:numPr>
          <w:ilvl w:val="0"/>
          <w:numId w:val="1"/>
        </w:numPr>
        <w:spacing w:before="100" w:beforeAutospacing="1" w:after="100" w:afterAutospacing="1"/>
        <w:jc w:val="left"/>
        <w:rPr>
          <w:rFonts w:ascii="Helvetica" w:eastAsia="Times New Roman" w:hAnsi="Helvetica" w:cs="Helvetica"/>
          <w:color w:val="000000"/>
          <w:sz w:val="21"/>
          <w:szCs w:val="21"/>
        </w:rPr>
      </w:pPr>
      <w:r w:rsidRPr="005D4250">
        <w:rPr>
          <w:rFonts w:ascii="Helvetica" w:eastAsia="Times New Roman" w:hAnsi="Helvetica" w:cs="Helvetica"/>
          <w:color w:val="000000"/>
          <w:sz w:val="21"/>
          <w:szCs w:val="21"/>
        </w:rPr>
        <w:t>Making care safer by reducing harm caused in the delivery of care.</w:t>
      </w:r>
    </w:p>
    <w:p w:rsidR="00A16733" w:rsidRPr="005D4250" w:rsidRDefault="00A16733" w:rsidP="005D4250">
      <w:pPr>
        <w:numPr>
          <w:ilvl w:val="0"/>
          <w:numId w:val="1"/>
        </w:numPr>
        <w:spacing w:before="100" w:beforeAutospacing="1" w:after="100" w:afterAutospacing="1"/>
        <w:jc w:val="left"/>
        <w:rPr>
          <w:rFonts w:ascii="Helvetica" w:eastAsia="Times New Roman" w:hAnsi="Helvetica" w:cs="Helvetica"/>
          <w:color w:val="000000"/>
          <w:sz w:val="21"/>
          <w:szCs w:val="21"/>
        </w:rPr>
      </w:pPr>
      <w:r w:rsidRPr="005D4250">
        <w:rPr>
          <w:rFonts w:ascii="Helvetica" w:eastAsia="Times New Roman" w:hAnsi="Helvetica" w:cs="Helvetica"/>
          <w:color w:val="000000"/>
          <w:sz w:val="21"/>
          <w:szCs w:val="21"/>
        </w:rPr>
        <w:t>Ensuring that each person and family is engaged as partners in their care.</w:t>
      </w:r>
    </w:p>
    <w:p w:rsidR="00A16733" w:rsidRPr="005D4250" w:rsidRDefault="00A16733" w:rsidP="005D4250">
      <w:pPr>
        <w:numPr>
          <w:ilvl w:val="0"/>
          <w:numId w:val="1"/>
        </w:numPr>
        <w:spacing w:before="100" w:beforeAutospacing="1" w:after="100" w:afterAutospacing="1"/>
        <w:jc w:val="left"/>
        <w:rPr>
          <w:rFonts w:ascii="Helvetica" w:eastAsia="Times New Roman" w:hAnsi="Helvetica" w:cs="Helvetica"/>
          <w:color w:val="000000"/>
          <w:sz w:val="21"/>
          <w:szCs w:val="21"/>
        </w:rPr>
      </w:pPr>
      <w:r w:rsidRPr="005D4250">
        <w:rPr>
          <w:rFonts w:ascii="Helvetica" w:eastAsia="Times New Roman" w:hAnsi="Helvetica" w:cs="Helvetica"/>
          <w:color w:val="000000"/>
          <w:sz w:val="21"/>
          <w:szCs w:val="21"/>
        </w:rPr>
        <w:t>Promoting effective communication and coordination of care.</w:t>
      </w:r>
    </w:p>
    <w:p w:rsidR="00A16733" w:rsidRPr="005D4250" w:rsidRDefault="00A16733" w:rsidP="005D4250">
      <w:pPr>
        <w:numPr>
          <w:ilvl w:val="0"/>
          <w:numId w:val="1"/>
        </w:numPr>
        <w:spacing w:before="100" w:beforeAutospacing="1" w:after="100" w:afterAutospacing="1"/>
        <w:jc w:val="left"/>
        <w:rPr>
          <w:rFonts w:ascii="Helvetica" w:eastAsia="Times New Roman" w:hAnsi="Helvetica" w:cs="Helvetica"/>
          <w:color w:val="000000"/>
          <w:sz w:val="21"/>
          <w:szCs w:val="21"/>
        </w:rPr>
      </w:pPr>
      <w:r w:rsidRPr="005D4250">
        <w:rPr>
          <w:rFonts w:ascii="Helvetica" w:eastAsia="Times New Roman" w:hAnsi="Helvetica" w:cs="Helvetica"/>
          <w:color w:val="000000"/>
          <w:sz w:val="21"/>
          <w:szCs w:val="21"/>
        </w:rPr>
        <w:t>Promoting the most effective prevention and treatment practices for the leading causes of mortality, starting with cardiovascular disease.</w:t>
      </w:r>
    </w:p>
    <w:p w:rsidR="00A16733" w:rsidRPr="005D4250" w:rsidRDefault="00A16733" w:rsidP="005D4250">
      <w:pPr>
        <w:numPr>
          <w:ilvl w:val="0"/>
          <w:numId w:val="1"/>
        </w:numPr>
        <w:spacing w:before="100" w:beforeAutospacing="1" w:after="100" w:afterAutospacing="1"/>
        <w:jc w:val="left"/>
        <w:rPr>
          <w:rFonts w:ascii="Helvetica" w:eastAsia="Times New Roman" w:hAnsi="Helvetica" w:cs="Helvetica"/>
          <w:color w:val="000000"/>
          <w:sz w:val="21"/>
          <w:szCs w:val="21"/>
        </w:rPr>
      </w:pPr>
      <w:r w:rsidRPr="005D4250">
        <w:rPr>
          <w:rFonts w:ascii="Helvetica" w:eastAsia="Times New Roman" w:hAnsi="Helvetica" w:cs="Helvetica"/>
          <w:color w:val="000000"/>
          <w:sz w:val="21"/>
          <w:szCs w:val="21"/>
        </w:rPr>
        <w:t>Working with communities to promote wide use of best practices to enable healthy living.</w:t>
      </w:r>
    </w:p>
    <w:p w:rsidR="00A16733" w:rsidRPr="005D4250" w:rsidRDefault="00A16733" w:rsidP="005D4250">
      <w:pPr>
        <w:numPr>
          <w:ilvl w:val="0"/>
          <w:numId w:val="1"/>
        </w:numPr>
        <w:spacing w:before="100" w:beforeAutospacing="1" w:after="100" w:afterAutospacing="1"/>
        <w:jc w:val="left"/>
        <w:rPr>
          <w:rFonts w:ascii="Helvetica" w:eastAsia="Times New Roman" w:hAnsi="Helvetica" w:cs="Helvetica"/>
          <w:color w:val="000000"/>
          <w:sz w:val="21"/>
          <w:szCs w:val="21"/>
        </w:rPr>
      </w:pPr>
      <w:r w:rsidRPr="005D4250">
        <w:rPr>
          <w:rFonts w:ascii="Helvetica" w:eastAsia="Times New Roman" w:hAnsi="Helvetica" w:cs="Helvetica"/>
          <w:color w:val="000000"/>
          <w:sz w:val="21"/>
          <w:szCs w:val="21"/>
        </w:rPr>
        <w:t>Making quality care more affordable for individuals, families, employers, and governments by developing and spreading new health care delivery models.</w:t>
      </w:r>
    </w:p>
    <w:p w:rsidR="00A16733" w:rsidRDefault="00A16733" w:rsidP="005D4250">
      <w:pPr>
        <w:pStyle w:val="EndnoteText"/>
        <w:jc w:val="left"/>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733" w:rsidRDefault="00A167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733" w:rsidRDefault="00A16733" w:rsidP="005D4250">
      <w:r>
        <w:separator/>
      </w:r>
    </w:p>
  </w:footnote>
  <w:footnote w:type="continuationSeparator" w:id="0">
    <w:p w:rsidR="00A16733" w:rsidRDefault="00A16733" w:rsidP="005D4250">
      <w:r>
        <w:continuationSeparator/>
      </w:r>
    </w:p>
  </w:footnote>
  <w:footnote w:type="continuationNotice" w:id="1">
    <w:p w:rsidR="00A16733" w:rsidRDefault="00A16733"/>
  </w:footnote>
  <w:footnote w:id="2">
    <w:p w:rsidR="00A16733" w:rsidRDefault="00A16733" w:rsidP="00536D1B">
      <w:pPr>
        <w:pStyle w:val="FootnoteText"/>
        <w:jc w:val="left"/>
      </w:pPr>
      <w:r>
        <w:rPr>
          <w:rStyle w:val="FootnoteReference"/>
        </w:rPr>
        <w:footnoteRef/>
      </w:r>
      <w:r>
        <w:t xml:space="preserve"> Seventh cross-cutting domain: health equity/disparities.  Be able to stratify measures in each of the six domains by variables of importance for the particular population (e.g., age, gender, language).</w:t>
      </w:r>
    </w:p>
  </w:footnote>
  <w:footnote w:id="3">
    <w:p w:rsidR="00A16733" w:rsidRDefault="00A16733" w:rsidP="003812B0">
      <w:pPr>
        <w:pStyle w:val="FootnoteText"/>
        <w:jc w:val="left"/>
      </w:pPr>
      <w:r>
        <w:rPr>
          <w:rStyle w:val="FootnoteReference"/>
        </w:rPr>
        <w:footnoteRef/>
      </w:r>
      <w:r>
        <w:t xml:space="preserve"> For the “Data Sources for Concept Metrics” and “Potential HIT Infrastructure to Operationalize” columns, data could come from the individual provider and/or at the group/ACO level.  These specifics depend on the measure construct/specifications and the method used to calculate the measure itself.</w:t>
      </w:r>
    </w:p>
  </w:footnote>
  <w:footnote w:id="4">
    <w:p w:rsidR="00A16733" w:rsidRDefault="00A16733" w:rsidP="00EA7F82">
      <w:pPr>
        <w:pStyle w:val="FootnoteText"/>
        <w:jc w:val="left"/>
      </w:pPr>
      <w:r>
        <w:rPr>
          <w:rStyle w:val="FootnoteReference"/>
        </w:rPr>
        <w:footnoteRef/>
      </w:r>
      <w:r>
        <w:t xml:space="preserve"> The PAM score is provided as an illustration of the type of measure that could be considered for the shared decision-making domain.  Measures that may be become required would need to be publicly available to all entities.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733" w:rsidRDefault="00A167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222C1"/>
    <w:multiLevelType w:val="hybridMultilevel"/>
    <w:tmpl w:val="11401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0300C2E"/>
    <w:multiLevelType w:val="hybridMultilevel"/>
    <w:tmpl w:val="E6D405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52B7773A"/>
    <w:multiLevelType w:val="multilevel"/>
    <w:tmpl w:val="FCDA03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072698"/>
    <w:multiLevelType w:val="hybridMultilevel"/>
    <w:tmpl w:val="8DCEA168"/>
    <w:lvl w:ilvl="0" w:tplc="A46C478E">
      <w:start w:val="1"/>
      <w:numFmt w:val="bullet"/>
      <w:lvlText w:val="•"/>
      <w:lvlJc w:val="left"/>
      <w:pPr>
        <w:tabs>
          <w:tab w:val="num" w:pos="720"/>
        </w:tabs>
        <w:ind w:left="720" w:hanging="360"/>
      </w:pPr>
      <w:rPr>
        <w:rFonts w:ascii="Arial" w:hAnsi="Arial" w:hint="default"/>
      </w:rPr>
    </w:lvl>
    <w:lvl w:ilvl="1" w:tplc="94B8D8B0">
      <w:start w:val="2216"/>
      <w:numFmt w:val="bullet"/>
      <w:lvlText w:val="–"/>
      <w:lvlJc w:val="left"/>
      <w:pPr>
        <w:tabs>
          <w:tab w:val="num" w:pos="1440"/>
        </w:tabs>
        <w:ind w:left="1440" w:hanging="360"/>
      </w:pPr>
      <w:rPr>
        <w:rFonts w:ascii="Arial" w:hAnsi="Arial" w:hint="default"/>
      </w:rPr>
    </w:lvl>
    <w:lvl w:ilvl="2" w:tplc="52E47AAA" w:tentative="1">
      <w:start w:val="1"/>
      <w:numFmt w:val="bullet"/>
      <w:lvlText w:val="•"/>
      <w:lvlJc w:val="left"/>
      <w:pPr>
        <w:tabs>
          <w:tab w:val="num" w:pos="2160"/>
        </w:tabs>
        <w:ind w:left="2160" w:hanging="360"/>
      </w:pPr>
      <w:rPr>
        <w:rFonts w:ascii="Arial" w:hAnsi="Arial" w:hint="default"/>
      </w:rPr>
    </w:lvl>
    <w:lvl w:ilvl="3" w:tplc="3B3E2E0E" w:tentative="1">
      <w:start w:val="1"/>
      <w:numFmt w:val="bullet"/>
      <w:lvlText w:val="•"/>
      <w:lvlJc w:val="left"/>
      <w:pPr>
        <w:tabs>
          <w:tab w:val="num" w:pos="2880"/>
        </w:tabs>
        <w:ind w:left="2880" w:hanging="360"/>
      </w:pPr>
      <w:rPr>
        <w:rFonts w:ascii="Arial" w:hAnsi="Arial" w:hint="default"/>
      </w:rPr>
    </w:lvl>
    <w:lvl w:ilvl="4" w:tplc="23B64636" w:tentative="1">
      <w:start w:val="1"/>
      <w:numFmt w:val="bullet"/>
      <w:lvlText w:val="•"/>
      <w:lvlJc w:val="left"/>
      <w:pPr>
        <w:tabs>
          <w:tab w:val="num" w:pos="3600"/>
        </w:tabs>
        <w:ind w:left="3600" w:hanging="360"/>
      </w:pPr>
      <w:rPr>
        <w:rFonts w:ascii="Arial" w:hAnsi="Arial" w:hint="default"/>
      </w:rPr>
    </w:lvl>
    <w:lvl w:ilvl="5" w:tplc="0FDE06B4" w:tentative="1">
      <w:start w:val="1"/>
      <w:numFmt w:val="bullet"/>
      <w:lvlText w:val="•"/>
      <w:lvlJc w:val="left"/>
      <w:pPr>
        <w:tabs>
          <w:tab w:val="num" w:pos="4320"/>
        </w:tabs>
        <w:ind w:left="4320" w:hanging="360"/>
      </w:pPr>
      <w:rPr>
        <w:rFonts w:ascii="Arial" w:hAnsi="Arial" w:hint="default"/>
      </w:rPr>
    </w:lvl>
    <w:lvl w:ilvl="6" w:tplc="82627C0E" w:tentative="1">
      <w:start w:val="1"/>
      <w:numFmt w:val="bullet"/>
      <w:lvlText w:val="•"/>
      <w:lvlJc w:val="left"/>
      <w:pPr>
        <w:tabs>
          <w:tab w:val="num" w:pos="5040"/>
        </w:tabs>
        <w:ind w:left="5040" w:hanging="360"/>
      </w:pPr>
      <w:rPr>
        <w:rFonts w:ascii="Arial" w:hAnsi="Arial" w:hint="default"/>
      </w:rPr>
    </w:lvl>
    <w:lvl w:ilvl="7" w:tplc="BBE0257E" w:tentative="1">
      <w:start w:val="1"/>
      <w:numFmt w:val="bullet"/>
      <w:lvlText w:val="•"/>
      <w:lvlJc w:val="left"/>
      <w:pPr>
        <w:tabs>
          <w:tab w:val="num" w:pos="5760"/>
        </w:tabs>
        <w:ind w:left="5760" w:hanging="360"/>
      </w:pPr>
      <w:rPr>
        <w:rFonts w:ascii="Arial" w:hAnsi="Arial" w:hint="default"/>
      </w:rPr>
    </w:lvl>
    <w:lvl w:ilvl="8" w:tplc="C7F6D564" w:tentative="1">
      <w:start w:val="1"/>
      <w:numFmt w:val="bullet"/>
      <w:lvlText w:val="•"/>
      <w:lvlJc w:val="left"/>
      <w:pPr>
        <w:tabs>
          <w:tab w:val="num" w:pos="6480"/>
        </w:tabs>
        <w:ind w:left="6480" w:hanging="360"/>
      </w:pPr>
      <w:rPr>
        <w:rFonts w:ascii="Arial" w:hAnsi="Arial" w:hint="default"/>
      </w:rPr>
    </w:lvl>
  </w:abstractNum>
  <w:abstractNum w:abstractNumId="4">
    <w:nsid w:val="742619F0"/>
    <w:multiLevelType w:val="multilevel"/>
    <w:tmpl w:val="FCDA03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 w:id="1"/>
  </w:footnotePr>
  <w:endnotePr>
    <w:endnote w:id="-1"/>
    <w:endnote w:id="0"/>
    <w:endnote w:id="1"/>
  </w:endnotePr>
  <w:compat/>
  <w:rsids>
    <w:rsidRoot w:val="00BB1316"/>
    <w:rsid w:val="000009A4"/>
    <w:rsid w:val="00063DF7"/>
    <w:rsid w:val="0008364A"/>
    <w:rsid w:val="000C509A"/>
    <w:rsid w:val="000D7629"/>
    <w:rsid w:val="000E52C8"/>
    <w:rsid w:val="000F44BD"/>
    <w:rsid w:val="00134329"/>
    <w:rsid w:val="00145CF2"/>
    <w:rsid w:val="0019356B"/>
    <w:rsid w:val="001D390F"/>
    <w:rsid w:val="001D75BE"/>
    <w:rsid w:val="00281B89"/>
    <w:rsid w:val="002F03DF"/>
    <w:rsid w:val="002F12D1"/>
    <w:rsid w:val="003411C5"/>
    <w:rsid w:val="003812B0"/>
    <w:rsid w:val="003D51B9"/>
    <w:rsid w:val="003F18E2"/>
    <w:rsid w:val="0045690F"/>
    <w:rsid w:val="00494B03"/>
    <w:rsid w:val="004A1DBC"/>
    <w:rsid w:val="004B584D"/>
    <w:rsid w:val="0053592C"/>
    <w:rsid w:val="00536D1B"/>
    <w:rsid w:val="00594220"/>
    <w:rsid w:val="005D17C8"/>
    <w:rsid w:val="005D4250"/>
    <w:rsid w:val="005D720B"/>
    <w:rsid w:val="005E511E"/>
    <w:rsid w:val="005F112D"/>
    <w:rsid w:val="006122AD"/>
    <w:rsid w:val="00620E5A"/>
    <w:rsid w:val="00626FE8"/>
    <w:rsid w:val="006A34BC"/>
    <w:rsid w:val="00704957"/>
    <w:rsid w:val="00706970"/>
    <w:rsid w:val="007464A4"/>
    <w:rsid w:val="0078465A"/>
    <w:rsid w:val="0079274D"/>
    <w:rsid w:val="007A1F49"/>
    <w:rsid w:val="007B5107"/>
    <w:rsid w:val="007C2F09"/>
    <w:rsid w:val="007C3E9A"/>
    <w:rsid w:val="007D7DFF"/>
    <w:rsid w:val="00850DDC"/>
    <w:rsid w:val="00854F71"/>
    <w:rsid w:val="00895C1E"/>
    <w:rsid w:val="00900759"/>
    <w:rsid w:val="00902EC5"/>
    <w:rsid w:val="009440F2"/>
    <w:rsid w:val="0094531F"/>
    <w:rsid w:val="00997BD8"/>
    <w:rsid w:val="009A4DC5"/>
    <w:rsid w:val="009B1289"/>
    <w:rsid w:val="009B40AD"/>
    <w:rsid w:val="009D020B"/>
    <w:rsid w:val="009E21AD"/>
    <w:rsid w:val="00A10E6F"/>
    <w:rsid w:val="00A16733"/>
    <w:rsid w:val="00A460CB"/>
    <w:rsid w:val="00A70ACB"/>
    <w:rsid w:val="00AC3AD6"/>
    <w:rsid w:val="00AE1147"/>
    <w:rsid w:val="00AF5C2C"/>
    <w:rsid w:val="00B07EFD"/>
    <w:rsid w:val="00B21984"/>
    <w:rsid w:val="00B80BC1"/>
    <w:rsid w:val="00B97F4D"/>
    <w:rsid w:val="00BB1316"/>
    <w:rsid w:val="00BC0143"/>
    <w:rsid w:val="00BC04C0"/>
    <w:rsid w:val="00BC7C39"/>
    <w:rsid w:val="00BD6F5A"/>
    <w:rsid w:val="00C330F2"/>
    <w:rsid w:val="00C7354B"/>
    <w:rsid w:val="00CB469B"/>
    <w:rsid w:val="00CC1DB2"/>
    <w:rsid w:val="00D12529"/>
    <w:rsid w:val="00D91548"/>
    <w:rsid w:val="00DC697F"/>
    <w:rsid w:val="00DD5421"/>
    <w:rsid w:val="00E0395C"/>
    <w:rsid w:val="00E24B66"/>
    <w:rsid w:val="00E62F2B"/>
    <w:rsid w:val="00EA7F82"/>
    <w:rsid w:val="00F12A79"/>
    <w:rsid w:val="00FC327A"/>
    <w:rsid w:val="00FE4D5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1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1316"/>
    <w:rPr>
      <w:color w:val="0000FF" w:themeColor="hyperlink"/>
      <w:u w:val="single"/>
    </w:rPr>
  </w:style>
  <w:style w:type="paragraph" w:styleId="EndnoteText">
    <w:name w:val="endnote text"/>
    <w:basedOn w:val="Normal"/>
    <w:link w:val="EndnoteTextChar"/>
    <w:uiPriority w:val="99"/>
    <w:semiHidden/>
    <w:unhideWhenUsed/>
    <w:rsid w:val="005D4250"/>
    <w:rPr>
      <w:sz w:val="20"/>
      <w:szCs w:val="20"/>
    </w:rPr>
  </w:style>
  <w:style w:type="character" w:customStyle="1" w:styleId="EndnoteTextChar">
    <w:name w:val="Endnote Text Char"/>
    <w:basedOn w:val="DefaultParagraphFont"/>
    <w:link w:val="EndnoteText"/>
    <w:uiPriority w:val="99"/>
    <w:semiHidden/>
    <w:rsid w:val="005D4250"/>
    <w:rPr>
      <w:sz w:val="20"/>
      <w:szCs w:val="20"/>
    </w:rPr>
  </w:style>
  <w:style w:type="character" w:styleId="EndnoteReference">
    <w:name w:val="endnote reference"/>
    <w:basedOn w:val="DefaultParagraphFont"/>
    <w:uiPriority w:val="99"/>
    <w:semiHidden/>
    <w:unhideWhenUsed/>
    <w:rsid w:val="005D4250"/>
    <w:rPr>
      <w:vertAlign w:val="superscript"/>
    </w:rPr>
  </w:style>
  <w:style w:type="paragraph" w:styleId="NormalWeb">
    <w:name w:val="Normal (Web)"/>
    <w:basedOn w:val="Normal"/>
    <w:uiPriority w:val="99"/>
    <w:unhideWhenUsed/>
    <w:rsid w:val="00704957"/>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536D1B"/>
    <w:rPr>
      <w:sz w:val="20"/>
      <w:szCs w:val="20"/>
    </w:rPr>
  </w:style>
  <w:style w:type="character" w:customStyle="1" w:styleId="FootnoteTextChar">
    <w:name w:val="Footnote Text Char"/>
    <w:basedOn w:val="DefaultParagraphFont"/>
    <w:link w:val="FootnoteText"/>
    <w:uiPriority w:val="99"/>
    <w:semiHidden/>
    <w:rsid w:val="00536D1B"/>
    <w:rPr>
      <w:sz w:val="20"/>
      <w:szCs w:val="20"/>
    </w:rPr>
  </w:style>
  <w:style w:type="character" w:styleId="FootnoteReference">
    <w:name w:val="footnote reference"/>
    <w:basedOn w:val="DefaultParagraphFont"/>
    <w:uiPriority w:val="99"/>
    <w:semiHidden/>
    <w:unhideWhenUsed/>
    <w:rsid w:val="00536D1B"/>
    <w:rPr>
      <w:vertAlign w:val="superscript"/>
    </w:rPr>
  </w:style>
  <w:style w:type="paragraph" w:styleId="ListParagraph">
    <w:name w:val="List Paragraph"/>
    <w:basedOn w:val="Normal"/>
    <w:uiPriority w:val="34"/>
    <w:qFormat/>
    <w:rsid w:val="00FE4D57"/>
    <w:pPr>
      <w:ind w:left="720"/>
      <w:contextualSpacing/>
    </w:pPr>
  </w:style>
  <w:style w:type="character" w:styleId="CommentReference">
    <w:name w:val="annotation reference"/>
    <w:basedOn w:val="DefaultParagraphFont"/>
    <w:uiPriority w:val="99"/>
    <w:semiHidden/>
    <w:unhideWhenUsed/>
    <w:rsid w:val="00900759"/>
    <w:rPr>
      <w:sz w:val="16"/>
      <w:szCs w:val="16"/>
    </w:rPr>
  </w:style>
  <w:style w:type="paragraph" w:styleId="CommentText">
    <w:name w:val="annotation text"/>
    <w:basedOn w:val="Normal"/>
    <w:link w:val="CommentTextChar"/>
    <w:uiPriority w:val="99"/>
    <w:semiHidden/>
    <w:unhideWhenUsed/>
    <w:rsid w:val="00900759"/>
    <w:rPr>
      <w:sz w:val="20"/>
      <w:szCs w:val="20"/>
    </w:rPr>
  </w:style>
  <w:style w:type="character" w:customStyle="1" w:styleId="CommentTextChar">
    <w:name w:val="Comment Text Char"/>
    <w:basedOn w:val="DefaultParagraphFont"/>
    <w:link w:val="CommentText"/>
    <w:uiPriority w:val="99"/>
    <w:semiHidden/>
    <w:rsid w:val="00900759"/>
    <w:rPr>
      <w:sz w:val="20"/>
      <w:szCs w:val="20"/>
    </w:rPr>
  </w:style>
  <w:style w:type="paragraph" w:styleId="CommentSubject">
    <w:name w:val="annotation subject"/>
    <w:basedOn w:val="CommentText"/>
    <w:next w:val="CommentText"/>
    <w:link w:val="CommentSubjectChar"/>
    <w:uiPriority w:val="99"/>
    <w:semiHidden/>
    <w:unhideWhenUsed/>
    <w:rsid w:val="00900759"/>
    <w:rPr>
      <w:b/>
      <w:bCs/>
    </w:rPr>
  </w:style>
  <w:style w:type="character" w:customStyle="1" w:styleId="CommentSubjectChar">
    <w:name w:val="Comment Subject Char"/>
    <w:basedOn w:val="CommentTextChar"/>
    <w:link w:val="CommentSubject"/>
    <w:uiPriority w:val="99"/>
    <w:semiHidden/>
    <w:rsid w:val="00900759"/>
    <w:rPr>
      <w:b/>
      <w:bCs/>
      <w:sz w:val="20"/>
      <w:szCs w:val="20"/>
    </w:rPr>
  </w:style>
  <w:style w:type="paragraph" w:styleId="BalloonText">
    <w:name w:val="Balloon Text"/>
    <w:basedOn w:val="Normal"/>
    <w:link w:val="BalloonTextChar"/>
    <w:uiPriority w:val="99"/>
    <w:semiHidden/>
    <w:unhideWhenUsed/>
    <w:rsid w:val="00900759"/>
    <w:rPr>
      <w:rFonts w:ascii="Tahoma" w:hAnsi="Tahoma" w:cs="Tahoma"/>
      <w:sz w:val="16"/>
      <w:szCs w:val="16"/>
    </w:rPr>
  </w:style>
  <w:style w:type="character" w:customStyle="1" w:styleId="BalloonTextChar">
    <w:name w:val="Balloon Text Char"/>
    <w:basedOn w:val="DefaultParagraphFont"/>
    <w:link w:val="BalloonText"/>
    <w:uiPriority w:val="99"/>
    <w:semiHidden/>
    <w:rsid w:val="00900759"/>
    <w:rPr>
      <w:rFonts w:ascii="Tahoma" w:hAnsi="Tahoma" w:cs="Tahoma"/>
      <w:sz w:val="16"/>
      <w:szCs w:val="16"/>
    </w:rPr>
  </w:style>
  <w:style w:type="paragraph" w:styleId="Revision">
    <w:name w:val="Revision"/>
    <w:hidden/>
    <w:uiPriority w:val="99"/>
    <w:semiHidden/>
    <w:rsid w:val="009A4DC5"/>
    <w:pPr>
      <w:jc w:val="left"/>
    </w:pPr>
  </w:style>
  <w:style w:type="paragraph" w:styleId="Header">
    <w:name w:val="header"/>
    <w:basedOn w:val="Normal"/>
    <w:link w:val="HeaderChar"/>
    <w:uiPriority w:val="99"/>
    <w:unhideWhenUsed/>
    <w:rsid w:val="00E0395C"/>
    <w:pPr>
      <w:tabs>
        <w:tab w:val="center" w:pos="4680"/>
        <w:tab w:val="right" w:pos="9360"/>
      </w:tabs>
    </w:pPr>
  </w:style>
  <w:style w:type="character" w:customStyle="1" w:styleId="HeaderChar">
    <w:name w:val="Header Char"/>
    <w:basedOn w:val="DefaultParagraphFont"/>
    <w:link w:val="Header"/>
    <w:uiPriority w:val="99"/>
    <w:rsid w:val="00E0395C"/>
  </w:style>
  <w:style w:type="paragraph" w:styleId="Footer">
    <w:name w:val="footer"/>
    <w:basedOn w:val="Normal"/>
    <w:link w:val="FooterChar"/>
    <w:uiPriority w:val="99"/>
    <w:unhideWhenUsed/>
    <w:rsid w:val="00E0395C"/>
    <w:pPr>
      <w:tabs>
        <w:tab w:val="center" w:pos="4680"/>
        <w:tab w:val="right" w:pos="9360"/>
      </w:tabs>
    </w:pPr>
  </w:style>
  <w:style w:type="character" w:customStyle="1" w:styleId="FooterChar">
    <w:name w:val="Footer Char"/>
    <w:basedOn w:val="DefaultParagraphFont"/>
    <w:link w:val="Footer"/>
    <w:uiPriority w:val="99"/>
    <w:rsid w:val="00E03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1316"/>
    <w:rPr>
      <w:color w:val="0000FF" w:themeColor="hyperlink"/>
      <w:u w:val="single"/>
    </w:rPr>
  </w:style>
  <w:style w:type="paragraph" w:styleId="EndnoteText">
    <w:name w:val="endnote text"/>
    <w:basedOn w:val="Normal"/>
    <w:link w:val="EndnoteTextChar"/>
    <w:uiPriority w:val="99"/>
    <w:semiHidden/>
    <w:unhideWhenUsed/>
    <w:rsid w:val="005D4250"/>
    <w:rPr>
      <w:sz w:val="20"/>
      <w:szCs w:val="20"/>
    </w:rPr>
  </w:style>
  <w:style w:type="character" w:customStyle="1" w:styleId="EndnoteTextChar">
    <w:name w:val="Endnote Text Char"/>
    <w:basedOn w:val="DefaultParagraphFont"/>
    <w:link w:val="EndnoteText"/>
    <w:uiPriority w:val="99"/>
    <w:semiHidden/>
    <w:rsid w:val="005D4250"/>
    <w:rPr>
      <w:sz w:val="20"/>
      <w:szCs w:val="20"/>
    </w:rPr>
  </w:style>
  <w:style w:type="character" w:styleId="EndnoteReference">
    <w:name w:val="endnote reference"/>
    <w:basedOn w:val="DefaultParagraphFont"/>
    <w:uiPriority w:val="99"/>
    <w:semiHidden/>
    <w:unhideWhenUsed/>
    <w:rsid w:val="005D4250"/>
    <w:rPr>
      <w:vertAlign w:val="superscript"/>
    </w:rPr>
  </w:style>
  <w:style w:type="paragraph" w:styleId="NormalWeb">
    <w:name w:val="Normal (Web)"/>
    <w:basedOn w:val="Normal"/>
    <w:uiPriority w:val="99"/>
    <w:unhideWhenUsed/>
    <w:rsid w:val="00704957"/>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536D1B"/>
    <w:rPr>
      <w:sz w:val="20"/>
      <w:szCs w:val="20"/>
    </w:rPr>
  </w:style>
  <w:style w:type="character" w:customStyle="1" w:styleId="FootnoteTextChar">
    <w:name w:val="Footnote Text Char"/>
    <w:basedOn w:val="DefaultParagraphFont"/>
    <w:link w:val="FootnoteText"/>
    <w:uiPriority w:val="99"/>
    <w:semiHidden/>
    <w:rsid w:val="00536D1B"/>
    <w:rPr>
      <w:sz w:val="20"/>
      <w:szCs w:val="20"/>
    </w:rPr>
  </w:style>
  <w:style w:type="character" w:styleId="FootnoteReference">
    <w:name w:val="footnote reference"/>
    <w:basedOn w:val="DefaultParagraphFont"/>
    <w:uiPriority w:val="99"/>
    <w:semiHidden/>
    <w:unhideWhenUsed/>
    <w:rsid w:val="00536D1B"/>
    <w:rPr>
      <w:vertAlign w:val="superscript"/>
    </w:rPr>
  </w:style>
  <w:style w:type="paragraph" w:styleId="ListParagraph">
    <w:name w:val="List Paragraph"/>
    <w:basedOn w:val="Normal"/>
    <w:uiPriority w:val="34"/>
    <w:qFormat/>
    <w:rsid w:val="00FE4D57"/>
    <w:pPr>
      <w:ind w:left="720"/>
      <w:contextualSpacing/>
    </w:pPr>
  </w:style>
  <w:style w:type="character" w:styleId="CommentReference">
    <w:name w:val="annotation reference"/>
    <w:basedOn w:val="DefaultParagraphFont"/>
    <w:uiPriority w:val="99"/>
    <w:semiHidden/>
    <w:unhideWhenUsed/>
    <w:rsid w:val="00900759"/>
    <w:rPr>
      <w:sz w:val="16"/>
      <w:szCs w:val="16"/>
    </w:rPr>
  </w:style>
  <w:style w:type="paragraph" w:styleId="CommentText">
    <w:name w:val="annotation text"/>
    <w:basedOn w:val="Normal"/>
    <w:link w:val="CommentTextChar"/>
    <w:uiPriority w:val="99"/>
    <w:semiHidden/>
    <w:unhideWhenUsed/>
    <w:rsid w:val="00900759"/>
    <w:rPr>
      <w:sz w:val="20"/>
      <w:szCs w:val="20"/>
    </w:rPr>
  </w:style>
  <w:style w:type="character" w:customStyle="1" w:styleId="CommentTextChar">
    <w:name w:val="Comment Text Char"/>
    <w:basedOn w:val="DefaultParagraphFont"/>
    <w:link w:val="CommentText"/>
    <w:uiPriority w:val="99"/>
    <w:semiHidden/>
    <w:rsid w:val="00900759"/>
    <w:rPr>
      <w:sz w:val="20"/>
      <w:szCs w:val="20"/>
    </w:rPr>
  </w:style>
  <w:style w:type="paragraph" w:styleId="CommentSubject">
    <w:name w:val="annotation subject"/>
    <w:basedOn w:val="CommentText"/>
    <w:next w:val="CommentText"/>
    <w:link w:val="CommentSubjectChar"/>
    <w:uiPriority w:val="99"/>
    <w:semiHidden/>
    <w:unhideWhenUsed/>
    <w:rsid w:val="00900759"/>
    <w:rPr>
      <w:b/>
      <w:bCs/>
    </w:rPr>
  </w:style>
  <w:style w:type="character" w:customStyle="1" w:styleId="CommentSubjectChar">
    <w:name w:val="Comment Subject Char"/>
    <w:basedOn w:val="CommentTextChar"/>
    <w:link w:val="CommentSubject"/>
    <w:uiPriority w:val="99"/>
    <w:semiHidden/>
    <w:rsid w:val="00900759"/>
    <w:rPr>
      <w:b/>
      <w:bCs/>
      <w:sz w:val="20"/>
      <w:szCs w:val="20"/>
    </w:rPr>
  </w:style>
  <w:style w:type="paragraph" w:styleId="BalloonText">
    <w:name w:val="Balloon Text"/>
    <w:basedOn w:val="Normal"/>
    <w:link w:val="BalloonTextChar"/>
    <w:uiPriority w:val="99"/>
    <w:semiHidden/>
    <w:unhideWhenUsed/>
    <w:rsid w:val="00900759"/>
    <w:rPr>
      <w:rFonts w:ascii="Tahoma" w:hAnsi="Tahoma" w:cs="Tahoma"/>
      <w:sz w:val="16"/>
      <w:szCs w:val="16"/>
    </w:rPr>
  </w:style>
  <w:style w:type="character" w:customStyle="1" w:styleId="BalloonTextChar">
    <w:name w:val="Balloon Text Char"/>
    <w:basedOn w:val="DefaultParagraphFont"/>
    <w:link w:val="BalloonText"/>
    <w:uiPriority w:val="99"/>
    <w:semiHidden/>
    <w:rsid w:val="00900759"/>
    <w:rPr>
      <w:rFonts w:ascii="Tahoma" w:hAnsi="Tahoma" w:cs="Tahoma"/>
      <w:sz w:val="16"/>
      <w:szCs w:val="16"/>
    </w:rPr>
  </w:style>
  <w:style w:type="paragraph" w:styleId="Revision">
    <w:name w:val="Revision"/>
    <w:hidden/>
    <w:uiPriority w:val="99"/>
    <w:semiHidden/>
    <w:rsid w:val="009A4DC5"/>
    <w:pPr>
      <w:jc w:val="left"/>
    </w:pPr>
  </w:style>
  <w:style w:type="paragraph" w:styleId="Header">
    <w:name w:val="header"/>
    <w:basedOn w:val="Normal"/>
    <w:link w:val="HeaderChar"/>
    <w:uiPriority w:val="99"/>
    <w:unhideWhenUsed/>
    <w:rsid w:val="00E0395C"/>
    <w:pPr>
      <w:tabs>
        <w:tab w:val="center" w:pos="4680"/>
        <w:tab w:val="right" w:pos="9360"/>
      </w:tabs>
    </w:pPr>
  </w:style>
  <w:style w:type="character" w:customStyle="1" w:styleId="HeaderChar">
    <w:name w:val="Header Char"/>
    <w:basedOn w:val="DefaultParagraphFont"/>
    <w:link w:val="Header"/>
    <w:uiPriority w:val="99"/>
    <w:rsid w:val="00E0395C"/>
  </w:style>
  <w:style w:type="paragraph" w:styleId="Footer">
    <w:name w:val="footer"/>
    <w:basedOn w:val="Normal"/>
    <w:link w:val="FooterChar"/>
    <w:uiPriority w:val="99"/>
    <w:unhideWhenUsed/>
    <w:rsid w:val="00E0395C"/>
    <w:pPr>
      <w:tabs>
        <w:tab w:val="center" w:pos="4680"/>
        <w:tab w:val="right" w:pos="9360"/>
      </w:tabs>
    </w:pPr>
  </w:style>
  <w:style w:type="character" w:customStyle="1" w:styleId="FooterChar">
    <w:name w:val="Footer Char"/>
    <w:basedOn w:val="DefaultParagraphFont"/>
    <w:link w:val="Footer"/>
    <w:uiPriority w:val="99"/>
    <w:rsid w:val="00E0395C"/>
  </w:style>
</w:styles>
</file>

<file path=word/webSettings.xml><?xml version="1.0" encoding="utf-8"?>
<w:webSettings xmlns:r="http://schemas.openxmlformats.org/officeDocument/2006/relationships" xmlns:w="http://schemas.openxmlformats.org/wordprocessingml/2006/main">
  <w:divs>
    <w:div w:id="40636109">
      <w:bodyDiv w:val="1"/>
      <w:marLeft w:val="0"/>
      <w:marRight w:val="0"/>
      <w:marTop w:val="0"/>
      <w:marBottom w:val="0"/>
      <w:divBdr>
        <w:top w:val="none" w:sz="0" w:space="0" w:color="auto"/>
        <w:left w:val="none" w:sz="0" w:space="0" w:color="auto"/>
        <w:bottom w:val="none" w:sz="0" w:space="0" w:color="auto"/>
        <w:right w:val="none" w:sz="0" w:space="0" w:color="auto"/>
      </w:divBdr>
    </w:div>
    <w:div w:id="40637446">
      <w:bodyDiv w:val="1"/>
      <w:marLeft w:val="0"/>
      <w:marRight w:val="0"/>
      <w:marTop w:val="0"/>
      <w:marBottom w:val="0"/>
      <w:divBdr>
        <w:top w:val="none" w:sz="0" w:space="0" w:color="auto"/>
        <w:left w:val="none" w:sz="0" w:space="0" w:color="auto"/>
        <w:bottom w:val="none" w:sz="0" w:space="0" w:color="auto"/>
        <w:right w:val="none" w:sz="0" w:space="0" w:color="auto"/>
      </w:divBdr>
    </w:div>
    <w:div w:id="117917235">
      <w:bodyDiv w:val="1"/>
      <w:marLeft w:val="0"/>
      <w:marRight w:val="0"/>
      <w:marTop w:val="0"/>
      <w:marBottom w:val="0"/>
      <w:divBdr>
        <w:top w:val="none" w:sz="0" w:space="0" w:color="auto"/>
        <w:left w:val="none" w:sz="0" w:space="0" w:color="auto"/>
        <w:bottom w:val="none" w:sz="0" w:space="0" w:color="auto"/>
        <w:right w:val="none" w:sz="0" w:space="0" w:color="auto"/>
      </w:divBdr>
    </w:div>
    <w:div w:id="147281926">
      <w:bodyDiv w:val="1"/>
      <w:marLeft w:val="0"/>
      <w:marRight w:val="0"/>
      <w:marTop w:val="0"/>
      <w:marBottom w:val="0"/>
      <w:divBdr>
        <w:top w:val="none" w:sz="0" w:space="0" w:color="auto"/>
        <w:left w:val="none" w:sz="0" w:space="0" w:color="auto"/>
        <w:bottom w:val="none" w:sz="0" w:space="0" w:color="auto"/>
        <w:right w:val="none" w:sz="0" w:space="0" w:color="auto"/>
      </w:divBdr>
    </w:div>
    <w:div w:id="174537524">
      <w:bodyDiv w:val="1"/>
      <w:marLeft w:val="0"/>
      <w:marRight w:val="0"/>
      <w:marTop w:val="0"/>
      <w:marBottom w:val="0"/>
      <w:divBdr>
        <w:top w:val="none" w:sz="0" w:space="0" w:color="auto"/>
        <w:left w:val="none" w:sz="0" w:space="0" w:color="auto"/>
        <w:bottom w:val="none" w:sz="0" w:space="0" w:color="auto"/>
        <w:right w:val="none" w:sz="0" w:space="0" w:color="auto"/>
      </w:divBdr>
    </w:div>
    <w:div w:id="188030158">
      <w:bodyDiv w:val="1"/>
      <w:marLeft w:val="0"/>
      <w:marRight w:val="0"/>
      <w:marTop w:val="0"/>
      <w:marBottom w:val="0"/>
      <w:divBdr>
        <w:top w:val="none" w:sz="0" w:space="0" w:color="auto"/>
        <w:left w:val="none" w:sz="0" w:space="0" w:color="auto"/>
        <w:bottom w:val="none" w:sz="0" w:space="0" w:color="auto"/>
        <w:right w:val="none" w:sz="0" w:space="0" w:color="auto"/>
      </w:divBdr>
    </w:div>
    <w:div w:id="320041677">
      <w:bodyDiv w:val="1"/>
      <w:marLeft w:val="0"/>
      <w:marRight w:val="0"/>
      <w:marTop w:val="0"/>
      <w:marBottom w:val="0"/>
      <w:divBdr>
        <w:top w:val="none" w:sz="0" w:space="0" w:color="auto"/>
        <w:left w:val="none" w:sz="0" w:space="0" w:color="auto"/>
        <w:bottom w:val="none" w:sz="0" w:space="0" w:color="auto"/>
        <w:right w:val="none" w:sz="0" w:space="0" w:color="auto"/>
      </w:divBdr>
    </w:div>
    <w:div w:id="347416453">
      <w:bodyDiv w:val="1"/>
      <w:marLeft w:val="0"/>
      <w:marRight w:val="0"/>
      <w:marTop w:val="0"/>
      <w:marBottom w:val="0"/>
      <w:divBdr>
        <w:top w:val="none" w:sz="0" w:space="0" w:color="auto"/>
        <w:left w:val="none" w:sz="0" w:space="0" w:color="auto"/>
        <w:bottom w:val="none" w:sz="0" w:space="0" w:color="auto"/>
        <w:right w:val="none" w:sz="0" w:space="0" w:color="auto"/>
      </w:divBdr>
    </w:div>
    <w:div w:id="377438809">
      <w:bodyDiv w:val="1"/>
      <w:marLeft w:val="0"/>
      <w:marRight w:val="0"/>
      <w:marTop w:val="0"/>
      <w:marBottom w:val="0"/>
      <w:divBdr>
        <w:top w:val="none" w:sz="0" w:space="0" w:color="auto"/>
        <w:left w:val="none" w:sz="0" w:space="0" w:color="auto"/>
        <w:bottom w:val="none" w:sz="0" w:space="0" w:color="auto"/>
        <w:right w:val="none" w:sz="0" w:space="0" w:color="auto"/>
      </w:divBdr>
    </w:div>
    <w:div w:id="408620120">
      <w:bodyDiv w:val="1"/>
      <w:marLeft w:val="0"/>
      <w:marRight w:val="0"/>
      <w:marTop w:val="0"/>
      <w:marBottom w:val="0"/>
      <w:divBdr>
        <w:top w:val="none" w:sz="0" w:space="0" w:color="auto"/>
        <w:left w:val="none" w:sz="0" w:space="0" w:color="auto"/>
        <w:bottom w:val="none" w:sz="0" w:space="0" w:color="auto"/>
        <w:right w:val="none" w:sz="0" w:space="0" w:color="auto"/>
      </w:divBdr>
    </w:div>
    <w:div w:id="437288305">
      <w:bodyDiv w:val="1"/>
      <w:marLeft w:val="0"/>
      <w:marRight w:val="0"/>
      <w:marTop w:val="0"/>
      <w:marBottom w:val="0"/>
      <w:divBdr>
        <w:top w:val="none" w:sz="0" w:space="0" w:color="auto"/>
        <w:left w:val="none" w:sz="0" w:space="0" w:color="auto"/>
        <w:bottom w:val="none" w:sz="0" w:space="0" w:color="auto"/>
        <w:right w:val="none" w:sz="0" w:space="0" w:color="auto"/>
      </w:divBdr>
    </w:div>
    <w:div w:id="475684659">
      <w:bodyDiv w:val="1"/>
      <w:marLeft w:val="0"/>
      <w:marRight w:val="0"/>
      <w:marTop w:val="0"/>
      <w:marBottom w:val="0"/>
      <w:divBdr>
        <w:top w:val="none" w:sz="0" w:space="0" w:color="auto"/>
        <w:left w:val="none" w:sz="0" w:space="0" w:color="auto"/>
        <w:bottom w:val="none" w:sz="0" w:space="0" w:color="auto"/>
        <w:right w:val="none" w:sz="0" w:space="0" w:color="auto"/>
      </w:divBdr>
    </w:div>
    <w:div w:id="488328420">
      <w:bodyDiv w:val="1"/>
      <w:marLeft w:val="0"/>
      <w:marRight w:val="0"/>
      <w:marTop w:val="0"/>
      <w:marBottom w:val="0"/>
      <w:divBdr>
        <w:top w:val="none" w:sz="0" w:space="0" w:color="auto"/>
        <w:left w:val="none" w:sz="0" w:space="0" w:color="auto"/>
        <w:bottom w:val="none" w:sz="0" w:space="0" w:color="auto"/>
        <w:right w:val="none" w:sz="0" w:space="0" w:color="auto"/>
      </w:divBdr>
    </w:div>
    <w:div w:id="535197084">
      <w:bodyDiv w:val="1"/>
      <w:marLeft w:val="0"/>
      <w:marRight w:val="0"/>
      <w:marTop w:val="0"/>
      <w:marBottom w:val="0"/>
      <w:divBdr>
        <w:top w:val="none" w:sz="0" w:space="0" w:color="auto"/>
        <w:left w:val="none" w:sz="0" w:space="0" w:color="auto"/>
        <w:bottom w:val="none" w:sz="0" w:space="0" w:color="auto"/>
        <w:right w:val="none" w:sz="0" w:space="0" w:color="auto"/>
      </w:divBdr>
    </w:div>
    <w:div w:id="673455720">
      <w:bodyDiv w:val="1"/>
      <w:marLeft w:val="0"/>
      <w:marRight w:val="0"/>
      <w:marTop w:val="0"/>
      <w:marBottom w:val="0"/>
      <w:divBdr>
        <w:top w:val="none" w:sz="0" w:space="0" w:color="auto"/>
        <w:left w:val="none" w:sz="0" w:space="0" w:color="auto"/>
        <w:bottom w:val="none" w:sz="0" w:space="0" w:color="auto"/>
        <w:right w:val="none" w:sz="0" w:space="0" w:color="auto"/>
      </w:divBdr>
    </w:div>
    <w:div w:id="680283802">
      <w:bodyDiv w:val="1"/>
      <w:marLeft w:val="0"/>
      <w:marRight w:val="0"/>
      <w:marTop w:val="0"/>
      <w:marBottom w:val="0"/>
      <w:divBdr>
        <w:top w:val="none" w:sz="0" w:space="0" w:color="auto"/>
        <w:left w:val="none" w:sz="0" w:space="0" w:color="auto"/>
        <w:bottom w:val="none" w:sz="0" w:space="0" w:color="auto"/>
        <w:right w:val="none" w:sz="0" w:space="0" w:color="auto"/>
      </w:divBdr>
    </w:div>
    <w:div w:id="895579485">
      <w:bodyDiv w:val="1"/>
      <w:marLeft w:val="0"/>
      <w:marRight w:val="0"/>
      <w:marTop w:val="0"/>
      <w:marBottom w:val="0"/>
      <w:divBdr>
        <w:top w:val="none" w:sz="0" w:space="0" w:color="auto"/>
        <w:left w:val="none" w:sz="0" w:space="0" w:color="auto"/>
        <w:bottom w:val="none" w:sz="0" w:space="0" w:color="auto"/>
        <w:right w:val="none" w:sz="0" w:space="0" w:color="auto"/>
      </w:divBdr>
    </w:div>
    <w:div w:id="1037662216">
      <w:bodyDiv w:val="1"/>
      <w:marLeft w:val="0"/>
      <w:marRight w:val="0"/>
      <w:marTop w:val="0"/>
      <w:marBottom w:val="0"/>
      <w:divBdr>
        <w:top w:val="none" w:sz="0" w:space="0" w:color="auto"/>
        <w:left w:val="none" w:sz="0" w:space="0" w:color="auto"/>
        <w:bottom w:val="none" w:sz="0" w:space="0" w:color="auto"/>
        <w:right w:val="none" w:sz="0" w:space="0" w:color="auto"/>
      </w:divBdr>
    </w:div>
    <w:div w:id="1051616073">
      <w:bodyDiv w:val="1"/>
      <w:marLeft w:val="0"/>
      <w:marRight w:val="0"/>
      <w:marTop w:val="0"/>
      <w:marBottom w:val="0"/>
      <w:divBdr>
        <w:top w:val="none" w:sz="0" w:space="0" w:color="auto"/>
        <w:left w:val="none" w:sz="0" w:space="0" w:color="auto"/>
        <w:bottom w:val="none" w:sz="0" w:space="0" w:color="auto"/>
        <w:right w:val="none" w:sz="0" w:space="0" w:color="auto"/>
      </w:divBdr>
    </w:div>
    <w:div w:id="1182813719">
      <w:bodyDiv w:val="1"/>
      <w:marLeft w:val="0"/>
      <w:marRight w:val="0"/>
      <w:marTop w:val="0"/>
      <w:marBottom w:val="0"/>
      <w:divBdr>
        <w:top w:val="none" w:sz="0" w:space="0" w:color="auto"/>
        <w:left w:val="none" w:sz="0" w:space="0" w:color="auto"/>
        <w:bottom w:val="none" w:sz="0" w:space="0" w:color="auto"/>
        <w:right w:val="none" w:sz="0" w:space="0" w:color="auto"/>
      </w:divBdr>
    </w:div>
    <w:div w:id="1190146101">
      <w:bodyDiv w:val="1"/>
      <w:marLeft w:val="0"/>
      <w:marRight w:val="0"/>
      <w:marTop w:val="0"/>
      <w:marBottom w:val="0"/>
      <w:divBdr>
        <w:top w:val="none" w:sz="0" w:space="0" w:color="auto"/>
        <w:left w:val="none" w:sz="0" w:space="0" w:color="auto"/>
        <w:bottom w:val="none" w:sz="0" w:space="0" w:color="auto"/>
        <w:right w:val="none" w:sz="0" w:space="0" w:color="auto"/>
      </w:divBdr>
    </w:div>
    <w:div w:id="1195387645">
      <w:bodyDiv w:val="1"/>
      <w:marLeft w:val="0"/>
      <w:marRight w:val="0"/>
      <w:marTop w:val="0"/>
      <w:marBottom w:val="0"/>
      <w:divBdr>
        <w:top w:val="none" w:sz="0" w:space="0" w:color="auto"/>
        <w:left w:val="none" w:sz="0" w:space="0" w:color="auto"/>
        <w:bottom w:val="none" w:sz="0" w:space="0" w:color="auto"/>
        <w:right w:val="none" w:sz="0" w:space="0" w:color="auto"/>
      </w:divBdr>
    </w:div>
    <w:div w:id="1230457397">
      <w:bodyDiv w:val="1"/>
      <w:marLeft w:val="0"/>
      <w:marRight w:val="0"/>
      <w:marTop w:val="0"/>
      <w:marBottom w:val="0"/>
      <w:divBdr>
        <w:top w:val="none" w:sz="0" w:space="0" w:color="auto"/>
        <w:left w:val="none" w:sz="0" w:space="0" w:color="auto"/>
        <w:bottom w:val="none" w:sz="0" w:space="0" w:color="auto"/>
        <w:right w:val="none" w:sz="0" w:space="0" w:color="auto"/>
      </w:divBdr>
    </w:div>
    <w:div w:id="1284269262">
      <w:bodyDiv w:val="1"/>
      <w:marLeft w:val="0"/>
      <w:marRight w:val="0"/>
      <w:marTop w:val="0"/>
      <w:marBottom w:val="0"/>
      <w:divBdr>
        <w:top w:val="none" w:sz="0" w:space="0" w:color="auto"/>
        <w:left w:val="none" w:sz="0" w:space="0" w:color="auto"/>
        <w:bottom w:val="none" w:sz="0" w:space="0" w:color="auto"/>
        <w:right w:val="none" w:sz="0" w:space="0" w:color="auto"/>
      </w:divBdr>
    </w:div>
    <w:div w:id="1286471878">
      <w:bodyDiv w:val="1"/>
      <w:marLeft w:val="0"/>
      <w:marRight w:val="0"/>
      <w:marTop w:val="0"/>
      <w:marBottom w:val="0"/>
      <w:divBdr>
        <w:top w:val="none" w:sz="0" w:space="0" w:color="auto"/>
        <w:left w:val="none" w:sz="0" w:space="0" w:color="auto"/>
        <w:bottom w:val="none" w:sz="0" w:space="0" w:color="auto"/>
        <w:right w:val="none" w:sz="0" w:space="0" w:color="auto"/>
      </w:divBdr>
    </w:div>
    <w:div w:id="1346903731">
      <w:bodyDiv w:val="1"/>
      <w:marLeft w:val="0"/>
      <w:marRight w:val="0"/>
      <w:marTop w:val="0"/>
      <w:marBottom w:val="0"/>
      <w:divBdr>
        <w:top w:val="none" w:sz="0" w:space="0" w:color="auto"/>
        <w:left w:val="none" w:sz="0" w:space="0" w:color="auto"/>
        <w:bottom w:val="none" w:sz="0" w:space="0" w:color="auto"/>
        <w:right w:val="none" w:sz="0" w:space="0" w:color="auto"/>
      </w:divBdr>
    </w:div>
    <w:div w:id="1349216321">
      <w:bodyDiv w:val="1"/>
      <w:marLeft w:val="0"/>
      <w:marRight w:val="0"/>
      <w:marTop w:val="0"/>
      <w:marBottom w:val="0"/>
      <w:divBdr>
        <w:top w:val="none" w:sz="0" w:space="0" w:color="auto"/>
        <w:left w:val="none" w:sz="0" w:space="0" w:color="auto"/>
        <w:bottom w:val="none" w:sz="0" w:space="0" w:color="auto"/>
        <w:right w:val="none" w:sz="0" w:space="0" w:color="auto"/>
      </w:divBdr>
    </w:div>
    <w:div w:id="1422330694">
      <w:bodyDiv w:val="1"/>
      <w:marLeft w:val="0"/>
      <w:marRight w:val="0"/>
      <w:marTop w:val="0"/>
      <w:marBottom w:val="0"/>
      <w:divBdr>
        <w:top w:val="none" w:sz="0" w:space="0" w:color="auto"/>
        <w:left w:val="none" w:sz="0" w:space="0" w:color="auto"/>
        <w:bottom w:val="none" w:sz="0" w:space="0" w:color="auto"/>
        <w:right w:val="none" w:sz="0" w:space="0" w:color="auto"/>
      </w:divBdr>
    </w:div>
    <w:div w:id="1443451063">
      <w:bodyDiv w:val="1"/>
      <w:marLeft w:val="0"/>
      <w:marRight w:val="0"/>
      <w:marTop w:val="0"/>
      <w:marBottom w:val="0"/>
      <w:divBdr>
        <w:top w:val="none" w:sz="0" w:space="0" w:color="auto"/>
        <w:left w:val="none" w:sz="0" w:space="0" w:color="auto"/>
        <w:bottom w:val="none" w:sz="0" w:space="0" w:color="auto"/>
        <w:right w:val="none" w:sz="0" w:space="0" w:color="auto"/>
      </w:divBdr>
    </w:div>
    <w:div w:id="1520044444">
      <w:bodyDiv w:val="1"/>
      <w:marLeft w:val="0"/>
      <w:marRight w:val="0"/>
      <w:marTop w:val="0"/>
      <w:marBottom w:val="0"/>
      <w:divBdr>
        <w:top w:val="none" w:sz="0" w:space="0" w:color="auto"/>
        <w:left w:val="none" w:sz="0" w:space="0" w:color="auto"/>
        <w:bottom w:val="none" w:sz="0" w:space="0" w:color="auto"/>
        <w:right w:val="none" w:sz="0" w:space="0" w:color="auto"/>
      </w:divBdr>
    </w:div>
    <w:div w:id="1536189508">
      <w:bodyDiv w:val="1"/>
      <w:marLeft w:val="0"/>
      <w:marRight w:val="0"/>
      <w:marTop w:val="0"/>
      <w:marBottom w:val="0"/>
      <w:divBdr>
        <w:top w:val="none" w:sz="0" w:space="0" w:color="auto"/>
        <w:left w:val="none" w:sz="0" w:space="0" w:color="auto"/>
        <w:bottom w:val="none" w:sz="0" w:space="0" w:color="auto"/>
        <w:right w:val="none" w:sz="0" w:space="0" w:color="auto"/>
      </w:divBdr>
    </w:div>
    <w:div w:id="1541043138">
      <w:bodyDiv w:val="1"/>
      <w:marLeft w:val="0"/>
      <w:marRight w:val="0"/>
      <w:marTop w:val="0"/>
      <w:marBottom w:val="0"/>
      <w:divBdr>
        <w:top w:val="none" w:sz="0" w:space="0" w:color="auto"/>
        <w:left w:val="none" w:sz="0" w:space="0" w:color="auto"/>
        <w:bottom w:val="none" w:sz="0" w:space="0" w:color="auto"/>
        <w:right w:val="none" w:sz="0" w:space="0" w:color="auto"/>
      </w:divBdr>
    </w:div>
    <w:div w:id="1541438286">
      <w:bodyDiv w:val="1"/>
      <w:marLeft w:val="0"/>
      <w:marRight w:val="0"/>
      <w:marTop w:val="0"/>
      <w:marBottom w:val="0"/>
      <w:divBdr>
        <w:top w:val="none" w:sz="0" w:space="0" w:color="auto"/>
        <w:left w:val="none" w:sz="0" w:space="0" w:color="auto"/>
        <w:bottom w:val="none" w:sz="0" w:space="0" w:color="auto"/>
        <w:right w:val="none" w:sz="0" w:space="0" w:color="auto"/>
      </w:divBdr>
    </w:div>
    <w:div w:id="1552305937">
      <w:bodyDiv w:val="1"/>
      <w:marLeft w:val="0"/>
      <w:marRight w:val="0"/>
      <w:marTop w:val="0"/>
      <w:marBottom w:val="0"/>
      <w:divBdr>
        <w:top w:val="none" w:sz="0" w:space="0" w:color="auto"/>
        <w:left w:val="none" w:sz="0" w:space="0" w:color="auto"/>
        <w:bottom w:val="none" w:sz="0" w:space="0" w:color="auto"/>
        <w:right w:val="none" w:sz="0" w:space="0" w:color="auto"/>
      </w:divBdr>
    </w:div>
    <w:div w:id="1574580748">
      <w:bodyDiv w:val="1"/>
      <w:marLeft w:val="0"/>
      <w:marRight w:val="0"/>
      <w:marTop w:val="0"/>
      <w:marBottom w:val="0"/>
      <w:divBdr>
        <w:top w:val="none" w:sz="0" w:space="0" w:color="auto"/>
        <w:left w:val="none" w:sz="0" w:space="0" w:color="auto"/>
        <w:bottom w:val="none" w:sz="0" w:space="0" w:color="auto"/>
        <w:right w:val="none" w:sz="0" w:space="0" w:color="auto"/>
      </w:divBdr>
    </w:div>
    <w:div w:id="1585214196">
      <w:bodyDiv w:val="1"/>
      <w:marLeft w:val="0"/>
      <w:marRight w:val="0"/>
      <w:marTop w:val="0"/>
      <w:marBottom w:val="0"/>
      <w:divBdr>
        <w:top w:val="none" w:sz="0" w:space="0" w:color="auto"/>
        <w:left w:val="none" w:sz="0" w:space="0" w:color="auto"/>
        <w:bottom w:val="none" w:sz="0" w:space="0" w:color="auto"/>
        <w:right w:val="none" w:sz="0" w:space="0" w:color="auto"/>
      </w:divBdr>
    </w:div>
    <w:div w:id="1596405010">
      <w:bodyDiv w:val="1"/>
      <w:marLeft w:val="0"/>
      <w:marRight w:val="0"/>
      <w:marTop w:val="0"/>
      <w:marBottom w:val="0"/>
      <w:divBdr>
        <w:top w:val="none" w:sz="0" w:space="0" w:color="auto"/>
        <w:left w:val="none" w:sz="0" w:space="0" w:color="auto"/>
        <w:bottom w:val="none" w:sz="0" w:space="0" w:color="auto"/>
        <w:right w:val="none" w:sz="0" w:space="0" w:color="auto"/>
      </w:divBdr>
    </w:div>
    <w:div w:id="1663973709">
      <w:bodyDiv w:val="1"/>
      <w:marLeft w:val="0"/>
      <w:marRight w:val="0"/>
      <w:marTop w:val="0"/>
      <w:marBottom w:val="0"/>
      <w:divBdr>
        <w:top w:val="none" w:sz="0" w:space="0" w:color="auto"/>
        <w:left w:val="none" w:sz="0" w:space="0" w:color="auto"/>
        <w:bottom w:val="none" w:sz="0" w:space="0" w:color="auto"/>
        <w:right w:val="none" w:sz="0" w:space="0" w:color="auto"/>
      </w:divBdr>
    </w:div>
    <w:div w:id="1704557340">
      <w:bodyDiv w:val="1"/>
      <w:marLeft w:val="0"/>
      <w:marRight w:val="0"/>
      <w:marTop w:val="0"/>
      <w:marBottom w:val="0"/>
      <w:divBdr>
        <w:top w:val="none" w:sz="0" w:space="0" w:color="auto"/>
        <w:left w:val="none" w:sz="0" w:space="0" w:color="auto"/>
        <w:bottom w:val="none" w:sz="0" w:space="0" w:color="auto"/>
        <w:right w:val="none" w:sz="0" w:space="0" w:color="auto"/>
      </w:divBdr>
    </w:div>
    <w:div w:id="1719666771">
      <w:bodyDiv w:val="1"/>
      <w:marLeft w:val="0"/>
      <w:marRight w:val="0"/>
      <w:marTop w:val="0"/>
      <w:marBottom w:val="0"/>
      <w:divBdr>
        <w:top w:val="none" w:sz="0" w:space="0" w:color="auto"/>
        <w:left w:val="none" w:sz="0" w:space="0" w:color="auto"/>
        <w:bottom w:val="none" w:sz="0" w:space="0" w:color="auto"/>
        <w:right w:val="none" w:sz="0" w:space="0" w:color="auto"/>
      </w:divBdr>
    </w:div>
    <w:div w:id="1787499301">
      <w:bodyDiv w:val="1"/>
      <w:marLeft w:val="0"/>
      <w:marRight w:val="0"/>
      <w:marTop w:val="0"/>
      <w:marBottom w:val="0"/>
      <w:divBdr>
        <w:top w:val="none" w:sz="0" w:space="0" w:color="auto"/>
        <w:left w:val="none" w:sz="0" w:space="0" w:color="auto"/>
        <w:bottom w:val="none" w:sz="0" w:space="0" w:color="auto"/>
        <w:right w:val="none" w:sz="0" w:space="0" w:color="auto"/>
      </w:divBdr>
    </w:div>
    <w:div w:id="1835100821">
      <w:bodyDiv w:val="1"/>
      <w:marLeft w:val="0"/>
      <w:marRight w:val="0"/>
      <w:marTop w:val="0"/>
      <w:marBottom w:val="0"/>
      <w:divBdr>
        <w:top w:val="none" w:sz="0" w:space="0" w:color="auto"/>
        <w:left w:val="none" w:sz="0" w:space="0" w:color="auto"/>
        <w:bottom w:val="none" w:sz="0" w:space="0" w:color="auto"/>
        <w:right w:val="none" w:sz="0" w:space="0" w:color="auto"/>
      </w:divBdr>
    </w:div>
    <w:div w:id="1850175912">
      <w:bodyDiv w:val="1"/>
      <w:marLeft w:val="0"/>
      <w:marRight w:val="0"/>
      <w:marTop w:val="0"/>
      <w:marBottom w:val="0"/>
      <w:divBdr>
        <w:top w:val="none" w:sz="0" w:space="0" w:color="auto"/>
        <w:left w:val="none" w:sz="0" w:space="0" w:color="auto"/>
        <w:bottom w:val="none" w:sz="0" w:space="0" w:color="auto"/>
        <w:right w:val="none" w:sz="0" w:space="0" w:color="auto"/>
      </w:divBdr>
    </w:div>
    <w:div w:id="1915774283">
      <w:bodyDiv w:val="1"/>
      <w:marLeft w:val="0"/>
      <w:marRight w:val="0"/>
      <w:marTop w:val="0"/>
      <w:marBottom w:val="0"/>
      <w:divBdr>
        <w:top w:val="none" w:sz="0" w:space="0" w:color="auto"/>
        <w:left w:val="none" w:sz="0" w:space="0" w:color="auto"/>
        <w:bottom w:val="none" w:sz="0" w:space="0" w:color="auto"/>
        <w:right w:val="none" w:sz="0" w:space="0" w:color="auto"/>
      </w:divBdr>
    </w:div>
    <w:div w:id="1918593018">
      <w:bodyDiv w:val="1"/>
      <w:marLeft w:val="0"/>
      <w:marRight w:val="0"/>
      <w:marTop w:val="0"/>
      <w:marBottom w:val="0"/>
      <w:divBdr>
        <w:top w:val="none" w:sz="0" w:space="0" w:color="auto"/>
        <w:left w:val="none" w:sz="0" w:space="0" w:color="auto"/>
        <w:bottom w:val="none" w:sz="0" w:space="0" w:color="auto"/>
        <w:right w:val="none" w:sz="0" w:space="0" w:color="auto"/>
      </w:divBdr>
    </w:div>
    <w:div w:id="1935356007">
      <w:bodyDiv w:val="1"/>
      <w:marLeft w:val="0"/>
      <w:marRight w:val="0"/>
      <w:marTop w:val="0"/>
      <w:marBottom w:val="0"/>
      <w:divBdr>
        <w:top w:val="none" w:sz="0" w:space="0" w:color="auto"/>
        <w:left w:val="none" w:sz="0" w:space="0" w:color="auto"/>
        <w:bottom w:val="none" w:sz="0" w:space="0" w:color="auto"/>
        <w:right w:val="none" w:sz="0" w:space="0" w:color="auto"/>
      </w:divBdr>
    </w:div>
    <w:div w:id="1960911403">
      <w:bodyDiv w:val="1"/>
      <w:marLeft w:val="0"/>
      <w:marRight w:val="0"/>
      <w:marTop w:val="0"/>
      <w:marBottom w:val="0"/>
      <w:divBdr>
        <w:top w:val="none" w:sz="0" w:space="0" w:color="auto"/>
        <w:left w:val="none" w:sz="0" w:space="0" w:color="auto"/>
        <w:bottom w:val="none" w:sz="0" w:space="0" w:color="auto"/>
        <w:right w:val="none" w:sz="0" w:space="0" w:color="auto"/>
      </w:divBdr>
    </w:div>
    <w:div w:id="1964576937">
      <w:bodyDiv w:val="1"/>
      <w:marLeft w:val="0"/>
      <w:marRight w:val="0"/>
      <w:marTop w:val="0"/>
      <w:marBottom w:val="0"/>
      <w:divBdr>
        <w:top w:val="none" w:sz="0" w:space="0" w:color="auto"/>
        <w:left w:val="none" w:sz="0" w:space="0" w:color="auto"/>
        <w:bottom w:val="none" w:sz="0" w:space="0" w:color="auto"/>
        <w:right w:val="none" w:sz="0" w:space="0" w:color="auto"/>
      </w:divBdr>
    </w:div>
    <w:div w:id="1986273387">
      <w:bodyDiv w:val="1"/>
      <w:marLeft w:val="0"/>
      <w:marRight w:val="0"/>
      <w:marTop w:val="0"/>
      <w:marBottom w:val="0"/>
      <w:divBdr>
        <w:top w:val="none" w:sz="0" w:space="0" w:color="auto"/>
        <w:left w:val="none" w:sz="0" w:space="0" w:color="auto"/>
        <w:bottom w:val="none" w:sz="0" w:space="0" w:color="auto"/>
        <w:right w:val="none" w:sz="0" w:space="0" w:color="auto"/>
      </w:divBdr>
    </w:div>
    <w:div w:id="2002194213">
      <w:bodyDiv w:val="1"/>
      <w:marLeft w:val="0"/>
      <w:marRight w:val="0"/>
      <w:marTop w:val="0"/>
      <w:marBottom w:val="0"/>
      <w:divBdr>
        <w:top w:val="none" w:sz="0" w:space="0" w:color="auto"/>
        <w:left w:val="none" w:sz="0" w:space="0" w:color="auto"/>
        <w:bottom w:val="none" w:sz="0" w:space="0" w:color="auto"/>
        <w:right w:val="none" w:sz="0" w:space="0" w:color="auto"/>
      </w:divBdr>
    </w:div>
    <w:div w:id="2067609033">
      <w:bodyDiv w:val="1"/>
      <w:marLeft w:val="0"/>
      <w:marRight w:val="0"/>
      <w:marTop w:val="0"/>
      <w:marBottom w:val="0"/>
      <w:divBdr>
        <w:top w:val="none" w:sz="0" w:space="0" w:color="auto"/>
        <w:left w:val="none" w:sz="0" w:space="0" w:color="auto"/>
        <w:bottom w:val="none" w:sz="0" w:space="0" w:color="auto"/>
        <w:right w:val="none" w:sz="0" w:space="0" w:color="auto"/>
      </w:divBdr>
    </w:div>
    <w:div w:id="2096396895">
      <w:bodyDiv w:val="1"/>
      <w:marLeft w:val="0"/>
      <w:marRight w:val="0"/>
      <w:marTop w:val="0"/>
      <w:marBottom w:val="0"/>
      <w:divBdr>
        <w:top w:val="none" w:sz="0" w:space="0" w:color="auto"/>
        <w:left w:val="none" w:sz="0" w:space="0" w:color="auto"/>
        <w:bottom w:val="none" w:sz="0" w:space="0" w:color="auto"/>
        <w:right w:val="none" w:sz="0" w:space="0" w:color="auto"/>
      </w:divBdr>
    </w:div>
    <w:div w:id="2125805658">
      <w:bodyDiv w:val="1"/>
      <w:marLeft w:val="0"/>
      <w:marRight w:val="0"/>
      <w:marTop w:val="0"/>
      <w:marBottom w:val="0"/>
      <w:divBdr>
        <w:top w:val="none" w:sz="0" w:space="0" w:color="auto"/>
        <w:left w:val="none" w:sz="0" w:space="0" w:color="auto"/>
        <w:bottom w:val="none" w:sz="0" w:space="0" w:color="auto"/>
        <w:right w:val="none" w:sz="0" w:space="0" w:color="auto"/>
      </w:divBdr>
      <w:divsChild>
        <w:div w:id="2754289">
          <w:marLeft w:val="547"/>
          <w:marRight w:val="0"/>
          <w:marTop w:val="144"/>
          <w:marBottom w:val="0"/>
          <w:divBdr>
            <w:top w:val="none" w:sz="0" w:space="0" w:color="auto"/>
            <w:left w:val="none" w:sz="0" w:space="0" w:color="auto"/>
            <w:bottom w:val="none" w:sz="0" w:space="0" w:color="auto"/>
            <w:right w:val="none" w:sz="0" w:space="0" w:color="auto"/>
          </w:divBdr>
        </w:div>
        <w:div w:id="1366562378">
          <w:marLeft w:val="547"/>
          <w:marRight w:val="0"/>
          <w:marTop w:val="144"/>
          <w:marBottom w:val="0"/>
          <w:divBdr>
            <w:top w:val="none" w:sz="0" w:space="0" w:color="auto"/>
            <w:left w:val="none" w:sz="0" w:space="0" w:color="auto"/>
            <w:bottom w:val="none" w:sz="0" w:space="0" w:color="auto"/>
            <w:right w:val="none" w:sz="0" w:space="0" w:color="auto"/>
          </w:divBdr>
        </w:div>
        <w:div w:id="1562669534">
          <w:marLeft w:val="1166"/>
          <w:marRight w:val="0"/>
          <w:marTop w:val="125"/>
          <w:marBottom w:val="0"/>
          <w:divBdr>
            <w:top w:val="none" w:sz="0" w:space="0" w:color="auto"/>
            <w:left w:val="none" w:sz="0" w:space="0" w:color="auto"/>
            <w:bottom w:val="none" w:sz="0" w:space="0" w:color="auto"/>
            <w:right w:val="none" w:sz="0" w:space="0" w:color="auto"/>
          </w:divBdr>
        </w:div>
        <w:div w:id="1364743522">
          <w:marLeft w:val="1166"/>
          <w:marRight w:val="0"/>
          <w:marTop w:val="125"/>
          <w:marBottom w:val="0"/>
          <w:divBdr>
            <w:top w:val="none" w:sz="0" w:space="0" w:color="auto"/>
            <w:left w:val="none" w:sz="0" w:space="0" w:color="auto"/>
            <w:bottom w:val="none" w:sz="0" w:space="0" w:color="auto"/>
            <w:right w:val="none" w:sz="0" w:space="0" w:color="auto"/>
          </w:divBdr>
        </w:div>
        <w:div w:id="1292783025">
          <w:marLeft w:val="1166"/>
          <w:marRight w:val="0"/>
          <w:marTop w:val="125"/>
          <w:marBottom w:val="0"/>
          <w:divBdr>
            <w:top w:val="none" w:sz="0" w:space="0" w:color="auto"/>
            <w:left w:val="none" w:sz="0" w:space="0" w:color="auto"/>
            <w:bottom w:val="none" w:sz="0" w:space="0" w:color="auto"/>
            <w:right w:val="none" w:sz="0" w:space="0" w:color="auto"/>
          </w:divBdr>
        </w:div>
        <w:div w:id="788819350">
          <w:marLeft w:val="1166"/>
          <w:marRight w:val="0"/>
          <w:marTop w:val="125"/>
          <w:marBottom w:val="0"/>
          <w:divBdr>
            <w:top w:val="none" w:sz="0" w:space="0" w:color="auto"/>
            <w:left w:val="none" w:sz="0" w:space="0" w:color="auto"/>
            <w:bottom w:val="none" w:sz="0" w:space="0" w:color="auto"/>
            <w:right w:val="none" w:sz="0" w:space="0" w:color="auto"/>
          </w:divBdr>
        </w:div>
        <w:div w:id="2010398914">
          <w:marLeft w:val="1166"/>
          <w:marRight w:val="0"/>
          <w:marTop w:val="125"/>
          <w:marBottom w:val="0"/>
          <w:divBdr>
            <w:top w:val="none" w:sz="0" w:space="0" w:color="auto"/>
            <w:left w:val="none" w:sz="0" w:space="0" w:color="auto"/>
            <w:bottom w:val="none" w:sz="0" w:space="0" w:color="auto"/>
            <w:right w:val="none" w:sz="0" w:space="0" w:color="auto"/>
          </w:divBdr>
        </w:div>
        <w:div w:id="131142827">
          <w:marLeft w:val="547"/>
          <w:marRight w:val="0"/>
          <w:marTop w:val="144"/>
          <w:marBottom w:val="0"/>
          <w:divBdr>
            <w:top w:val="none" w:sz="0" w:space="0" w:color="auto"/>
            <w:left w:val="none" w:sz="0" w:space="0" w:color="auto"/>
            <w:bottom w:val="none" w:sz="0" w:space="0" w:color="auto"/>
            <w:right w:val="none" w:sz="0" w:space="0" w:color="auto"/>
          </w:divBdr>
        </w:div>
      </w:divsChild>
    </w:div>
    <w:div w:id="212711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FC53F-1D3A-4358-9B17-001D2DC50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1156</Words>
  <Characters>6593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Wu</dc:creator>
  <cp:lastModifiedBy>Caitlin Collins</cp:lastModifiedBy>
  <cp:revision>2</cp:revision>
  <dcterms:created xsi:type="dcterms:W3CDTF">2014-05-09T14:25:00Z</dcterms:created>
  <dcterms:modified xsi:type="dcterms:W3CDTF">2014-05-09T14:25:00Z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