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04" w:rsidRPr="007A19D8" w:rsidRDefault="00743104" w:rsidP="00BD1D56">
      <w:pPr>
        <w:pStyle w:val="Heading1"/>
        <w:widowControl/>
        <w:spacing w:line="240" w:lineRule="auto"/>
      </w:pPr>
      <w:bookmarkStart w:id="0" w:name="_GoBack"/>
      <w:bookmarkEnd w:id="0"/>
      <w:r w:rsidRPr="007A19D8">
        <w:rPr>
          <w:b w:val="0"/>
          <w:noProof/>
        </w:rPr>
        <w:drawing>
          <wp:anchor distT="0" distB="0" distL="114300" distR="114300" simplePos="0" relativeHeight="251658240" behindDoc="1" locked="0" layoutInCell="1" allowOverlap="1" wp14:anchorId="124E04CC" wp14:editId="561AD23C">
            <wp:simplePos x="0" y="0"/>
            <wp:positionH relativeFrom="column">
              <wp:posOffset>-942975</wp:posOffset>
            </wp:positionH>
            <wp:positionV relativeFrom="paragraph">
              <wp:posOffset>-947103</wp:posOffset>
            </wp:positionV>
            <wp:extent cx="7839075" cy="1457325"/>
            <wp:effectExtent l="0" t="0" r="9525" b="9525"/>
            <wp:wrapNone/>
            <wp:docPr id="1" name="Picture 0"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8"/>
                    <a:stretch>
                      <a:fillRect/>
                    </a:stretch>
                  </pic:blipFill>
                  <pic:spPr>
                    <a:xfrm>
                      <a:off x="0" y="0"/>
                      <a:ext cx="7839075" cy="1457325"/>
                    </a:xfrm>
                    <a:prstGeom prst="rect">
                      <a:avLst/>
                    </a:prstGeom>
                  </pic:spPr>
                </pic:pic>
              </a:graphicData>
            </a:graphic>
          </wp:anchor>
        </w:drawing>
      </w:r>
      <w:r w:rsidR="00CD72B2">
        <w:t xml:space="preserve"> </w:t>
      </w:r>
    </w:p>
    <w:p w:rsidR="00743104" w:rsidRPr="007A19D8" w:rsidRDefault="00743104" w:rsidP="00BD1D56">
      <w:pPr>
        <w:pStyle w:val="Heading1"/>
        <w:widowControl/>
        <w:spacing w:line="240" w:lineRule="auto"/>
      </w:pPr>
    </w:p>
    <w:p w:rsidR="00B50BEF" w:rsidRPr="007A19D8" w:rsidRDefault="00B50BEF" w:rsidP="00BD1D56">
      <w:pPr>
        <w:pStyle w:val="Heading1"/>
        <w:widowControl/>
        <w:spacing w:line="240" w:lineRule="auto"/>
      </w:pPr>
      <w:r w:rsidRPr="007A19D8">
        <w:t>HIT Policy Committee</w:t>
      </w:r>
      <w:r w:rsidR="007C7CF1">
        <w:t xml:space="preserve"> and Standards Committee</w:t>
      </w:r>
      <w:r w:rsidRPr="007A19D8">
        <w:br/>
      </w:r>
      <w:r w:rsidR="00FA6899" w:rsidRPr="007A19D8">
        <w:t>DRAFT</w:t>
      </w:r>
      <w:r w:rsidRPr="007A19D8">
        <w:br/>
        <w:t>Summary of the</w:t>
      </w:r>
      <w:r w:rsidR="00D95E41" w:rsidRPr="007A19D8">
        <w:t xml:space="preserve"> </w:t>
      </w:r>
      <w:r w:rsidR="007C7CF1">
        <w:t>October 6</w:t>
      </w:r>
      <w:r w:rsidR="001D39ED" w:rsidRPr="007A19D8">
        <w:t>,</w:t>
      </w:r>
      <w:r w:rsidR="008E40FB" w:rsidRPr="007A19D8">
        <w:t xml:space="preserve"> </w:t>
      </w:r>
      <w:r w:rsidR="00A03C69" w:rsidRPr="007A19D8">
        <w:t>201</w:t>
      </w:r>
      <w:r w:rsidR="008E40FB" w:rsidRPr="007A19D8">
        <w:t>5</w:t>
      </w:r>
      <w:r w:rsidR="00C16968" w:rsidRPr="007A19D8">
        <w:t>,</w:t>
      </w:r>
      <w:r w:rsidR="00B81A6D" w:rsidRPr="007A19D8">
        <w:t xml:space="preserve"> </w:t>
      </w:r>
      <w:r w:rsidR="007C7CF1">
        <w:t>Joint</w:t>
      </w:r>
      <w:r w:rsidR="00D95E41" w:rsidRPr="007A19D8">
        <w:t xml:space="preserve"> </w:t>
      </w:r>
      <w:r w:rsidRPr="007A19D8">
        <w:t>Meeting</w:t>
      </w:r>
    </w:p>
    <w:p w:rsidR="00743104" w:rsidRPr="007A19D8" w:rsidRDefault="00743104" w:rsidP="00D47C1C">
      <w:pPr>
        <w:pStyle w:val="Heading2"/>
        <w:jc w:val="left"/>
      </w:pPr>
      <w:r w:rsidRPr="007A19D8">
        <w:t>ATTENDANCE (see below)</w:t>
      </w:r>
    </w:p>
    <w:p w:rsidR="00D753C7" w:rsidRPr="007A19D8" w:rsidRDefault="00D753C7" w:rsidP="00D47C1C">
      <w:pPr>
        <w:pStyle w:val="Heading2"/>
        <w:widowControl/>
        <w:spacing w:beforeLines="40" w:before="96"/>
        <w:jc w:val="left"/>
      </w:pPr>
      <w:r w:rsidRPr="007A19D8">
        <w:t>KEY TOPICS</w:t>
      </w:r>
    </w:p>
    <w:p w:rsidR="00D753C7" w:rsidRPr="00D06970" w:rsidRDefault="00D753C7" w:rsidP="00D06970">
      <w:pPr>
        <w:pStyle w:val="Heading3"/>
      </w:pPr>
      <w:r w:rsidRPr="00D06970">
        <w:t>Call to Order</w:t>
      </w:r>
    </w:p>
    <w:p w:rsidR="00042D5B" w:rsidRPr="00E86508" w:rsidRDefault="004E79F8" w:rsidP="00E86508">
      <w:pPr>
        <w:spacing w:beforeLines="40" w:before="96" w:line="240" w:lineRule="auto"/>
        <w:rPr>
          <w:rFonts w:asciiTheme="minorHAnsi" w:hAnsiTheme="minorHAnsi" w:cs="Verdana"/>
          <w:bCs w:val="0"/>
          <w:szCs w:val="22"/>
        </w:rPr>
      </w:pPr>
      <w:r w:rsidRPr="00E86508">
        <w:rPr>
          <w:rFonts w:asciiTheme="minorHAnsi" w:hAnsiTheme="minorHAnsi" w:cs="Times New Roman"/>
          <w:szCs w:val="22"/>
        </w:rPr>
        <w:t>Michelle Consolazio</w:t>
      </w:r>
      <w:r w:rsidR="00D753C7" w:rsidRPr="00E86508">
        <w:rPr>
          <w:rFonts w:asciiTheme="minorHAnsi" w:hAnsiTheme="minorHAnsi" w:cs="Times New Roman"/>
          <w:szCs w:val="22"/>
        </w:rPr>
        <w:t xml:space="preserve">, Office of the National Coordinator (ONC), welcomed participants to the Health Information Technology </w:t>
      </w:r>
      <w:r w:rsidR="00093570" w:rsidRPr="00E86508">
        <w:rPr>
          <w:rFonts w:asciiTheme="minorHAnsi" w:hAnsiTheme="minorHAnsi" w:cs="Times New Roman"/>
          <w:szCs w:val="22"/>
        </w:rPr>
        <w:t>Policy Committee (HITPC)</w:t>
      </w:r>
      <w:r w:rsidR="00D8382A" w:rsidRPr="00E86508">
        <w:rPr>
          <w:rFonts w:asciiTheme="minorHAnsi" w:hAnsiTheme="minorHAnsi" w:cs="Times New Roman"/>
          <w:szCs w:val="22"/>
        </w:rPr>
        <w:t xml:space="preserve"> </w:t>
      </w:r>
      <w:r w:rsidR="007C7CF1" w:rsidRPr="00E86508">
        <w:rPr>
          <w:rFonts w:asciiTheme="minorHAnsi" w:hAnsiTheme="minorHAnsi" w:cs="Times New Roman"/>
          <w:szCs w:val="22"/>
        </w:rPr>
        <w:t xml:space="preserve">and Standards Committee </w:t>
      </w:r>
      <w:r w:rsidR="00543968" w:rsidRPr="00E86508">
        <w:rPr>
          <w:rFonts w:asciiTheme="minorHAnsi" w:hAnsiTheme="minorHAnsi" w:cs="Times New Roman"/>
          <w:szCs w:val="22"/>
        </w:rPr>
        <w:t xml:space="preserve">(HITSC) </w:t>
      </w:r>
      <w:r w:rsidR="007C7CF1" w:rsidRPr="00E86508">
        <w:rPr>
          <w:rFonts w:asciiTheme="minorHAnsi" w:hAnsiTheme="minorHAnsi" w:cs="Times New Roman"/>
          <w:szCs w:val="22"/>
        </w:rPr>
        <w:t xml:space="preserve">joint </w:t>
      </w:r>
      <w:r w:rsidR="00D8382A" w:rsidRPr="00E86508">
        <w:rPr>
          <w:rFonts w:asciiTheme="minorHAnsi" w:hAnsiTheme="minorHAnsi" w:cs="Times New Roman"/>
          <w:szCs w:val="22"/>
        </w:rPr>
        <w:t>meeting</w:t>
      </w:r>
      <w:r w:rsidR="0039184B" w:rsidRPr="00E86508">
        <w:rPr>
          <w:rFonts w:asciiTheme="minorHAnsi" w:hAnsiTheme="minorHAnsi" w:cs="Times New Roman"/>
          <w:szCs w:val="22"/>
        </w:rPr>
        <w:t xml:space="preserve"> and called the rol</w:t>
      </w:r>
      <w:r w:rsidR="00FA72B7" w:rsidRPr="00E86508">
        <w:rPr>
          <w:rFonts w:asciiTheme="minorHAnsi" w:hAnsiTheme="minorHAnsi" w:cs="Times New Roman"/>
          <w:szCs w:val="22"/>
        </w:rPr>
        <w:t>l</w:t>
      </w:r>
      <w:r w:rsidR="00D753C7" w:rsidRPr="00E86508">
        <w:rPr>
          <w:rFonts w:asciiTheme="minorHAnsi" w:hAnsiTheme="minorHAnsi" w:cs="Times New Roman"/>
          <w:szCs w:val="22"/>
        </w:rPr>
        <w:t xml:space="preserve">. She reminded the group that this was a Federal Advisory Committee </w:t>
      </w:r>
      <w:r w:rsidR="00D76068" w:rsidRPr="00E86508">
        <w:rPr>
          <w:rFonts w:asciiTheme="minorHAnsi" w:hAnsiTheme="minorHAnsi" w:cs="Times New Roman"/>
          <w:szCs w:val="22"/>
        </w:rPr>
        <w:t>Act</w:t>
      </w:r>
      <w:r w:rsidR="00D753C7" w:rsidRPr="00E86508">
        <w:rPr>
          <w:rFonts w:asciiTheme="minorHAnsi" w:hAnsiTheme="minorHAnsi" w:cs="Times New Roman"/>
          <w:szCs w:val="22"/>
        </w:rPr>
        <w:t xml:space="preserve"> meeting being conducted </w:t>
      </w:r>
      <w:r w:rsidR="001E2EA1" w:rsidRPr="00E86508">
        <w:rPr>
          <w:rFonts w:asciiTheme="minorHAnsi" w:hAnsiTheme="minorHAnsi" w:cs="Times New Roman"/>
          <w:szCs w:val="22"/>
        </w:rPr>
        <w:t>with</w:t>
      </w:r>
      <w:r w:rsidR="00077CC4" w:rsidRPr="00E86508">
        <w:rPr>
          <w:rFonts w:asciiTheme="minorHAnsi" w:hAnsiTheme="minorHAnsi" w:cs="Times New Roman"/>
          <w:szCs w:val="22"/>
        </w:rPr>
        <w:t xml:space="preserve"> </w:t>
      </w:r>
      <w:r w:rsidR="002D4893" w:rsidRPr="00E86508">
        <w:rPr>
          <w:rFonts w:asciiTheme="minorHAnsi" w:hAnsiTheme="minorHAnsi" w:cs="Times New Roman"/>
          <w:szCs w:val="22"/>
        </w:rPr>
        <w:t>o</w:t>
      </w:r>
      <w:r w:rsidR="007D6765" w:rsidRPr="00E86508">
        <w:rPr>
          <w:rFonts w:asciiTheme="minorHAnsi" w:hAnsiTheme="minorHAnsi" w:cs="Times New Roman"/>
          <w:szCs w:val="22"/>
        </w:rPr>
        <w:t>pportunit</w:t>
      </w:r>
      <w:r w:rsidR="00625CB2" w:rsidRPr="00E86508">
        <w:rPr>
          <w:rFonts w:asciiTheme="minorHAnsi" w:hAnsiTheme="minorHAnsi" w:cs="Times New Roman"/>
          <w:szCs w:val="22"/>
        </w:rPr>
        <w:t>y</w:t>
      </w:r>
      <w:r w:rsidR="00D753C7" w:rsidRPr="00E86508">
        <w:rPr>
          <w:rFonts w:asciiTheme="minorHAnsi" w:hAnsiTheme="minorHAnsi" w:cs="Times New Roman"/>
          <w:szCs w:val="22"/>
        </w:rPr>
        <w:t xml:space="preserve"> for public comment </w:t>
      </w:r>
      <w:r w:rsidR="009E447C" w:rsidRPr="00E86508">
        <w:rPr>
          <w:rFonts w:asciiTheme="minorHAnsi" w:hAnsiTheme="minorHAnsi" w:cs="Times New Roman"/>
          <w:szCs w:val="22"/>
        </w:rPr>
        <w:t>(limited to</w:t>
      </w:r>
      <w:r w:rsidR="00690D31" w:rsidRPr="00E86508">
        <w:rPr>
          <w:rFonts w:asciiTheme="minorHAnsi" w:hAnsiTheme="minorHAnsi" w:cs="Times New Roman"/>
          <w:szCs w:val="22"/>
        </w:rPr>
        <w:t xml:space="preserve"> </w:t>
      </w:r>
      <w:r w:rsidR="009C5FA5" w:rsidRPr="00E86508">
        <w:rPr>
          <w:rFonts w:asciiTheme="minorHAnsi" w:hAnsiTheme="minorHAnsi" w:cs="Times New Roman"/>
          <w:szCs w:val="22"/>
        </w:rPr>
        <w:t>3</w:t>
      </w:r>
      <w:r w:rsidR="00527C6C" w:rsidRPr="00E86508">
        <w:rPr>
          <w:rFonts w:asciiTheme="minorHAnsi" w:hAnsiTheme="minorHAnsi" w:cs="Times New Roman"/>
          <w:szCs w:val="22"/>
        </w:rPr>
        <w:t xml:space="preserve"> minutes </w:t>
      </w:r>
      <w:r w:rsidR="005513CB" w:rsidRPr="00E86508">
        <w:rPr>
          <w:rFonts w:asciiTheme="minorHAnsi" w:hAnsiTheme="minorHAnsi" w:cs="Times New Roman"/>
          <w:szCs w:val="22"/>
        </w:rPr>
        <w:t>per person</w:t>
      </w:r>
      <w:r w:rsidR="00527C6C" w:rsidRPr="00E86508">
        <w:rPr>
          <w:rFonts w:asciiTheme="minorHAnsi" w:hAnsiTheme="minorHAnsi" w:cs="Times New Roman"/>
          <w:szCs w:val="22"/>
        </w:rPr>
        <w:t>)</w:t>
      </w:r>
      <w:r w:rsidR="00D753C7" w:rsidRPr="00E86508">
        <w:rPr>
          <w:rFonts w:asciiTheme="minorHAnsi" w:hAnsiTheme="minorHAnsi" w:cs="Times New Roman"/>
          <w:szCs w:val="22"/>
        </w:rPr>
        <w:t xml:space="preserve"> </w:t>
      </w:r>
      <w:r w:rsidR="005513CB" w:rsidRPr="00E86508">
        <w:rPr>
          <w:rFonts w:asciiTheme="minorHAnsi" w:hAnsiTheme="minorHAnsi" w:cs="Times New Roman"/>
          <w:szCs w:val="22"/>
        </w:rPr>
        <w:t xml:space="preserve">and </w:t>
      </w:r>
      <w:r w:rsidR="00D753C7" w:rsidRPr="00E86508">
        <w:rPr>
          <w:rFonts w:asciiTheme="minorHAnsi" w:hAnsiTheme="minorHAnsi" w:cs="Times New Roman"/>
          <w:szCs w:val="22"/>
        </w:rPr>
        <w:t xml:space="preserve">that a transcript will be posted on the ONC website. </w:t>
      </w:r>
      <w:r w:rsidR="00935EBD" w:rsidRPr="00E86508">
        <w:rPr>
          <w:rFonts w:asciiTheme="minorHAnsi" w:hAnsiTheme="minorHAnsi" w:cs="Times New Roman"/>
          <w:szCs w:val="22"/>
        </w:rPr>
        <w:t>S</w:t>
      </w:r>
      <w:r w:rsidR="00D753C7" w:rsidRPr="00E86508">
        <w:rPr>
          <w:rFonts w:asciiTheme="minorHAnsi" w:hAnsiTheme="minorHAnsi" w:cs="Times New Roman"/>
          <w:szCs w:val="22"/>
        </w:rPr>
        <w:t>he instructed members to identify themselves for the transcript before speaking</w:t>
      </w:r>
      <w:r w:rsidR="00D8382A" w:rsidRPr="00E86508">
        <w:rPr>
          <w:rFonts w:asciiTheme="minorHAnsi" w:hAnsiTheme="minorHAnsi" w:cs="Times New Roman"/>
          <w:szCs w:val="22"/>
        </w:rPr>
        <w:t>.</w:t>
      </w:r>
      <w:r w:rsidR="00A629A1" w:rsidRPr="00E86508">
        <w:rPr>
          <w:rFonts w:asciiTheme="minorHAnsi" w:hAnsiTheme="minorHAnsi" w:cs="Verdana"/>
          <w:bCs w:val="0"/>
          <w:szCs w:val="22"/>
        </w:rPr>
        <w:t xml:space="preserve"> </w:t>
      </w:r>
      <w:r w:rsidR="007D3AA5" w:rsidRPr="00E86508">
        <w:rPr>
          <w:rFonts w:asciiTheme="minorHAnsi" w:hAnsiTheme="minorHAnsi" w:cs="Verdana"/>
          <w:bCs w:val="0"/>
          <w:szCs w:val="22"/>
        </w:rPr>
        <w:t xml:space="preserve">Members and other participants introduced themselves. New members were </w:t>
      </w:r>
      <w:r w:rsidR="00EC1F97" w:rsidRPr="00E86508">
        <w:rPr>
          <w:rFonts w:asciiTheme="minorHAnsi" w:hAnsiTheme="minorHAnsi" w:cs="Verdana"/>
          <w:bCs w:val="0"/>
          <w:szCs w:val="22"/>
        </w:rPr>
        <w:t>recognized:</w:t>
      </w:r>
      <w:r w:rsidR="007D3AA5" w:rsidRPr="00E86508">
        <w:rPr>
          <w:rFonts w:asciiTheme="minorHAnsi" w:hAnsiTheme="minorHAnsi" w:cs="Verdana"/>
          <w:bCs w:val="0"/>
          <w:szCs w:val="22"/>
        </w:rPr>
        <w:t xml:space="preserve"> Angela Kennedy, Pat</w:t>
      </w:r>
      <w:r w:rsidR="00FF6E9F" w:rsidRPr="00E86508">
        <w:rPr>
          <w:rFonts w:asciiTheme="minorHAnsi" w:hAnsiTheme="minorHAnsi" w:cs="Verdana"/>
          <w:bCs w:val="0"/>
          <w:szCs w:val="22"/>
        </w:rPr>
        <w:t>ricia Sengstack, Rich</w:t>
      </w:r>
      <w:r w:rsidR="00441DEF" w:rsidRPr="00E86508">
        <w:rPr>
          <w:rFonts w:asciiTheme="minorHAnsi" w:hAnsiTheme="minorHAnsi" w:cs="Verdana"/>
          <w:bCs w:val="0"/>
          <w:szCs w:val="22"/>
        </w:rPr>
        <w:t>ard</w:t>
      </w:r>
      <w:r w:rsidR="00FF6E9F" w:rsidRPr="00E86508">
        <w:rPr>
          <w:rFonts w:asciiTheme="minorHAnsi" w:hAnsiTheme="minorHAnsi" w:cs="Verdana"/>
          <w:bCs w:val="0"/>
          <w:szCs w:val="22"/>
        </w:rPr>
        <w:t xml:space="preserve"> Elmore</w:t>
      </w:r>
      <w:r w:rsidR="00CD72B2">
        <w:rPr>
          <w:rFonts w:asciiTheme="minorHAnsi" w:hAnsiTheme="minorHAnsi" w:cs="Verdana"/>
          <w:bCs w:val="0"/>
          <w:szCs w:val="22"/>
        </w:rPr>
        <w:t>,</w:t>
      </w:r>
      <w:r w:rsidR="00FF6E9F" w:rsidRPr="00E86508">
        <w:rPr>
          <w:rFonts w:asciiTheme="minorHAnsi" w:hAnsiTheme="minorHAnsi" w:cs="Verdana"/>
          <w:bCs w:val="0"/>
          <w:szCs w:val="22"/>
        </w:rPr>
        <w:t xml:space="preserve"> and J</w:t>
      </w:r>
      <w:r w:rsidR="00441DEF" w:rsidRPr="00E86508">
        <w:rPr>
          <w:rFonts w:asciiTheme="minorHAnsi" w:hAnsiTheme="minorHAnsi" w:cs="Verdana"/>
          <w:bCs w:val="0"/>
          <w:szCs w:val="22"/>
        </w:rPr>
        <w:t>osh Mandel</w:t>
      </w:r>
      <w:r w:rsidR="00FF6E9F" w:rsidRPr="00E86508">
        <w:rPr>
          <w:rFonts w:asciiTheme="minorHAnsi" w:hAnsiTheme="minorHAnsi" w:cs="Verdana"/>
          <w:bCs w:val="0"/>
          <w:szCs w:val="22"/>
        </w:rPr>
        <w:t xml:space="preserve"> on the HITSC and </w:t>
      </w:r>
      <w:r w:rsidR="007D3AA5" w:rsidRPr="00E86508">
        <w:rPr>
          <w:rFonts w:asciiTheme="minorHAnsi" w:hAnsiTheme="minorHAnsi" w:cs="Verdana"/>
          <w:bCs w:val="0"/>
          <w:szCs w:val="22"/>
        </w:rPr>
        <w:t xml:space="preserve">Brian Burns, </w:t>
      </w:r>
      <w:r w:rsidR="00CD72B2">
        <w:rPr>
          <w:rFonts w:asciiTheme="minorHAnsi" w:hAnsiTheme="minorHAnsi" w:cs="Verdana"/>
          <w:bCs w:val="0"/>
          <w:szCs w:val="22"/>
        </w:rPr>
        <w:t xml:space="preserve">U.S. Department of </w:t>
      </w:r>
      <w:r w:rsidR="007D3AA5" w:rsidRPr="00E86508">
        <w:rPr>
          <w:rFonts w:asciiTheme="minorHAnsi" w:hAnsiTheme="minorHAnsi" w:cs="Verdana"/>
          <w:bCs w:val="0"/>
          <w:szCs w:val="22"/>
        </w:rPr>
        <w:t>V</w:t>
      </w:r>
      <w:r w:rsidR="00CD72B2">
        <w:rPr>
          <w:rFonts w:asciiTheme="minorHAnsi" w:hAnsiTheme="minorHAnsi" w:cs="Verdana"/>
          <w:bCs w:val="0"/>
          <w:szCs w:val="22"/>
        </w:rPr>
        <w:t xml:space="preserve">eterans </w:t>
      </w:r>
      <w:r w:rsidR="007D3AA5" w:rsidRPr="00E86508">
        <w:rPr>
          <w:rFonts w:asciiTheme="minorHAnsi" w:hAnsiTheme="minorHAnsi" w:cs="Verdana"/>
          <w:bCs w:val="0"/>
          <w:szCs w:val="22"/>
        </w:rPr>
        <w:t>A</w:t>
      </w:r>
      <w:r w:rsidR="00CD72B2">
        <w:rPr>
          <w:rFonts w:asciiTheme="minorHAnsi" w:hAnsiTheme="minorHAnsi" w:cs="Verdana"/>
          <w:bCs w:val="0"/>
          <w:szCs w:val="22"/>
        </w:rPr>
        <w:t>ffairs</w:t>
      </w:r>
      <w:r w:rsidR="00FF6E9F" w:rsidRPr="00E86508">
        <w:rPr>
          <w:rFonts w:asciiTheme="minorHAnsi" w:hAnsiTheme="minorHAnsi" w:cs="Verdana"/>
          <w:bCs w:val="0"/>
          <w:szCs w:val="22"/>
        </w:rPr>
        <w:t>, on the HITPC</w:t>
      </w:r>
      <w:r w:rsidR="007D3AA5" w:rsidRPr="00E86508">
        <w:rPr>
          <w:rFonts w:asciiTheme="minorHAnsi" w:hAnsiTheme="minorHAnsi" w:cs="Verdana"/>
          <w:bCs w:val="0"/>
          <w:szCs w:val="22"/>
        </w:rPr>
        <w:t xml:space="preserve">. </w:t>
      </w:r>
    </w:p>
    <w:p w:rsidR="00680860" w:rsidRPr="00E86508" w:rsidRDefault="00680860" w:rsidP="00E86508">
      <w:pPr>
        <w:pStyle w:val="Heading3"/>
      </w:pPr>
      <w:r w:rsidRPr="00E86508">
        <w:t>Remarks</w:t>
      </w:r>
    </w:p>
    <w:p w:rsidR="00EC1F97" w:rsidRPr="00E86508" w:rsidRDefault="00680860" w:rsidP="00E86508">
      <w:pPr>
        <w:spacing w:beforeLines="40" w:before="96" w:line="240" w:lineRule="auto"/>
        <w:rPr>
          <w:rFonts w:asciiTheme="minorHAnsi" w:hAnsiTheme="minorHAnsi" w:cs="Verdana"/>
          <w:bCs w:val="0"/>
          <w:szCs w:val="22"/>
        </w:rPr>
      </w:pPr>
      <w:r w:rsidRPr="00E86508">
        <w:rPr>
          <w:rFonts w:asciiTheme="minorHAnsi" w:hAnsiTheme="minorHAnsi"/>
        </w:rPr>
        <w:t>National Coordinator Karen DeSalvo</w:t>
      </w:r>
      <w:r w:rsidR="00EC1F97" w:rsidRPr="00E86508">
        <w:rPr>
          <w:rFonts w:asciiTheme="minorHAnsi" w:hAnsiTheme="minorHAnsi"/>
        </w:rPr>
        <w:t xml:space="preserve"> previewed each item on the agenda, which was distributed </w:t>
      </w:r>
      <w:r w:rsidR="00CD72B2">
        <w:rPr>
          <w:rFonts w:asciiTheme="minorHAnsi" w:hAnsiTheme="minorHAnsi"/>
        </w:rPr>
        <w:t>bef</w:t>
      </w:r>
      <w:r w:rsidR="00EC1F97" w:rsidRPr="00E86508">
        <w:rPr>
          <w:rFonts w:asciiTheme="minorHAnsi" w:hAnsiTheme="minorHAnsi"/>
        </w:rPr>
        <w:t>or</w:t>
      </w:r>
      <w:r w:rsidR="00CD72B2">
        <w:rPr>
          <w:rFonts w:asciiTheme="minorHAnsi" w:hAnsiTheme="minorHAnsi"/>
        </w:rPr>
        <w:t>e</w:t>
      </w:r>
      <w:r w:rsidR="00EC1F97" w:rsidRPr="00E86508">
        <w:rPr>
          <w:rFonts w:asciiTheme="minorHAnsi" w:hAnsiTheme="minorHAnsi"/>
        </w:rPr>
        <w:t xml:space="preserve"> the meeting. Each topic contributes to the </w:t>
      </w:r>
      <w:r w:rsidR="00CD72B2">
        <w:rPr>
          <w:rFonts w:asciiTheme="minorHAnsi" w:hAnsiTheme="minorHAnsi"/>
        </w:rPr>
        <w:t>U.S. Department of Health and Human Services (</w:t>
      </w:r>
      <w:r w:rsidR="00EC1F97" w:rsidRPr="00E86508">
        <w:rPr>
          <w:rFonts w:asciiTheme="minorHAnsi" w:hAnsiTheme="minorHAnsi"/>
        </w:rPr>
        <w:t>HHS</w:t>
      </w:r>
      <w:r w:rsidR="00CD72B2">
        <w:rPr>
          <w:rFonts w:asciiTheme="minorHAnsi" w:hAnsiTheme="minorHAnsi"/>
        </w:rPr>
        <w:t>)</w:t>
      </w:r>
      <w:r w:rsidR="00EC1F97" w:rsidRPr="00E86508">
        <w:rPr>
          <w:rFonts w:asciiTheme="minorHAnsi" w:hAnsiTheme="minorHAnsi"/>
        </w:rPr>
        <w:t xml:space="preserve"> p</w:t>
      </w:r>
      <w:r w:rsidR="00EC1F97" w:rsidRPr="00E86508">
        <w:rPr>
          <w:rFonts w:asciiTheme="minorHAnsi" w:hAnsiTheme="minorHAnsi" w:cs="Verdana"/>
          <w:bCs w:val="0"/>
          <w:szCs w:val="22"/>
        </w:rPr>
        <w:t xml:space="preserve">riority to build a person-centered </w:t>
      </w:r>
      <w:r w:rsidR="00543968" w:rsidRPr="00E86508">
        <w:rPr>
          <w:rFonts w:asciiTheme="minorHAnsi" w:hAnsiTheme="minorHAnsi" w:cs="Verdana"/>
          <w:bCs w:val="0"/>
          <w:szCs w:val="22"/>
        </w:rPr>
        <w:t xml:space="preserve">health care </w:t>
      </w:r>
      <w:r w:rsidR="00EC1F97" w:rsidRPr="00E86508">
        <w:rPr>
          <w:rFonts w:asciiTheme="minorHAnsi" w:hAnsiTheme="minorHAnsi" w:cs="Verdana"/>
          <w:bCs w:val="0"/>
          <w:szCs w:val="22"/>
        </w:rPr>
        <w:t>system. Private and federal government partnerships are critical to accomplishing goals. She thanked the committee members.</w:t>
      </w:r>
    </w:p>
    <w:p w:rsidR="00055091" w:rsidRPr="00E86508" w:rsidRDefault="00E362F6" w:rsidP="00E86508">
      <w:pPr>
        <w:pStyle w:val="Heading3"/>
      </w:pPr>
      <w:r w:rsidRPr="00E86508">
        <w:t>Remarks</w:t>
      </w:r>
      <w:r w:rsidR="00D93350" w:rsidRPr="00E86508">
        <w:t xml:space="preserve"> and Review of Agenda</w:t>
      </w:r>
    </w:p>
    <w:p w:rsidR="00F654D8" w:rsidRPr="00E86508" w:rsidRDefault="007C7CF1" w:rsidP="00E86508">
      <w:pPr>
        <w:spacing w:beforeLines="40" w:before="96" w:line="240" w:lineRule="auto"/>
        <w:rPr>
          <w:rFonts w:asciiTheme="minorHAnsi" w:hAnsiTheme="minorHAnsi" w:cs="Times New Roman"/>
          <w:szCs w:val="22"/>
        </w:rPr>
      </w:pPr>
      <w:r w:rsidRPr="00E86508">
        <w:rPr>
          <w:rFonts w:asciiTheme="minorHAnsi" w:hAnsiTheme="minorHAnsi" w:cs="Times New Roman"/>
          <w:szCs w:val="22"/>
        </w:rPr>
        <w:t xml:space="preserve">HITPC </w:t>
      </w:r>
      <w:r w:rsidR="004209E4" w:rsidRPr="00E86508">
        <w:rPr>
          <w:rFonts w:asciiTheme="minorHAnsi" w:hAnsiTheme="minorHAnsi" w:cs="Times New Roman"/>
          <w:szCs w:val="22"/>
        </w:rPr>
        <w:t xml:space="preserve">Vice Chairperson Paul </w:t>
      </w:r>
      <w:r w:rsidR="004E79F8" w:rsidRPr="00E86508">
        <w:rPr>
          <w:rFonts w:asciiTheme="minorHAnsi" w:hAnsiTheme="minorHAnsi" w:cs="Times New Roman"/>
          <w:szCs w:val="22"/>
        </w:rPr>
        <w:t>Tang</w:t>
      </w:r>
      <w:r w:rsidR="00D45CD1" w:rsidRPr="00E86508">
        <w:rPr>
          <w:rFonts w:asciiTheme="minorHAnsi" w:hAnsiTheme="minorHAnsi" w:cs="Times New Roman"/>
          <w:szCs w:val="22"/>
        </w:rPr>
        <w:t xml:space="preserve"> </w:t>
      </w:r>
      <w:r w:rsidR="00EC1F97" w:rsidRPr="00E86508">
        <w:rPr>
          <w:rFonts w:asciiTheme="minorHAnsi" w:hAnsiTheme="minorHAnsi" w:cs="Times New Roman"/>
          <w:szCs w:val="22"/>
        </w:rPr>
        <w:t>said that stage 3 of meaningful use will focus on outcomes and getting systems in place for reform. Tang referred to the summary of</w:t>
      </w:r>
      <w:r w:rsidR="00FE62D4" w:rsidRPr="00E86508">
        <w:rPr>
          <w:rFonts w:asciiTheme="minorHAnsi" w:hAnsiTheme="minorHAnsi" w:cs="Times New Roman"/>
          <w:szCs w:val="22"/>
        </w:rPr>
        <w:t xml:space="preserve"> the September 2015</w:t>
      </w:r>
      <w:r w:rsidR="00EC1F97" w:rsidRPr="00E86508">
        <w:rPr>
          <w:rFonts w:asciiTheme="minorHAnsi" w:hAnsiTheme="minorHAnsi" w:cs="Times New Roman"/>
          <w:szCs w:val="22"/>
        </w:rPr>
        <w:t xml:space="preserve"> HITPC</w:t>
      </w:r>
      <w:r w:rsidR="00441DEF" w:rsidRPr="00E86508">
        <w:rPr>
          <w:rFonts w:asciiTheme="minorHAnsi" w:hAnsiTheme="minorHAnsi" w:cs="Times New Roman"/>
          <w:szCs w:val="22"/>
        </w:rPr>
        <w:t xml:space="preserve"> meeting</w:t>
      </w:r>
      <w:r w:rsidR="00EC1F97" w:rsidRPr="00E86508">
        <w:rPr>
          <w:rFonts w:asciiTheme="minorHAnsi" w:hAnsiTheme="minorHAnsi" w:cs="Times New Roman"/>
          <w:szCs w:val="22"/>
        </w:rPr>
        <w:t xml:space="preserve">. </w:t>
      </w:r>
      <w:r w:rsidR="00441DEF" w:rsidRPr="00E86508">
        <w:rPr>
          <w:rFonts w:asciiTheme="minorHAnsi" w:hAnsiTheme="minorHAnsi" w:cs="Times New Roman"/>
          <w:szCs w:val="22"/>
        </w:rPr>
        <w:t xml:space="preserve">Paul </w:t>
      </w:r>
      <w:r w:rsidR="00EC1F97" w:rsidRPr="00E86508">
        <w:rPr>
          <w:rFonts w:asciiTheme="minorHAnsi" w:hAnsiTheme="minorHAnsi" w:cs="Times New Roman"/>
          <w:szCs w:val="22"/>
        </w:rPr>
        <w:t>Egerman moved</w:t>
      </w:r>
      <w:r w:rsidR="00441DEF" w:rsidRPr="00E86508">
        <w:rPr>
          <w:rFonts w:asciiTheme="minorHAnsi" w:hAnsiTheme="minorHAnsi" w:cs="Times New Roman"/>
          <w:szCs w:val="22"/>
        </w:rPr>
        <w:t xml:space="preserve"> to accept the summary</w:t>
      </w:r>
      <w:r w:rsidR="00EC1F97" w:rsidRPr="00E86508">
        <w:rPr>
          <w:rFonts w:asciiTheme="minorHAnsi" w:hAnsiTheme="minorHAnsi" w:cs="Times New Roman"/>
          <w:szCs w:val="22"/>
        </w:rPr>
        <w:t xml:space="preserve">. </w:t>
      </w:r>
      <w:r w:rsidR="00441DEF" w:rsidRPr="00E86508">
        <w:rPr>
          <w:rFonts w:asciiTheme="minorHAnsi" w:hAnsiTheme="minorHAnsi" w:cs="Times New Roman"/>
          <w:szCs w:val="22"/>
        </w:rPr>
        <w:t>The motion was s</w:t>
      </w:r>
      <w:r w:rsidR="00EC1F97" w:rsidRPr="00E86508">
        <w:rPr>
          <w:rFonts w:asciiTheme="minorHAnsi" w:hAnsiTheme="minorHAnsi" w:cs="Times New Roman"/>
          <w:szCs w:val="22"/>
        </w:rPr>
        <w:t>econded</w:t>
      </w:r>
      <w:r w:rsidR="00441DEF" w:rsidRPr="00E86508">
        <w:rPr>
          <w:rFonts w:asciiTheme="minorHAnsi" w:hAnsiTheme="minorHAnsi" w:cs="Times New Roman"/>
          <w:szCs w:val="22"/>
        </w:rPr>
        <w:t xml:space="preserve"> and </w:t>
      </w:r>
      <w:r w:rsidR="00EC1F97" w:rsidRPr="00E86508">
        <w:rPr>
          <w:rFonts w:asciiTheme="minorHAnsi" w:hAnsiTheme="minorHAnsi" w:cs="Times New Roman"/>
          <w:szCs w:val="22"/>
        </w:rPr>
        <w:t>approved unanimous</w:t>
      </w:r>
      <w:r w:rsidR="00441DEF" w:rsidRPr="00E86508">
        <w:rPr>
          <w:rFonts w:asciiTheme="minorHAnsi" w:hAnsiTheme="minorHAnsi" w:cs="Times New Roman"/>
          <w:szCs w:val="22"/>
        </w:rPr>
        <w:t>l</w:t>
      </w:r>
      <w:r w:rsidR="00EC1F97" w:rsidRPr="00E86508">
        <w:rPr>
          <w:rFonts w:asciiTheme="minorHAnsi" w:hAnsiTheme="minorHAnsi" w:cs="Times New Roman"/>
          <w:szCs w:val="22"/>
        </w:rPr>
        <w:t>y</w:t>
      </w:r>
      <w:r w:rsidR="00441DEF" w:rsidRPr="00E86508">
        <w:rPr>
          <w:rFonts w:asciiTheme="minorHAnsi" w:hAnsiTheme="minorHAnsi" w:cs="Times New Roman"/>
          <w:szCs w:val="22"/>
        </w:rPr>
        <w:t>.</w:t>
      </w:r>
    </w:p>
    <w:p w:rsidR="00441DEF" w:rsidRPr="00E86508" w:rsidRDefault="00441DEF" w:rsidP="00E86508">
      <w:pPr>
        <w:spacing w:beforeLines="40" w:before="96" w:line="240" w:lineRule="auto"/>
        <w:ind w:left="720"/>
        <w:rPr>
          <w:rFonts w:asciiTheme="minorHAnsi" w:hAnsiTheme="minorHAnsi" w:cs="Times New Roman"/>
          <w:b/>
          <w:szCs w:val="22"/>
        </w:rPr>
      </w:pPr>
      <w:r w:rsidRPr="00E86508">
        <w:rPr>
          <w:rFonts w:asciiTheme="minorHAnsi" w:hAnsiTheme="minorHAnsi" w:cs="Times New Roman"/>
          <w:b/>
          <w:szCs w:val="22"/>
        </w:rPr>
        <w:t>Action item #1: Th</w:t>
      </w:r>
      <w:r w:rsidR="00FE62D4" w:rsidRPr="00E86508">
        <w:rPr>
          <w:rFonts w:asciiTheme="minorHAnsi" w:hAnsiTheme="minorHAnsi" w:cs="Times New Roman"/>
          <w:b/>
          <w:szCs w:val="22"/>
        </w:rPr>
        <w:t>e summary of the September 2015</w:t>
      </w:r>
      <w:r w:rsidRPr="00E86508">
        <w:rPr>
          <w:rFonts w:asciiTheme="minorHAnsi" w:hAnsiTheme="minorHAnsi" w:cs="Times New Roman"/>
          <w:b/>
          <w:szCs w:val="22"/>
        </w:rPr>
        <w:t xml:space="preserve"> HITPC meeting was accepted as distributed.</w:t>
      </w:r>
    </w:p>
    <w:p w:rsidR="00EC1F97" w:rsidRPr="00E86508" w:rsidRDefault="004A48EA" w:rsidP="00E86508">
      <w:pPr>
        <w:spacing w:line="240" w:lineRule="auto"/>
        <w:rPr>
          <w:rFonts w:asciiTheme="minorHAnsi" w:hAnsiTheme="minorHAnsi"/>
        </w:rPr>
      </w:pPr>
      <w:r w:rsidRPr="00E86508">
        <w:rPr>
          <w:rFonts w:asciiTheme="minorHAnsi" w:hAnsiTheme="minorHAnsi" w:cs="Times New Roman"/>
          <w:szCs w:val="22"/>
        </w:rPr>
        <w:t>HITSC Vice Chairperson John Halamka</w:t>
      </w:r>
      <w:r w:rsidR="00EC1F97" w:rsidRPr="00E86508">
        <w:rPr>
          <w:rFonts w:asciiTheme="minorHAnsi" w:hAnsiTheme="minorHAnsi" w:cs="Times New Roman"/>
          <w:szCs w:val="22"/>
        </w:rPr>
        <w:t xml:space="preserve"> welcomed the new members</w:t>
      </w:r>
      <w:r w:rsidR="00441DEF" w:rsidRPr="00E86508">
        <w:rPr>
          <w:rFonts w:asciiTheme="minorHAnsi" w:hAnsiTheme="minorHAnsi" w:cs="Times New Roman"/>
          <w:szCs w:val="22"/>
        </w:rPr>
        <w:t xml:space="preserve"> to the</w:t>
      </w:r>
      <w:r w:rsidR="00EC1F97" w:rsidRPr="00E86508">
        <w:rPr>
          <w:rFonts w:asciiTheme="minorHAnsi" w:hAnsiTheme="minorHAnsi" w:cs="Times New Roman"/>
          <w:szCs w:val="22"/>
        </w:rPr>
        <w:t xml:space="preserve"> 75</w:t>
      </w:r>
      <w:r w:rsidR="00EC1F97" w:rsidRPr="00E86508">
        <w:rPr>
          <w:rFonts w:asciiTheme="minorHAnsi" w:hAnsiTheme="minorHAnsi" w:cs="Times New Roman"/>
          <w:szCs w:val="22"/>
          <w:vertAlign w:val="superscript"/>
        </w:rPr>
        <w:t>th</w:t>
      </w:r>
      <w:r w:rsidR="00EC1F97" w:rsidRPr="00E86508">
        <w:rPr>
          <w:rFonts w:asciiTheme="minorHAnsi" w:hAnsiTheme="minorHAnsi" w:cs="Times New Roman"/>
          <w:szCs w:val="22"/>
        </w:rPr>
        <w:t xml:space="preserve"> meeting. </w:t>
      </w:r>
      <w:r w:rsidR="00441DEF" w:rsidRPr="00E86508">
        <w:rPr>
          <w:rFonts w:asciiTheme="minorHAnsi" w:hAnsiTheme="minorHAnsi" w:cs="Times New Roman"/>
          <w:szCs w:val="22"/>
        </w:rPr>
        <w:t>He noted the importance of i</w:t>
      </w:r>
      <w:r w:rsidR="00EC1F97" w:rsidRPr="00E86508">
        <w:rPr>
          <w:rFonts w:asciiTheme="minorHAnsi" w:hAnsiTheme="minorHAnsi" w:cs="Times New Roman"/>
          <w:szCs w:val="22"/>
        </w:rPr>
        <w:t xml:space="preserve">nteroperability for </w:t>
      </w:r>
      <w:r w:rsidR="00441DEF" w:rsidRPr="00E86508">
        <w:rPr>
          <w:rFonts w:asciiTheme="minorHAnsi" w:hAnsiTheme="minorHAnsi" w:cs="Times New Roman"/>
          <w:szCs w:val="22"/>
        </w:rPr>
        <w:t xml:space="preserve">the </w:t>
      </w:r>
      <w:r w:rsidR="00EC1F97" w:rsidRPr="00E86508">
        <w:rPr>
          <w:rFonts w:asciiTheme="minorHAnsi" w:hAnsiTheme="minorHAnsi" w:cs="Times New Roman"/>
          <w:szCs w:val="22"/>
        </w:rPr>
        <w:t>survival</w:t>
      </w:r>
      <w:r w:rsidR="00441DEF" w:rsidRPr="00E86508">
        <w:rPr>
          <w:rFonts w:asciiTheme="minorHAnsi" w:hAnsiTheme="minorHAnsi" w:cs="Times New Roman"/>
          <w:szCs w:val="22"/>
        </w:rPr>
        <w:t xml:space="preserve"> of health care systems</w:t>
      </w:r>
      <w:r w:rsidR="00EC1F97" w:rsidRPr="00E86508">
        <w:rPr>
          <w:rFonts w:asciiTheme="minorHAnsi" w:hAnsiTheme="minorHAnsi" w:cs="Times New Roman"/>
          <w:szCs w:val="22"/>
        </w:rPr>
        <w:t xml:space="preserve">. </w:t>
      </w:r>
      <w:r w:rsidR="00EC1F97" w:rsidRPr="00E86508">
        <w:rPr>
          <w:rFonts w:asciiTheme="minorHAnsi" w:hAnsiTheme="minorHAnsi"/>
        </w:rPr>
        <w:t xml:space="preserve">Deputy National Coordinator Jon White welcomed everyone. He recognized Jodi Daniel, </w:t>
      </w:r>
      <w:r w:rsidR="00AD1942" w:rsidRPr="00E86508">
        <w:rPr>
          <w:rFonts w:asciiTheme="minorHAnsi" w:hAnsiTheme="minorHAnsi"/>
        </w:rPr>
        <w:t xml:space="preserve">who is leaving </w:t>
      </w:r>
      <w:r w:rsidR="00EC1F97" w:rsidRPr="00E86508">
        <w:rPr>
          <w:rFonts w:asciiTheme="minorHAnsi" w:hAnsiTheme="minorHAnsi"/>
        </w:rPr>
        <w:t xml:space="preserve">ONC, for her </w:t>
      </w:r>
      <w:r w:rsidR="00AD1942" w:rsidRPr="00E86508">
        <w:rPr>
          <w:rFonts w:asciiTheme="minorHAnsi" w:hAnsiTheme="minorHAnsi"/>
        </w:rPr>
        <w:t xml:space="preserve">many years of </w:t>
      </w:r>
      <w:r w:rsidR="00EC1F97" w:rsidRPr="00E86508">
        <w:rPr>
          <w:rFonts w:asciiTheme="minorHAnsi" w:hAnsiTheme="minorHAnsi"/>
        </w:rPr>
        <w:t>service.</w:t>
      </w:r>
      <w:r w:rsidR="00FE62D4" w:rsidRPr="00E86508">
        <w:rPr>
          <w:rFonts w:asciiTheme="minorHAnsi" w:hAnsiTheme="minorHAnsi"/>
        </w:rPr>
        <w:t xml:space="preserve"> </w:t>
      </w:r>
      <w:r w:rsidR="00AD1942" w:rsidRPr="00E86508">
        <w:rPr>
          <w:rFonts w:asciiTheme="minorHAnsi" w:hAnsiTheme="minorHAnsi"/>
        </w:rPr>
        <w:t>Tang and DeSalvo also thanked Daniel</w:t>
      </w:r>
      <w:r w:rsidR="00441DEF" w:rsidRPr="00E86508">
        <w:rPr>
          <w:rFonts w:asciiTheme="minorHAnsi" w:hAnsiTheme="minorHAnsi"/>
        </w:rPr>
        <w:t xml:space="preserve"> for her extraordinary contributions</w:t>
      </w:r>
      <w:r w:rsidR="00AD1942" w:rsidRPr="00E86508">
        <w:rPr>
          <w:rFonts w:asciiTheme="minorHAnsi" w:hAnsiTheme="minorHAnsi"/>
        </w:rPr>
        <w:t xml:space="preserve">. </w:t>
      </w:r>
    </w:p>
    <w:p w:rsidR="004A48EA" w:rsidRPr="00E86508" w:rsidRDefault="00AD1942" w:rsidP="00E86508">
      <w:pPr>
        <w:spacing w:beforeLines="40" w:before="96" w:line="240" w:lineRule="auto"/>
        <w:rPr>
          <w:rFonts w:asciiTheme="minorHAnsi" w:hAnsiTheme="minorHAnsi" w:cs="Times New Roman"/>
          <w:szCs w:val="22"/>
        </w:rPr>
      </w:pPr>
      <w:r w:rsidRPr="00E86508">
        <w:rPr>
          <w:rFonts w:asciiTheme="minorHAnsi" w:hAnsiTheme="minorHAnsi" w:cs="Times New Roman"/>
          <w:szCs w:val="22"/>
        </w:rPr>
        <w:t>Halamka asked whether there were any objections to the summary of the September 2015 meeting of the HITSC. Hearing none, he declared them approved.</w:t>
      </w:r>
    </w:p>
    <w:p w:rsidR="00AD1942" w:rsidRPr="00E86508" w:rsidRDefault="00AD1942" w:rsidP="00E86508">
      <w:pPr>
        <w:spacing w:beforeLines="40" w:before="96" w:line="240" w:lineRule="auto"/>
        <w:ind w:left="720"/>
        <w:rPr>
          <w:rStyle w:val="ActionItemBold"/>
          <w:rFonts w:asciiTheme="minorHAnsi" w:hAnsiTheme="minorHAnsi"/>
          <w:b w:val="0"/>
          <w:bCs w:val="0"/>
          <w:szCs w:val="22"/>
        </w:rPr>
      </w:pPr>
      <w:r w:rsidRPr="00E86508">
        <w:rPr>
          <w:rFonts w:asciiTheme="minorHAnsi" w:hAnsiTheme="minorHAnsi" w:cs="Times New Roman"/>
          <w:b/>
          <w:szCs w:val="22"/>
        </w:rPr>
        <w:t>Action item #</w:t>
      </w:r>
      <w:r w:rsidR="00441DEF" w:rsidRPr="00E86508">
        <w:rPr>
          <w:rFonts w:asciiTheme="minorHAnsi" w:hAnsiTheme="minorHAnsi" w:cs="Times New Roman"/>
          <w:b/>
          <w:szCs w:val="22"/>
        </w:rPr>
        <w:t>2</w:t>
      </w:r>
      <w:r w:rsidRPr="00E86508">
        <w:rPr>
          <w:rFonts w:asciiTheme="minorHAnsi" w:hAnsiTheme="minorHAnsi" w:cs="Times New Roman"/>
          <w:b/>
          <w:szCs w:val="22"/>
        </w:rPr>
        <w:t>:</w:t>
      </w:r>
      <w:r w:rsidR="00441DEF" w:rsidRPr="00E86508">
        <w:rPr>
          <w:rFonts w:asciiTheme="minorHAnsi" w:hAnsiTheme="minorHAnsi" w:cs="Times New Roman"/>
          <w:b/>
          <w:szCs w:val="22"/>
        </w:rPr>
        <w:t xml:space="preserve"> The summary of the September 2015 HITSC meeting was accepted as distributed.</w:t>
      </w:r>
      <w:r w:rsidRPr="00E86508">
        <w:rPr>
          <w:rFonts w:asciiTheme="minorHAnsi" w:hAnsiTheme="minorHAnsi" w:cs="Times New Roman"/>
          <w:b/>
          <w:szCs w:val="22"/>
        </w:rPr>
        <w:t xml:space="preserve"> </w:t>
      </w:r>
    </w:p>
    <w:p w:rsidR="00FF3FAC" w:rsidRPr="00E86508" w:rsidRDefault="00FF3FAC" w:rsidP="00E86508">
      <w:pPr>
        <w:pStyle w:val="Heading3"/>
      </w:pPr>
      <w:r w:rsidRPr="00E86508">
        <w:lastRenderedPageBreak/>
        <w:t>Data Update</w:t>
      </w:r>
    </w:p>
    <w:p w:rsidR="00B77682" w:rsidRPr="00E86508" w:rsidRDefault="00680860" w:rsidP="00E86508">
      <w:pPr>
        <w:tabs>
          <w:tab w:val="num" w:pos="720"/>
        </w:tabs>
        <w:spacing w:line="240" w:lineRule="auto"/>
        <w:rPr>
          <w:rFonts w:asciiTheme="minorHAnsi" w:hAnsiTheme="minorHAnsi"/>
        </w:rPr>
      </w:pPr>
      <w:r w:rsidRPr="00E86508">
        <w:rPr>
          <w:rFonts w:asciiTheme="minorHAnsi" w:hAnsiTheme="minorHAnsi"/>
        </w:rPr>
        <w:t xml:space="preserve">Elizabeth Holland, CMS, showed slides and gave </w:t>
      </w:r>
      <w:r w:rsidR="00FE62D4" w:rsidRPr="00E86508">
        <w:rPr>
          <w:rFonts w:asciiTheme="minorHAnsi" w:hAnsiTheme="minorHAnsi"/>
        </w:rPr>
        <w:t>the</w:t>
      </w:r>
      <w:r w:rsidRPr="00E86508">
        <w:rPr>
          <w:rFonts w:asciiTheme="minorHAnsi" w:hAnsiTheme="minorHAnsi"/>
        </w:rPr>
        <w:t xml:space="preserve"> monthly report</w:t>
      </w:r>
      <w:r w:rsidR="00AD1942" w:rsidRPr="00E86508">
        <w:rPr>
          <w:rFonts w:asciiTheme="minorHAnsi" w:hAnsiTheme="minorHAnsi"/>
        </w:rPr>
        <w:t xml:space="preserve"> on the Medicare and Medicaid EHR </w:t>
      </w:r>
      <w:r w:rsidR="00FE62D4" w:rsidRPr="00E86508">
        <w:rPr>
          <w:rFonts w:asciiTheme="minorHAnsi" w:hAnsiTheme="minorHAnsi"/>
        </w:rPr>
        <w:t>I</w:t>
      </w:r>
      <w:r w:rsidR="00AD1942" w:rsidRPr="00E86508">
        <w:rPr>
          <w:rFonts w:asciiTheme="minorHAnsi" w:hAnsiTheme="minorHAnsi"/>
        </w:rPr>
        <w:t xml:space="preserve">ncentive </w:t>
      </w:r>
      <w:r w:rsidR="00FE62D4" w:rsidRPr="00E86508">
        <w:rPr>
          <w:rFonts w:asciiTheme="minorHAnsi" w:hAnsiTheme="minorHAnsi"/>
        </w:rPr>
        <w:t>P</w:t>
      </w:r>
      <w:r w:rsidR="00AD1942" w:rsidRPr="00E86508">
        <w:rPr>
          <w:rFonts w:asciiTheme="minorHAnsi" w:hAnsiTheme="minorHAnsi"/>
        </w:rPr>
        <w:t>rogram</w:t>
      </w:r>
      <w:r w:rsidRPr="00E86508">
        <w:rPr>
          <w:rFonts w:asciiTheme="minorHAnsi" w:hAnsiTheme="minorHAnsi"/>
        </w:rPr>
        <w:t>.</w:t>
      </w:r>
      <w:r w:rsidR="00AD1942" w:rsidRPr="00E86508">
        <w:rPr>
          <w:rFonts w:asciiTheme="minorHAnsi" w:hAnsiTheme="minorHAnsi"/>
        </w:rPr>
        <w:t xml:space="preserve"> Through August 2015, nearly 546,000 EPs and EHs ha</w:t>
      </w:r>
      <w:r w:rsidR="00441DEF" w:rsidRPr="00E86508">
        <w:rPr>
          <w:rFonts w:asciiTheme="minorHAnsi" w:hAnsiTheme="minorHAnsi"/>
        </w:rPr>
        <w:t>d</w:t>
      </w:r>
      <w:r w:rsidR="00AD1942" w:rsidRPr="00E86508">
        <w:rPr>
          <w:rFonts w:asciiTheme="minorHAnsi" w:hAnsiTheme="minorHAnsi"/>
        </w:rPr>
        <w:t xml:space="preserve"> registered. </w:t>
      </w:r>
      <w:r w:rsidR="00B77682" w:rsidRPr="00E86508">
        <w:rPr>
          <w:rFonts w:asciiTheme="minorHAnsi" w:hAnsiTheme="minorHAnsi"/>
        </w:rPr>
        <w:t xml:space="preserve">Due to proposed modifications for 2015, Medicare attestation </w:t>
      </w:r>
      <w:r w:rsidR="00FE62D4" w:rsidRPr="00E86508">
        <w:rPr>
          <w:rFonts w:asciiTheme="minorHAnsi" w:hAnsiTheme="minorHAnsi"/>
        </w:rPr>
        <w:t xml:space="preserve">data </w:t>
      </w:r>
      <w:r w:rsidR="00B77682" w:rsidRPr="00E86508">
        <w:rPr>
          <w:rFonts w:asciiTheme="minorHAnsi" w:hAnsiTheme="minorHAnsi"/>
        </w:rPr>
        <w:t xml:space="preserve">for EHR reporting periods in 2015 </w:t>
      </w:r>
      <w:r w:rsidR="00FE62D4" w:rsidRPr="00E86508">
        <w:rPr>
          <w:rFonts w:asciiTheme="minorHAnsi" w:hAnsiTheme="minorHAnsi"/>
        </w:rPr>
        <w:t>are</w:t>
      </w:r>
      <w:r w:rsidR="00B77682" w:rsidRPr="00E86508">
        <w:rPr>
          <w:rFonts w:asciiTheme="minorHAnsi" w:hAnsiTheme="minorHAnsi"/>
        </w:rPr>
        <w:t xml:space="preserve"> not available</w:t>
      </w:r>
      <w:r w:rsidR="00AD1942" w:rsidRPr="00E86508">
        <w:rPr>
          <w:rFonts w:asciiTheme="minorHAnsi" w:hAnsiTheme="minorHAnsi"/>
        </w:rPr>
        <w:t>. A s</w:t>
      </w:r>
      <w:r w:rsidR="00B77682" w:rsidRPr="00E86508">
        <w:rPr>
          <w:rFonts w:asciiTheme="minorHAnsi" w:hAnsiTheme="minorHAnsi"/>
        </w:rPr>
        <w:t>hort window open</w:t>
      </w:r>
      <w:r w:rsidR="00AD1942" w:rsidRPr="00E86508">
        <w:rPr>
          <w:rFonts w:asciiTheme="minorHAnsi" w:hAnsiTheme="minorHAnsi"/>
        </w:rPr>
        <w:t>ed</w:t>
      </w:r>
      <w:r w:rsidR="00B77682" w:rsidRPr="00E86508">
        <w:rPr>
          <w:rFonts w:asciiTheme="minorHAnsi" w:hAnsiTheme="minorHAnsi"/>
        </w:rPr>
        <w:t xml:space="preserve"> in the summer to accommodate </w:t>
      </w:r>
      <w:r w:rsidR="00AD1942" w:rsidRPr="00E86508">
        <w:rPr>
          <w:rFonts w:asciiTheme="minorHAnsi" w:hAnsiTheme="minorHAnsi"/>
        </w:rPr>
        <w:t xml:space="preserve">EHs </w:t>
      </w:r>
      <w:r w:rsidR="00B77682" w:rsidRPr="00E86508">
        <w:rPr>
          <w:rFonts w:asciiTheme="minorHAnsi" w:hAnsiTheme="minorHAnsi"/>
        </w:rPr>
        <w:t>and CAHs in their first year of participation.</w:t>
      </w:r>
      <w:r w:rsidR="00AD1942" w:rsidRPr="00E86508">
        <w:rPr>
          <w:rFonts w:asciiTheme="minorHAnsi" w:hAnsiTheme="minorHAnsi"/>
        </w:rPr>
        <w:t xml:space="preserve"> </w:t>
      </w:r>
      <w:r w:rsidR="00B77682" w:rsidRPr="00E86508">
        <w:rPr>
          <w:rFonts w:asciiTheme="minorHAnsi" w:hAnsiTheme="minorHAnsi"/>
        </w:rPr>
        <w:t>Attestation for 2015 will open on Jan</w:t>
      </w:r>
      <w:r w:rsidR="00AD1942" w:rsidRPr="00E86508">
        <w:rPr>
          <w:rFonts w:asciiTheme="minorHAnsi" w:hAnsiTheme="minorHAnsi"/>
        </w:rPr>
        <w:t>uary</w:t>
      </w:r>
      <w:r w:rsidR="00B77682" w:rsidRPr="00E86508">
        <w:rPr>
          <w:rFonts w:asciiTheme="minorHAnsi" w:hAnsiTheme="minorHAnsi"/>
        </w:rPr>
        <w:t xml:space="preserve"> 4, 2016 and </w:t>
      </w:r>
      <w:r w:rsidR="00AD1942" w:rsidRPr="00E86508">
        <w:rPr>
          <w:rFonts w:asciiTheme="minorHAnsi" w:hAnsiTheme="minorHAnsi"/>
        </w:rPr>
        <w:t xml:space="preserve">run through February 29, 2016. </w:t>
      </w:r>
    </w:p>
    <w:p w:rsidR="00CD1FEE" w:rsidRPr="00CD72B2" w:rsidRDefault="00CD1FEE" w:rsidP="00CD72B2">
      <w:pPr>
        <w:pStyle w:val="Heading4"/>
      </w:pPr>
      <w:r w:rsidRPr="00CD72B2">
        <w:t>Q&amp;A</w:t>
      </w:r>
    </w:p>
    <w:p w:rsidR="00AD1942" w:rsidRPr="00E86508" w:rsidRDefault="00AD1942" w:rsidP="00E86508">
      <w:pPr>
        <w:spacing w:line="240" w:lineRule="auto"/>
        <w:rPr>
          <w:rFonts w:asciiTheme="minorHAnsi" w:hAnsiTheme="minorHAnsi"/>
        </w:rPr>
      </w:pPr>
      <w:r w:rsidRPr="00E86508">
        <w:rPr>
          <w:rFonts w:asciiTheme="minorHAnsi" w:hAnsiTheme="minorHAnsi"/>
        </w:rPr>
        <w:t xml:space="preserve">None </w:t>
      </w:r>
    </w:p>
    <w:p w:rsidR="00680860" w:rsidRPr="00E86508" w:rsidRDefault="00680860" w:rsidP="00E86508">
      <w:pPr>
        <w:pStyle w:val="Heading3"/>
      </w:pPr>
      <w:r w:rsidRPr="00E86508">
        <w:t xml:space="preserve">Delivery System Reform Update </w:t>
      </w:r>
    </w:p>
    <w:p w:rsidR="00D93350" w:rsidRPr="00E86508" w:rsidRDefault="00680860" w:rsidP="00E86508">
      <w:pPr>
        <w:spacing w:line="240" w:lineRule="auto"/>
        <w:rPr>
          <w:rFonts w:asciiTheme="minorHAnsi" w:hAnsiTheme="minorHAnsi"/>
        </w:rPr>
      </w:pPr>
      <w:r w:rsidRPr="00E86508">
        <w:rPr>
          <w:rFonts w:asciiTheme="minorHAnsi" w:hAnsiTheme="minorHAnsi"/>
        </w:rPr>
        <w:t>DeSalvo</w:t>
      </w:r>
      <w:r w:rsidR="00AD1942" w:rsidRPr="00E86508">
        <w:rPr>
          <w:rFonts w:asciiTheme="minorHAnsi" w:hAnsiTheme="minorHAnsi"/>
        </w:rPr>
        <w:t xml:space="preserve"> </w:t>
      </w:r>
      <w:r w:rsidR="007D4EC0" w:rsidRPr="00E86508">
        <w:rPr>
          <w:rFonts w:asciiTheme="minorHAnsi" w:hAnsiTheme="minorHAnsi"/>
        </w:rPr>
        <w:t xml:space="preserve">showed slides and described plans for system reform. The three focus areas are pay providers, deliver care, and distribute information. She reminded the members that in January 2015, HHS announced goals for value-based payments in Medicare FFS. The first goal is that 30% of Medicare payments are tied to alternative payment models built on FSS architecture and population-based payment by the end of </w:t>
      </w:r>
      <w:r w:rsidR="00CD72B2">
        <w:rPr>
          <w:rFonts w:asciiTheme="minorHAnsi" w:hAnsiTheme="minorHAnsi"/>
        </w:rPr>
        <w:t>fiscal year</w:t>
      </w:r>
      <w:r w:rsidR="00C54FD4" w:rsidRPr="00E86508">
        <w:rPr>
          <w:rFonts w:asciiTheme="minorHAnsi" w:hAnsiTheme="minorHAnsi"/>
        </w:rPr>
        <w:t xml:space="preserve"> </w:t>
      </w:r>
      <w:r w:rsidR="007D4EC0" w:rsidRPr="00E86508">
        <w:rPr>
          <w:rFonts w:asciiTheme="minorHAnsi" w:hAnsiTheme="minorHAnsi"/>
        </w:rPr>
        <w:t xml:space="preserve">2016 and 50% </w:t>
      </w:r>
      <w:r w:rsidR="00CD72B2">
        <w:rPr>
          <w:rFonts w:asciiTheme="minorHAnsi" w:hAnsiTheme="minorHAnsi"/>
        </w:rPr>
        <w:t xml:space="preserve">are </w:t>
      </w:r>
      <w:r w:rsidR="007D4EC0" w:rsidRPr="00E86508">
        <w:rPr>
          <w:rFonts w:asciiTheme="minorHAnsi" w:hAnsiTheme="minorHAnsi"/>
        </w:rPr>
        <w:t>by the end of 2018. The second goal is that 85% of Medicare FFS payments are tied</w:t>
      </w:r>
      <w:r w:rsidR="001D0CC9" w:rsidRPr="00E86508">
        <w:rPr>
          <w:rFonts w:asciiTheme="minorHAnsi" w:hAnsiTheme="minorHAnsi"/>
        </w:rPr>
        <w:t xml:space="preserve"> to quality or efficiency of health care delivery, alternative payment models built on FSS architecture</w:t>
      </w:r>
      <w:r w:rsidR="00FE62D4" w:rsidRPr="00E86508">
        <w:rPr>
          <w:rFonts w:asciiTheme="minorHAnsi" w:hAnsiTheme="minorHAnsi"/>
        </w:rPr>
        <w:t>,</w:t>
      </w:r>
      <w:r w:rsidR="001D0CC9" w:rsidRPr="00E86508">
        <w:rPr>
          <w:rFonts w:asciiTheme="minorHAnsi" w:hAnsiTheme="minorHAnsi"/>
        </w:rPr>
        <w:t xml:space="preserve"> and population-based payment by the end of 2016 and 90% </w:t>
      </w:r>
      <w:r w:rsidR="00CD72B2">
        <w:rPr>
          <w:rFonts w:asciiTheme="minorHAnsi" w:hAnsiTheme="minorHAnsi"/>
        </w:rPr>
        <w:t xml:space="preserve">are </w:t>
      </w:r>
      <w:r w:rsidR="001D0CC9" w:rsidRPr="00E86508">
        <w:rPr>
          <w:rFonts w:asciiTheme="minorHAnsi" w:hAnsiTheme="minorHAnsi"/>
        </w:rPr>
        <w:t xml:space="preserve">by the end of 2018. </w:t>
      </w:r>
      <w:r w:rsidR="00C54FD4" w:rsidRPr="00E86508">
        <w:rPr>
          <w:rFonts w:asciiTheme="minorHAnsi" w:hAnsiTheme="minorHAnsi"/>
        </w:rPr>
        <w:t xml:space="preserve">DeSalvo said that the available information indicates that these goals are realistic. A number of large private systems have indicated their movement in a similar direction. </w:t>
      </w:r>
    </w:p>
    <w:p w:rsidR="001D0CC9" w:rsidRPr="00E86508" w:rsidRDefault="00C54FD4" w:rsidP="00E86508">
      <w:pPr>
        <w:spacing w:line="240" w:lineRule="auto"/>
        <w:rPr>
          <w:rFonts w:asciiTheme="minorHAnsi" w:hAnsiTheme="minorHAnsi"/>
        </w:rPr>
      </w:pPr>
      <w:r w:rsidRPr="00E86508">
        <w:rPr>
          <w:rFonts w:asciiTheme="minorHAnsi" w:hAnsiTheme="minorHAnsi"/>
        </w:rPr>
        <w:t>HHS launched t</w:t>
      </w:r>
      <w:r w:rsidR="001D0CC9" w:rsidRPr="00E86508">
        <w:rPr>
          <w:rFonts w:asciiTheme="minorHAnsi" w:hAnsiTheme="minorHAnsi"/>
        </w:rPr>
        <w:t>he Health Care Payment Learning and Action Network in March to help advance work across private and public sectors to increase the adoption of value-based payments and alternative payment models. Regarding care delivery, the Transforming Clinical Practice Initiative is designed to help clinicians achieve large-scale health transformation</w:t>
      </w:r>
      <w:r w:rsidR="003A32DA" w:rsidRPr="00E86508">
        <w:rPr>
          <w:rFonts w:asciiTheme="minorHAnsi" w:hAnsiTheme="minorHAnsi"/>
        </w:rPr>
        <w:t xml:space="preserve">. </w:t>
      </w:r>
      <w:r w:rsidR="00CD72B2">
        <w:rPr>
          <w:rFonts w:asciiTheme="minorHAnsi" w:hAnsiTheme="minorHAnsi"/>
        </w:rPr>
        <w:t xml:space="preserve">Recently, </w:t>
      </w:r>
      <w:r w:rsidR="003A32DA" w:rsidRPr="00E86508">
        <w:rPr>
          <w:rFonts w:asciiTheme="minorHAnsi" w:hAnsiTheme="minorHAnsi"/>
        </w:rPr>
        <w:t xml:space="preserve">$685 million </w:t>
      </w:r>
      <w:r w:rsidR="00E12F7C" w:rsidRPr="00E86508">
        <w:rPr>
          <w:rFonts w:asciiTheme="minorHAnsi" w:hAnsiTheme="minorHAnsi"/>
        </w:rPr>
        <w:t xml:space="preserve">was </w:t>
      </w:r>
      <w:r w:rsidR="003A32DA" w:rsidRPr="00E86508">
        <w:rPr>
          <w:rFonts w:asciiTheme="minorHAnsi" w:hAnsiTheme="minorHAnsi"/>
        </w:rPr>
        <w:t>awarded to 39 national and regional health care networks and</w:t>
      </w:r>
      <w:r w:rsidR="001D0CC9" w:rsidRPr="00E86508">
        <w:rPr>
          <w:rFonts w:asciiTheme="minorHAnsi" w:hAnsiTheme="minorHAnsi"/>
        </w:rPr>
        <w:t xml:space="preserve"> supporting organizations to help equip more than 140,000 clinicians with the tools and support needed to improve quality of care, increase patients</w:t>
      </w:r>
      <w:r w:rsidR="00CD72B2">
        <w:rPr>
          <w:rFonts w:asciiTheme="minorHAnsi" w:hAnsiTheme="minorHAnsi"/>
        </w:rPr>
        <w:t>’</w:t>
      </w:r>
      <w:r w:rsidR="001D0CC9" w:rsidRPr="00E86508">
        <w:rPr>
          <w:rFonts w:asciiTheme="minorHAnsi" w:hAnsiTheme="minorHAnsi"/>
        </w:rPr>
        <w:t xml:space="preserve"> access to information, and reduce costs.</w:t>
      </w:r>
      <w:r w:rsidR="003A32DA" w:rsidRPr="00E86508">
        <w:rPr>
          <w:rFonts w:asciiTheme="minorHAnsi" w:hAnsiTheme="minorHAnsi"/>
        </w:rPr>
        <w:t xml:space="preserve"> </w:t>
      </w:r>
      <w:r w:rsidR="001D0CC9" w:rsidRPr="00E86508">
        <w:rPr>
          <w:rFonts w:asciiTheme="minorHAnsi" w:hAnsiTheme="minorHAnsi"/>
        </w:rPr>
        <w:t xml:space="preserve">Funding </w:t>
      </w:r>
      <w:r w:rsidR="003A32DA" w:rsidRPr="00E86508">
        <w:rPr>
          <w:rFonts w:asciiTheme="minorHAnsi" w:hAnsiTheme="minorHAnsi"/>
        </w:rPr>
        <w:t xml:space="preserve">is </w:t>
      </w:r>
      <w:r w:rsidR="001D0CC9" w:rsidRPr="00E86508">
        <w:rPr>
          <w:rFonts w:asciiTheme="minorHAnsi" w:hAnsiTheme="minorHAnsi"/>
        </w:rPr>
        <w:t>going to</w:t>
      </w:r>
      <w:r w:rsidR="003A32DA" w:rsidRPr="00E86508">
        <w:rPr>
          <w:rFonts w:asciiTheme="minorHAnsi" w:hAnsiTheme="minorHAnsi"/>
        </w:rPr>
        <w:t xml:space="preserve"> p</w:t>
      </w:r>
      <w:r w:rsidR="001D0CC9" w:rsidRPr="00E86508">
        <w:rPr>
          <w:rFonts w:asciiTheme="minorHAnsi" w:hAnsiTheme="minorHAnsi"/>
        </w:rPr>
        <w:t xml:space="preserve">ractice </w:t>
      </w:r>
      <w:r w:rsidR="003A32DA" w:rsidRPr="00E86508">
        <w:rPr>
          <w:rFonts w:asciiTheme="minorHAnsi" w:hAnsiTheme="minorHAnsi"/>
        </w:rPr>
        <w:t>t</w:t>
      </w:r>
      <w:r w:rsidR="001D0CC9" w:rsidRPr="00E86508">
        <w:rPr>
          <w:rFonts w:asciiTheme="minorHAnsi" w:hAnsiTheme="minorHAnsi"/>
        </w:rPr>
        <w:t xml:space="preserve">ransformation </w:t>
      </w:r>
      <w:r w:rsidR="003A32DA" w:rsidRPr="00E86508">
        <w:rPr>
          <w:rFonts w:asciiTheme="minorHAnsi" w:hAnsiTheme="minorHAnsi"/>
        </w:rPr>
        <w:t>n</w:t>
      </w:r>
      <w:r w:rsidR="001D0CC9" w:rsidRPr="00E86508">
        <w:rPr>
          <w:rFonts w:asciiTheme="minorHAnsi" w:hAnsiTheme="minorHAnsi"/>
        </w:rPr>
        <w:t>etworks</w:t>
      </w:r>
      <w:r w:rsidR="003A32DA" w:rsidRPr="00E86508">
        <w:rPr>
          <w:rFonts w:asciiTheme="minorHAnsi" w:hAnsiTheme="minorHAnsi"/>
        </w:rPr>
        <w:t xml:space="preserve"> and s</w:t>
      </w:r>
      <w:r w:rsidR="001D0CC9" w:rsidRPr="00E86508">
        <w:rPr>
          <w:rFonts w:asciiTheme="minorHAnsi" w:hAnsiTheme="minorHAnsi"/>
        </w:rPr>
        <w:t xml:space="preserve">upport and </w:t>
      </w:r>
      <w:r w:rsidR="003A32DA" w:rsidRPr="00E86508">
        <w:rPr>
          <w:rFonts w:asciiTheme="minorHAnsi" w:hAnsiTheme="minorHAnsi"/>
        </w:rPr>
        <w:t>a</w:t>
      </w:r>
      <w:r w:rsidR="001D0CC9" w:rsidRPr="00E86508">
        <w:rPr>
          <w:rFonts w:asciiTheme="minorHAnsi" w:hAnsiTheme="minorHAnsi"/>
        </w:rPr>
        <w:t xml:space="preserve">lignment </w:t>
      </w:r>
      <w:r w:rsidR="003A32DA" w:rsidRPr="00E86508">
        <w:rPr>
          <w:rFonts w:asciiTheme="minorHAnsi" w:hAnsiTheme="minorHAnsi"/>
        </w:rPr>
        <w:t>n</w:t>
      </w:r>
      <w:r w:rsidR="001D0CC9" w:rsidRPr="00E86508">
        <w:rPr>
          <w:rFonts w:asciiTheme="minorHAnsi" w:hAnsiTheme="minorHAnsi"/>
        </w:rPr>
        <w:t>etworks</w:t>
      </w:r>
      <w:r w:rsidR="003A32DA" w:rsidRPr="00E86508">
        <w:rPr>
          <w:rFonts w:asciiTheme="minorHAnsi" w:hAnsiTheme="minorHAnsi"/>
        </w:rPr>
        <w:t xml:space="preserve">. </w:t>
      </w:r>
      <w:r w:rsidR="001D0CC9" w:rsidRPr="00E86508">
        <w:rPr>
          <w:rFonts w:asciiTheme="minorHAnsi" w:hAnsiTheme="minorHAnsi"/>
        </w:rPr>
        <w:t>Examples of Practice Transformation in Action</w:t>
      </w:r>
      <w:r w:rsidR="00E12F7C" w:rsidRPr="00E86508">
        <w:rPr>
          <w:rFonts w:asciiTheme="minorHAnsi" w:hAnsiTheme="minorHAnsi"/>
        </w:rPr>
        <w:t xml:space="preserve"> grants follow:</w:t>
      </w:r>
    </w:p>
    <w:p w:rsidR="00B77682" w:rsidRPr="00E86508" w:rsidRDefault="00B77682" w:rsidP="00E86508">
      <w:pPr>
        <w:pStyle w:val="ListParagraph"/>
        <w:numPr>
          <w:ilvl w:val="0"/>
          <w:numId w:val="10"/>
        </w:numPr>
        <w:spacing w:line="240" w:lineRule="auto"/>
        <w:rPr>
          <w:rFonts w:asciiTheme="minorHAnsi" w:hAnsiTheme="minorHAnsi"/>
        </w:rPr>
      </w:pPr>
      <w:r w:rsidRPr="00E86508">
        <w:rPr>
          <w:rFonts w:asciiTheme="minorHAnsi" w:hAnsiTheme="minorHAnsi"/>
        </w:rPr>
        <w:t xml:space="preserve">The American College of Emergency Physicians and </w:t>
      </w:r>
      <w:r w:rsidR="00CD72B2">
        <w:rPr>
          <w:rFonts w:asciiTheme="minorHAnsi" w:hAnsiTheme="minorHAnsi"/>
        </w:rPr>
        <w:t xml:space="preserve">the </w:t>
      </w:r>
      <w:r w:rsidRPr="00E86508">
        <w:rPr>
          <w:rFonts w:asciiTheme="minorHAnsi" w:hAnsiTheme="minorHAnsi"/>
        </w:rPr>
        <w:t>American College of Radiology will engage clinicians, patients</w:t>
      </w:r>
      <w:r w:rsidR="00CD72B2">
        <w:rPr>
          <w:rFonts w:asciiTheme="minorHAnsi" w:hAnsiTheme="minorHAnsi"/>
        </w:rPr>
        <w:t>,</w:t>
      </w:r>
      <w:r w:rsidRPr="00E86508">
        <w:rPr>
          <w:rFonts w:asciiTheme="minorHAnsi" w:hAnsiTheme="minorHAnsi"/>
        </w:rPr>
        <w:t xml:space="preserve"> and families in reducing unnecessary testing. Working with member </w:t>
      </w:r>
      <w:r w:rsidR="00FE62D4" w:rsidRPr="00E86508">
        <w:rPr>
          <w:rFonts w:asciiTheme="minorHAnsi" w:hAnsiTheme="minorHAnsi"/>
        </w:rPr>
        <w:t>emergency d</w:t>
      </w:r>
      <w:r w:rsidRPr="00E86508">
        <w:rPr>
          <w:rFonts w:asciiTheme="minorHAnsi" w:hAnsiTheme="minorHAnsi"/>
        </w:rPr>
        <w:t xml:space="preserve">epartment </w:t>
      </w:r>
      <w:r w:rsidR="00FE62D4" w:rsidRPr="00E86508">
        <w:rPr>
          <w:rFonts w:asciiTheme="minorHAnsi" w:hAnsiTheme="minorHAnsi"/>
        </w:rPr>
        <w:t>p</w:t>
      </w:r>
      <w:r w:rsidRPr="00E86508">
        <w:rPr>
          <w:rFonts w:asciiTheme="minorHAnsi" w:hAnsiTheme="minorHAnsi"/>
        </w:rPr>
        <w:t xml:space="preserve">hysicians and </w:t>
      </w:r>
      <w:r w:rsidR="00FE62D4" w:rsidRPr="00E86508">
        <w:rPr>
          <w:rFonts w:asciiTheme="minorHAnsi" w:hAnsiTheme="minorHAnsi"/>
        </w:rPr>
        <w:t>r</w:t>
      </w:r>
      <w:r w:rsidRPr="00E86508">
        <w:rPr>
          <w:rFonts w:asciiTheme="minorHAnsi" w:hAnsiTheme="minorHAnsi"/>
        </w:rPr>
        <w:t>adiologists</w:t>
      </w:r>
      <w:r w:rsidR="00FE62D4" w:rsidRPr="00E86508">
        <w:rPr>
          <w:rFonts w:asciiTheme="minorHAnsi" w:hAnsiTheme="minorHAnsi"/>
        </w:rPr>
        <w:t>,</w:t>
      </w:r>
      <w:r w:rsidRPr="00E86508">
        <w:rPr>
          <w:rFonts w:asciiTheme="minorHAnsi" w:hAnsiTheme="minorHAnsi"/>
        </w:rPr>
        <w:t xml:space="preserve"> they intend to avoid </w:t>
      </w:r>
      <w:r w:rsidR="00CD72B2">
        <w:rPr>
          <w:rFonts w:asciiTheme="minorHAnsi" w:hAnsiTheme="minorHAnsi"/>
        </w:rPr>
        <w:t>m</w:t>
      </w:r>
      <w:r w:rsidRPr="00E86508">
        <w:rPr>
          <w:rFonts w:asciiTheme="minorHAnsi" w:hAnsiTheme="minorHAnsi"/>
        </w:rPr>
        <w:t>or</w:t>
      </w:r>
      <w:r w:rsidR="00CD72B2">
        <w:rPr>
          <w:rFonts w:asciiTheme="minorHAnsi" w:hAnsiTheme="minorHAnsi"/>
        </w:rPr>
        <w:t>e than</w:t>
      </w:r>
      <w:r w:rsidRPr="00E86508">
        <w:rPr>
          <w:rFonts w:asciiTheme="minorHAnsi" w:hAnsiTheme="minorHAnsi"/>
        </w:rPr>
        <w:t xml:space="preserve"> 1.1 million unnecessary diagnostic imaging tests and engage physicians in collaboratively selecting the most appropriate imaging exam, thus reducing unnecessary exposure to radiation and duplication of tests that inconvenience patients and increase costs. </w:t>
      </w:r>
    </w:p>
    <w:p w:rsidR="00B77682" w:rsidRPr="00E86508" w:rsidRDefault="00B77682" w:rsidP="00E86508">
      <w:pPr>
        <w:pStyle w:val="ListParagraph"/>
        <w:numPr>
          <w:ilvl w:val="0"/>
          <w:numId w:val="10"/>
        </w:numPr>
        <w:spacing w:line="240" w:lineRule="auto"/>
        <w:rPr>
          <w:rFonts w:asciiTheme="minorHAnsi" w:hAnsiTheme="minorHAnsi"/>
        </w:rPr>
      </w:pPr>
      <w:r w:rsidRPr="00E86508">
        <w:rPr>
          <w:rFonts w:asciiTheme="minorHAnsi" w:hAnsiTheme="minorHAnsi"/>
        </w:rPr>
        <w:t>The National Rural Accountable Care Consortium will assess, educate</w:t>
      </w:r>
      <w:r w:rsidR="00454F3A" w:rsidRPr="00E86508">
        <w:rPr>
          <w:rFonts w:asciiTheme="minorHAnsi" w:hAnsiTheme="minorHAnsi"/>
        </w:rPr>
        <w:t>, and provide on</w:t>
      </w:r>
      <w:r w:rsidR="00454F3A" w:rsidRPr="00E86508">
        <w:rPr>
          <w:rFonts w:asciiTheme="minorHAnsi" w:hAnsiTheme="minorHAnsi"/>
        </w:rPr>
        <w:softHyphen/>
      </w:r>
      <w:r w:rsidRPr="00E86508">
        <w:rPr>
          <w:rFonts w:asciiTheme="minorHAnsi" w:hAnsiTheme="minorHAnsi"/>
        </w:rPr>
        <w:t xml:space="preserve">site peer-supported education and training to more than 5,500 rural providers who may wish to transition into </w:t>
      </w:r>
      <w:r w:rsidR="00454F3A" w:rsidRPr="00E86508">
        <w:rPr>
          <w:rFonts w:asciiTheme="minorHAnsi" w:hAnsiTheme="minorHAnsi"/>
        </w:rPr>
        <w:t>a</w:t>
      </w:r>
      <w:r w:rsidRPr="00E86508">
        <w:rPr>
          <w:rFonts w:asciiTheme="minorHAnsi" w:hAnsiTheme="minorHAnsi"/>
        </w:rPr>
        <w:t xml:space="preserve">ccountable </w:t>
      </w:r>
      <w:r w:rsidR="00454F3A" w:rsidRPr="00E86508">
        <w:rPr>
          <w:rFonts w:asciiTheme="minorHAnsi" w:hAnsiTheme="minorHAnsi"/>
        </w:rPr>
        <w:t>care o</w:t>
      </w:r>
      <w:r w:rsidRPr="00E86508">
        <w:rPr>
          <w:rFonts w:asciiTheme="minorHAnsi" w:hAnsiTheme="minorHAnsi"/>
        </w:rPr>
        <w:t xml:space="preserve">rganizations. </w:t>
      </w:r>
    </w:p>
    <w:p w:rsidR="00B77682" w:rsidRPr="00E86508" w:rsidRDefault="00B77682" w:rsidP="00E86508">
      <w:pPr>
        <w:pStyle w:val="ListParagraph"/>
        <w:numPr>
          <w:ilvl w:val="0"/>
          <w:numId w:val="10"/>
        </w:numPr>
        <w:spacing w:line="240" w:lineRule="auto"/>
        <w:rPr>
          <w:rFonts w:asciiTheme="minorHAnsi" w:hAnsiTheme="minorHAnsi"/>
        </w:rPr>
      </w:pPr>
      <w:r w:rsidRPr="00E86508">
        <w:rPr>
          <w:rFonts w:asciiTheme="minorHAnsi" w:hAnsiTheme="minorHAnsi"/>
        </w:rPr>
        <w:t>The American Board of Family Medicine will work with more than 25,000 family physicians serving 50 million or more patients to help clinicians and patients navigate the changing health care system, reduce disparities in health care, and move toward a wellness-based approach to managing care.</w:t>
      </w:r>
    </w:p>
    <w:p w:rsidR="00B77682" w:rsidRPr="00E86508" w:rsidRDefault="00B77682" w:rsidP="00E86508">
      <w:pPr>
        <w:pStyle w:val="ListParagraph"/>
        <w:numPr>
          <w:ilvl w:val="0"/>
          <w:numId w:val="10"/>
        </w:numPr>
        <w:spacing w:line="240" w:lineRule="auto"/>
        <w:rPr>
          <w:rFonts w:asciiTheme="minorHAnsi" w:hAnsiTheme="minorHAnsi"/>
        </w:rPr>
      </w:pPr>
      <w:r w:rsidRPr="00E86508">
        <w:rPr>
          <w:rFonts w:asciiTheme="minorHAnsi" w:hAnsiTheme="minorHAnsi"/>
        </w:rPr>
        <w:t>The National Nursing Centers Consor</w:t>
      </w:r>
      <w:r w:rsidR="00454F3A" w:rsidRPr="00E86508">
        <w:rPr>
          <w:rFonts w:asciiTheme="minorHAnsi" w:hAnsiTheme="minorHAnsi"/>
        </w:rPr>
        <w:t xml:space="preserve">tium will work with </w:t>
      </w:r>
      <w:r w:rsidR="006F0050">
        <w:rPr>
          <w:rFonts w:asciiTheme="minorHAnsi" w:hAnsiTheme="minorHAnsi"/>
        </w:rPr>
        <w:t>m</w:t>
      </w:r>
      <w:r w:rsidR="00454F3A" w:rsidRPr="00E86508">
        <w:rPr>
          <w:rFonts w:asciiTheme="minorHAnsi" w:hAnsiTheme="minorHAnsi"/>
        </w:rPr>
        <w:t>or</w:t>
      </w:r>
      <w:r w:rsidR="006F0050">
        <w:rPr>
          <w:rFonts w:asciiTheme="minorHAnsi" w:hAnsiTheme="minorHAnsi"/>
        </w:rPr>
        <w:t>e than</w:t>
      </w:r>
      <w:r w:rsidR="00454F3A" w:rsidRPr="00E86508">
        <w:rPr>
          <w:rFonts w:asciiTheme="minorHAnsi" w:hAnsiTheme="minorHAnsi"/>
        </w:rPr>
        <w:t xml:space="preserve"> 7,000 nurse p</w:t>
      </w:r>
      <w:r w:rsidRPr="00E86508">
        <w:rPr>
          <w:rFonts w:asciiTheme="minorHAnsi" w:hAnsiTheme="minorHAnsi"/>
        </w:rPr>
        <w:t xml:space="preserve">ractitioners </w:t>
      </w:r>
      <w:r w:rsidR="00454F3A" w:rsidRPr="00E86508">
        <w:rPr>
          <w:rFonts w:asciiTheme="minorHAnsi" w:hAnsiTheme="minorHAnsi"/>
        </w:rPr>
        <w:t>who</w:t>
      </w:r>
      <w:r w:rsidRPr="00E86508">
        <w:rPr>
          <w:rFonts w:asciiTheme="minorHAnsi" w:hAnsiTheme="minorHAnsi"/>
        </w:rPr>
        <w:t xml:space="preserve"> support 2.5 million patients to eliminate </w:t>
      </w:r>
      <w:r w:rsidR="00CE74F9">
        <w:rPr>
          <w:rFonts w:asciiTheme="minorHAnsi" w:hAnsiTheme="minorHAnsi"/>
        </w:rPr>
        <w:t>m</w:t>
      </w:r>
      <w:r w:rsidRPr="00E86508">
        <w:rPr>
          <w:rFonts w:asciiTheme="minorHAnsi" w:hAnsiTheme="minorHAnsi"/>
        </w:rPr>
        <w:t>or</w:t>
      </w:r>
      <w:r w:rsidR="00CE74F9">
        <w:rPr>
          <w:rFonts w:asciiTheme="minorHAnsi" w:hAnsiTheme="minorHAnsi"/>
        </w:rPr>
        <w:t>e than</w:t>
      </w:r>
      <w:r w:rsidRPr="00E86508">
        <w:rPr>
          <w:rFonts w:asciiTheme="minorHAnsi" w:hAnsiTheme="minorHAnsi"/>
        </w:rPr>
        <w:t xml:space="preserve"> 14,000 unnecessary tests and </w:t>
      </w:r>
      <w:r w:rsidR="00CE74F9">
        <w:rPr>
          <w:rFonts w:asciiTheme="minorHAnsi" w:hAnsiTheme="minorHAnsi"/>
        </w:rPr>
        <w:t xml:space="preserve">to </w:t>
      </w:r>
      <w:r w:rsidRPr="00E86508">
        <w:rPr>
          <w:rFonts w:asciiTheme="minorHAnsi" w:hAnsiTheme="minorHAnsi"/>
        </w:rPr>
        <w:t xml:space="preserve">avoid </w:t>
      </w:r>
      <w:r w:rsidR="00CE74F9">
        <w:rPr>
          <w:rFonts w:asciiTheme="minorHAnsi" w:hAnsiTheme="minorHAnsi"/>
        </w:rPr>
        <w:t>m</w:t>
      </w:r>
      <w:r w:rsidRPr="00E86508">
        <w:rPr>
          <w:rFonts w:asciiTheme="minorHAnsi" w:hAnsiTheme="minorHAnsi"/>
        </w:rPr>
        <w:t>or</w:t>
      </w:r>
      <w:r w:rsidR="00CE74F9">
        <w:rPr>
          <w:rFonts w:asciiTheme="minorHAnsi" w:hAnsiTheme="minorHAnsi"/>
        </w:rPr>
        <w:t>e than</w:t>
      </w:r>
      <w:r w:rsidRPr="00E86508">
        <w:rPr>
          <w:rFonts w:asciiTheme="minorHAnsi" w:hAnsiTheme="minorHAnsi"/>
        </w:rPr>
        <w:t xml:space="preserve"> 4,000 unnecessary hospital admissions.</w:t>
      </w:r>
    </w:p>
    <w:p w:rsidR="00E12F7C" w:rsidRPr="00E86508" w:rsidRDefault="00E12F7C" w:rsidP="00E86508">
      <w:pPr>
        <w:spacing w:line="240" w:lineRule="auto"/>
        <w:rPr>
          <w:rFonts w:asciiTheme="minorHAnsi" w:hAnsiTheme="minorHAnsi"/>
        </w:rPr>
      </w:pPr>
      <w:r w:rsidRPr="00E86508">
        <w:rPr>
          <w:rFonts w:asciiTheme="minorHAnsi" w:hAnsiTheme="minorHAnsi"/>
        </w:rPr>
        <w:t>De</w:t>
      </w:r>
      <w:r w:rsidR="00454F3A" w:rsidRPr="00E86508">
        <w:rPr>
          <w:rFonts w:asciiTheme="minorHAnsi" w:hAnsiTheme="minorHAnsi"/>
        </w:rPr>
        <w:t>S</w:t>
      </w:r>
      <w:r w:rsidRPr="00E86508">
        <w:rPr>
          <w:rFonts w:asciiTheme="minorHAnsi" w:hAnsiTheme="minorHAnsi"/>
        </w:rPr>
        <w:t>alvo emphasized the importance of interoperability in achieving these ends.</w:t>
      </w:r>
    </w:p>
    <w:p w:rsidR="0075660A" w:rsidRPr="00E86508" w:rsidRDefault="00680860" w:rsidP="00CD72B2">
      <w:pPr>
        <w:pStyle w:val="Heading4"/>
      </w:pPr>
      <w:r w:rsidRPr="00E86508">
        <w:t>Q</w:t>
      </w:r>
      <w:r w:rsidR="00057C37">
        <w:t xml:space="preserve"> </w:t>
      </w:r>
      <w:r w:rsidRPr="00E86508">
        <w:t>&amp;</w:t>
      </w:r>
      <w:r w:rsidR="00057C37">
        <w:t xml:space="preserve"> </w:t>
      </w:r>
      <w:r w:rsidRPr="00E86508">
        <w:t>A</w:t>
      </w:r>
    </w:p>
    <w:p w:rsidR="00E12F7C" w:rsidRPr="00E86508" w:rsidRDefault="00E12F7C" w:rsidP="00E86508">
      <w:pPr>
        <w:spacing w:line="240" w:lineRule="auto"/>
        <w:rPr>
          <w:rFonts w:asciiTheme="minorHAnsi" w:hAnsiTheme="minorHAnsi"/>
        </w:rPr>
      </w:pPr>
      <w:r w:rsidRPr="00E86508">
        <w:rPr>
          <w:rFonts w:asciiTheme="minorHAnsi" w:hAnsiTheme="minorHAnsi"/>
        </w:rPr>
        <w:t>Eric Rose asked about the state of the art of quality measurement</w:t>
      </w:r>
      <w:r w:rsidR="001A1E86" w:rsidRPr="00E86508">
        <w:rPr>
          <w:rFonts w:asciiTheme="minorHAnsi" w:hAnsiTheme="minorHAnsi"/>
        </w:rPr>
        <w:t xml:space="preserve">, referring to the adverse effects of past </w:t>
      </w:r>
      <w:r w:rsidR="00F366D7" w:rsidRPr="00E86508">
        <w:rPr>
          <w:rFonts w:asciiTheme="minorHAnsi" w:hAnsiTheme="minorHAnsi"/>
        </w:rPr>
        <w:t>efforts in which some measures resulted in withholding care</w:t>
      </w:r>
      <w:r w:rsidR="001A1E86" w:rsidRPr="00E86508">
        <w:rPr>
          <w:rFonts w:asciiTheme="minorHAnsi" w:hAnsiTheme="minorHAnsi"/>
        </w:rPr>
        <w:t>.</w:t>
      </w:r>
      <w:r w:rsidRPr="00E86508">
        <w:rPr>
          <w:rFonts w:asciiTheme="minorHAnsi" w:hAnsiTheme="minorHAnsi"/>
        </w:rPr>
        <w:t xml:space="preserve"> DeSalvo talked about </w:t>
      </w:r>
      <w:r w:rsidR="001A1E86" w:rsidRPr="00E86508">
        <w:rPr>
          <w:rFonts w:asciiTheme="minorHAnsi" w:hAnsiTheme="minorHAnsi"/>
        </w:rPr>
        <w:t xml:space="preserve">the </w:t>
      </w:r>
      <w:r w:rsidRPr="00E86508">
        <w:rPr>
          <w:rFonts w:asciiTheme="minorHAnsi" w:hAnsiTheme="minorHAnsi"/>
        </w:rPr>
        <w:t>responsibility to streamline and harmonize quality measurement across federal programs and assist Medicaid and private payers</w:t>
      </w:r>
      <w:r w:rsidR="001A1E86" w:rsidRPr="00E86508">
        <w:rPr>
          <w:rFonts w:asciiTheme="minorHAnsi" w:hAnsiTheme="minorHAnsi"/>
        </w:rPr>
        <w:t xml:space="preserve"> in doing the same</w:t>
      </w:r>
      <w:r w:rsidRPr="00E86508">
        <w:rPr>
          <w:rFonts w:asciiTheme="minorHAnsi" w:hAnsiTheme="minorHAnsi"/>
        </w:rPr>
        <w:t xml:space="preserve">. </w:t>
      </w:r>
      <w:r w:rsidR="001A1E86" w:rsidRPr="00E86508">
        <w:rPr>
          <w:rFonts w:asciiTheme="minorHAnsi" w:hAnsiTheme="minorHAnsi"/>
        </w:rPr>
        <w:t>The goal is to establish e-</w:t>
      </w:r>
      <w:r w:rsidRPr="00E86508">
        <w:rPr>
          <w:rFonts w:asciiTheme="minorHAnsi" w:hAnsiTheme="minorHAnsi"/>
        </w:rPr>
        <w:t>clinical quality measure</w:t>
      </w:r>
      <w:r w:rsidR="001A1E86" w:rsidRPr="00E86508">
        <w:rPr>
          <w:rFonts w:asciiTheme="minorHAnsi" w:hAnsiTheme="minorHAnsi"/>
        </w:rPr>
        <w:t>s that do not require</w:t>
      </w:r>
      <w:r w:rsidRPr="00E86508">
        <w:rPr>
          <w:rFonts w:asciiTheme="minorHAnsi" w:hAnsiTheme="minorHAnsi"/>
        </w:rPr>
        <w:t xml:space="preserve"> additional work flow. </w:t>
      </w:r>
      <w:r w:rsidR="001A1E86" w:rsidRPr="00E86508">
        <w:rPr>
          <w:rFonts w:asciiTheme="minorHAnsi" w:hAnsiTheme="minorHAnsi"/>
        </w:rPr>
        <w:t>The Interoperability S</w:t>
      </w:r>
      <w:r w:rsidRPr="00E86508">
        <w:rPr>
          <w:rFonts w:asciiTheme="minorHAnsi" w:hAnsiTheme="minorHAnsi"/>
        </w:rPr>
        <w:t xml:space="preserve">tandards </w:t>
      </w:r>
      <w:r w:rsidR="001A1E86" w:rsidRPr="00E86508">
        <w:rPr>
          <w:rFonts w:asciiTheme="minorHAnsi" w:hAnsiTheme="minorHAnsi"/>
        </w:rPr>
        <w:t>Advisory provides a</w:t>
      </w:r>
      <w:r w:rsidR="00F366D7" w:rsidRPr="00E86508">
        <w:rPr>
          <w:rFonts w:asciiTheme="minorHAnsi" w:hAnsiTheme="minorHAnsi"/>
        </w:rPr>
        <w:t>n</w:t>
      </w:r>
      <w:r w:rsidR="001A1E86" w:rsidRPr="00E86508">
        <w:rPr>
          <w:rFonts w:asciiTheme="minorHAnsi" w:hAnsiTheme="minorHAnsi"/>
        </w:rPr>
        <w:t xml:space="preserve"> </w:t>
      </w:r>
      <w:r w:rsidR="00F366D7" w:rsidRPr="00E86508">
        <w:rPr>
          <w:rFonts w:asciiTheme="minorHAnsi" w:hAnsiTheme="minorHAnsi"/>
        </w:rPr>
        <w:t>e-</w:t>
      </w:r>
      <w:r w:rsidRPr="00E86508">
        <w:rPr>
          <w:rFonts w:asciiTheme="minorHAnsi" w:hAnsiTheme="minorHAnsi"/>
        </w:rPr>
        <w:t xml:space="preserve">clinical data set as </w:t>
      </w:r>
      <w:r w:rsidR="001A1E86" w:rsidRPr="00E86508">
        <w:rPr>
          <w:rFonts w:asciiTheme="minorHAnsi" w:hAnsiTheme="minorHAnsi"/>
        </w:rPr>
        <w:t>a building block</w:t>
      </w:r>
      <w:r w:rsidRPr="00E86508">
        <w:rPr>
          <w:rFonts w:asciiTheme="minorHAnsi" w:hAnsiTheme="minorHAnsi"/>
        </w:rPr>
        <w:t xml:space="preserve">. </w:t>
      </w:r>
      <w:r w:rsidR="001A1E86" w:rsidRPr="00E86508">
        <w:rPr>
          <w:rFonts w:asciiTheme="minorHAnsi" w:hAnsiTheme="minorHAnsi"/>
        </w:rPr>
        <w:t xml:space="preserve">Measuring the right outcomes is important. DeSalvo referred to the </w:t>
      </w:r>
      <w:r w:rsidRPr="00E86508">
        <w:rPr>
          <w:rFonts w:asciiTheme="minorHAnsi" w:hAnsiTheme="minorHAnsi"/>
        </w:rPr>
        <w:t xml:space="preserve">IOM </w:t>
      </w:r>
      <w:r w:rsidR="001A1E86" w:rsidRPr="00E86508">
        <w:rPr>
          <w:rFonts w:asciiTheme="minorHAnsi" w:hAnsiTheme="minorHAnsi"/>
        </w:rPr>
        <w:t xml:space="preserve">work on </w:t>
      </w:r>
      <w:r w:rsidRPr="00E86508">
        <w:rPr>
          <w:rFonts w:asciiTheme="minorHAnsi" w:hAnsiTheme="minorHAnsi"/>
        </w:rPr>
        <w:t xml:space="preserve">measures that matter. </w:t>
      </w:r>
      <w:r w:rsidR="001A1E86" w:rsidRPr="00E86508">
        <w:rPr>
          <w:rFonts w:asciiTheme="minorHAnsi" w:hAnsiTheme="minorHAnsi"/>
        </w:rPr>
        <w:t xml:space="preserve">Measures should </w:t>
      </w:r>
      <w:r w:rsidRPr="00E86508">
        <w:rPr>
          <w:rFonts w:asciiTheme="minorHAnsi" w:hAnsiTheme="minorHAnsi"/>
        </w:rPr>
        <w:t>be simple, seamless</w:t>
      </w:r>
      <w:r w:rsidR="001A1E86" w:rsidRPr="00E86508">
        <w:rPr>
          <w:rFonts w:asciiTheme="minorHAnsi" w:hAnsiTheme="minorHAnsi"/>
        </w:rPr>
        <w:t>,</w:t>
      </w:r>
      <w:r w:rsidRPr="00E86508">
        <w:rPr>
          <w:rFonts w:asciiTheme="minorHAnsi" w:hAnsiTheme="minorHAnsi"/>
        </w:rPr>
        <w:t xml:space="preserve"> and straightforward. Kate Goodrich, CMS, added that </w:t>
      </w:r>
      <w:r w:rsidR="005D645F" w:rsidRPr="00E86508">
        <w:rPr>
          <w:rFonts w:asciiTheme="minorHAnsi" w:hAnsiTheme="minorHAnsi"/>
        </w:rPr>
        <w:t xml:space="preserve">an examination of </w:t>
      </w:r>
      <w:r w:rsidRPr="00E86508">
        <w:rPr>
          <w:rFonts w:asciiTheme="minorHAnsi" w:hAnsiTheme="minorHAnsi"/>
        </w:rPr>
        <w:t>perf</w:t>
      </w:r>
      <w:r w:rsidR="005D645F" w:rsidRPr="00E86508">
        <w:rPr>
          <w:rFonts w:asciiTheme="minorHAnsi" w:hAnsiTheme="minorHAnsi"/>
        </w:rPr>
        <w:t xml:space="preserve">ormance </w:t>
      </w:r>
      <w:r w:rsidRPr="00E86508">
        <w:rPr>
          <w:rFonts w:asciiTheme="minorHAnsi" w:hAnsiTheme="minorHAnsi"/>
        </w:rPr>
        <w:t>on process measure</w:t>
      </w:r>
      <w:r w:rsidR="005D645F" w:rsidRPr="00E86508">
        <w:rPr>
          <w:rFonts w:asciiTheme="minorHAnsi" w:hAnsiTheme="minorHAnsi"/>
        </w:rPr>
        <w:t>s found they had</w:t>
      </w:r>
      <w:r w:rsidRPr="00E86508">
        <w:rPr>
          <w:rFonts w:asciiTheme="minorHAnsi" w:hAnsiTheme="minorHAnsi"/>
        </w:rPr>
        <w:t xml:space="preserve"> little effect on related outcome measures. </w:t>
      </w:r>
      <w:r w:rsidR="005D645F" w:rsidRPr="00E86508">
        <w:rPr>
          <w:rFonts w:asciiTheme="minorHAnsi" w:hAnsiTheme="minorHAnsi"/>
        </w:rPr>
        <w:t>CMS wants to m</w:t>
      </w:r>
      <w:r w:rsidRPr="00E86508">
        <w:rPr>
          <w:rFonts w:asciiTheme="minorHAnsi" w:hAnsiTheme="minorHAnsi"/>
        </w:rPr>
        <w:t>ove to more robust use of electronic data. Overtime</w:t>
      </w:r>
      <w:r w:rsidR="005D645F" w:rsidRPr="00E86508">
        <w:rPr>
          <w:rFonts w:asciiTheme="minorHAnsi" w:hAnsiTheme="minorHAnsi"/>
        </w:rPr>
        <w:t>, CMS</w:t>
      </w:r>
      <w:r w:rsidRPr="00E86508">
        <w:rPr>
          <w:rFonts w:asciiTheme="minorHAnsi" w:hAnsiTheme="minorHAnsi"/>
        </w:rPr>
        <w:t xml:space="preserve"> has rebalanced </w:t>
      </w:r>
      <w:r w:rsidR="005D645F" w:rsidRPr="00E86508">
        <w:rPr>
          <w:rFonts w:asciiTheme="minorHAnsi" w:hAnsiTheme="minorHAnsi"/>
        </w:rPr>
        <w:t xml:space="preserve">its </w:t>
      </w:r>
      <w:r w:rsidRPr="00E86508">
        <w:rPr>
          <w:rFonts w:asciiTheme="minorHAnsi" w:hAnsiTheme="minorHAnsi"/>
        </w:rPr>
        <w:t xml:space="preserve">portfolio </w:t>
      </w:r>
      <w:r w:rsidR="005D645F" w:rsidRPr="00E86508">
        <w:rPr>
          <w:rFonts w:asciiTheme="minorHAnsi" w:hAnsiTheme="minorHAnsi"/>
        </w:rPr>
        <w:t xml:space="preserve">of </w:t>
      </w:r>
      <w:r w:rsidRPr="00E86508">
        <w:rPr>
          <w:rFonts w:asciiTheme="minorHAnsi" w:hAnsiTheme="minorHAnsi"/>
        </w:rPr>
        <w:t>measures</w:t>
      </w:r>
      <w:r w:rsidR="005D645F" w:rsidRPr="00E86508">
        <w:rPr>
          <w:rFonts w:asciiTheme="minorHAnsi" w:hAnsiTheme="minorHAnsi"/>
        </w:rPr>
        <w:t xml:space="preserve">, resulting in the removal of </w:t>
      </w:r>
      <w:r w:rsidRPr="00E86508">
        <w:rPr>
          <w:rFonts w:asciiTheme="minorHAnsi" w:hAnsiTheme="minorHAnsi"/>
        </w:rPr>
        <w:t xml:space="preserve">50 measures. </w:t>
      </w:r>
    </w:p>
    <w:p w:rsidR="006C2F3C" w:rsidRPr="00E86508" w:rsidRDefault="009C4EA0" w:rsidP="00E86508">
      <w:pPr>
        <w:spacing w:line="240" w:lineRule="auto"/>
        <w:rPr>
          <w:rFonts w:asciiTheme="minorHAnsi" w:hAnsiTheme="minorHAnsi"/>
        </w:rPr>
      </w:pPr>
      <w:r w:rsidRPr="00E86508">
        <w:rPr>
          <w:rFonts w:asciiTheme="minorHAnsi" w:hAnsiTheme="minorHAnsi"/>
        </w:rPr>
        <w:t xml:space="preserve">Paul </w:t>
      </w:r>
      <w:r w:rsidR="00E12F7C" w:rsidRPr="00E86508">
        <w:rPr>
          <w:rFonts w:asciiTheme="minorHAnsi" w:hAnsiTheme="minorHAnsi"/>
        </w:rPr>
        <w:t xml:space="preserve">Egerman commended </w:t>
      </w:r>
      <w:r w:rsidR="001A1E86" w:rsidRPr="00E86508">
        <w:rPr>
          <w:rFonts w:asciiTheme="minorHAnsi" w:hAnsiTheme="minorHAnsi"/>
        </w:rPr>
        <w:t xml:space="preserve">the </w:t>
      </w:r>
      <w:r w:rsidR="00E12F7C" w:rsidRPr="00E86508">
        <w:rPr>
          <w:rFonts w:asciiTheme="minorHAnsi" w:hAnsiTheme="minorHAnsi"/>
        </w:rPr>
        <w:t xml:space="preserve">removal of 50 measures. </w:t>
      </w:r>
      <w:r w:rsidR="005D645F" w:rsidRPr="00E86508">
        <w:rPr>
          <w:rFonts w:asciiTheme="minorHAnsi" w:hAnsiTheme="minorHAnsi"/>
        </w:rPr>
        <w:t>He a</w:t>
      </w:r>
      <w:r w:rsidR="006C2F3C" w:rsidRPr="00E86508">
        <w:rPr>
          <w:rFonts w:asciiTheme="minorHAnsi" w:hAnsiTheme="minorHAnsi"/>
        </w:rPr>
        <w:t xml:space="preserve">sked how </w:t>
      </w:r>
      <w:r w:rsidR="005D645F" w:rsidRPr="00E86508">
        <w:rPr>
          <w:rFonts w:asciiTheme="minorHAnsi" w:hAnsiTheme="minorHAnsi"/>
        </w:rPr>
        <w:t xml:space="preserve">the </w:t>
      </w:r>
      <w:r w:rsidR="006C2F3C" w:rsidRPr="00E86508">
        <w:rPr>
          <w:rFonts w:asciiTheme="minorHAnsi" w:hAnsiTheme="minorHAnsi"/>
        </w:rPr>
        <w:t>model correlate</w:t>
      </w:r>
      <w:r w:rsidR="005D645F" w:rsidRPr="00E86508">
        <w:rPr>
          <w:rFonts w:asciiTheme="minorHAnsi" w:hAnsiTheme="minorHAnsi"/>
        </w:rPr>
        <w:t>s</w:t>
      </w:r>
      <w:r w:rsidR="006C2F3C" w:rsidRPr="00E86508">
        <w:rPr>
          <w:rFonts w:asciiTheme="minorHAnsi" w:hAnsiTheme="minorHAnsi"/>
        </w:rPr>
        <w:t xml:space="preserve"> with </w:t>
      </w:r>
      <w:r w:rsidR="005D645F" w:rsidRPr="00E86508">
        <w:rPr>
          <w:rFonts w:asciiTheme="minorHAnsi" w:hAnsiTheme="minorHAnsi"/>
        </w:rPr>
        <w:t xml:space="preserve">the </w:t>
      </w:r>
      <w:r w:rsidR="006C2F3C" w:rsidRPr="00E86508">
        <w:rPr>
          <w:rFonts w:asciiTheme="minorHAnsi" w:hAnsiTheme="minorHAnsi"/>
        </w:rPr>
        <w:t>Interop</w:t>
      </w:r>
      <w:r w:rsidR="005D645F" w:rsidRPr="00E86508">
        <w:rPr>
          <w:rFonts w:asciiTheme="minorHAnsi" w:hAnsiTheme="minorHAnsi"/>
        </w:rPr>
        <w:t>erability</w:t>
      </w:r>
      <w:r w:rsidR="006C2F3C" w:rsidRPr="00E86508">
        <w:rPr>
          <w:rFonts w:asciiTheme="minorHAnsi" w:hAnsiTheme="minorHAnsi"/>
        </w:rPr>
        <w:t xml:space="preserve"> Roadmap. DeSalvo replied that </w:t>
      </w:r>
      <w:r w:rsidR="005D645F" w:rsidRPr="00E86508">
        <w:rPr>
          <w:rFonts w:asciiTheme="minorHAnsi" w:hAnsiTheme="minorHAnsi"/>
        </w:rPr>
        <w:t xml:space="preserve">representatives of </w:t>
      </w:r>
      <w:r w:rsidR="006C2F3C" w:rsidRPr="00E86508">
        <w:rPr>
          <w:rFonts w:asciiTheme="minorHAnsi" w:hAnsiTheme="minorHAnsi"/>
        </w:rPr>
        <w:t>ON</w:t>
      </w:r>
      <w:r w:rsidR="005D645F" w:rsidRPr="00E86508">
        <w:rPr>
          <w:rFonts w:asciiTheme="minorHAnsi" w:hAnsiTheme="minorHAnsi"/>
        </w:rPr>
        <w:t xml:space="preserve">C, CMS, and other HHS agencies </w:t>
      </w:r>
      <w:r w:rsidR="006C2F3C" w:rsidRPr="00E86508">
        <w:rPr>
          <w:rFonts w:asciiTheme="minorHAnsi" w:hAnsiTheme="minorHAnsi"/>
        </w:rPr>
        <w:t xml:space="preserve">meet frequency to coordinate their work. </w:t>
      </w:r>
      <w:r w:rsidR="005D645F" w:rsidRPr="00E86508">
        <w:rPr>
          <w:rFonts w:asciiTheme="minorHAnsi" w:hAnsiTheme="minorHAnsi"/>
        </w:rPr>
        <w:t xml:space="preserve">The key to coordination is </w:t>
      </w:r>
      <w:r w:rsidR="006C2F3C" w:rsidRPr="00E86508">
        <w:rPr>
          <w:rFonts w:asciiTheme="minorHAnsi" w:hAnsiTheme="minorHAnsi"/>
        </w:rPr>
        <w:t>alternative payment models</w:t>
      </w:r>
      <w:r w:rsidR="005D645F" w:rsidRPr="00E86508">
        <w:rPr>
          <w:rFonts w:asciiTheme="minorHAnsi" w:hAnsiTheme="minorHAnsi"/>
        </w:rPr>
        <w:t xml:space="preserve"> and pulling as</w:t>
      </w:r>
      <w:r w:rsidR="006C2F3C" w:rsidRPr="00E86508">
        <w:rPr>
          <w:rFonts w:asciiTheme="minorHAnsi" w:hAnsiTheme="minorHAnsi"/>
        </w:rPr>
        <w:t xml:space="preserve"> well as push</w:t>
      </w:r>
      <w:r w:rsidR="005D645F" w:rsidRPr="00E86508">
        <w:rPr>
          <w:rFonts w:asciiTheme="minorHAnsi" w:hAnsiTheme="minorHAnsi"/>
        </w:rPr>
        <w:t>ing</w:t>
      </w:r>
      <w:r w:rsidR="006C2F3C" w:rsidRPr="00E86508">
        <w:rPr>
          <w:rFonts w:asciiTheme="minorHAnsi" w:hAnsiTheme="minorHAnsi"/>
        </w:rPr>
        <w:t xml:space="preserve"> data. Recommend</w:t>
      </w:r>
      <w:r w:rsidR="005D645F" w:rsidRPr="00E86508">
        <w:rPr>
          <w:rFonts w:asciiTheme="minorHAnsi" w:hAnsiTheme="minorHAnsi"/>
        </w:rPr>
        <w:t xml:space="preserve">ations will be made </w:t>
      </w:r>
      <w:r w:rsidR="006C2F3C" w:rsidRPr="00E86508">
        <w:rPr>
          <w:rFonts w:asciiTheme="minorHAnsi" w:hAnsiTheme="minorHAnsi"/>
        </w:rPr>
        <w:t xml:space="preserve">to Medicaid programs </w:t>
      </w:r>
      <w:r w:rsidR="005D645F" w:rsidRPr="00E86508">
        <w:rPr>
          <w:rFonts w:asciiTheme="minorHAnsi" w:hAnsiTheme="minorHAnsi"/>
        </w:rPr>
        <w:t xml:space="preserve">on advancing value-based payments. The meaningful use program has provided </w:t>
      </w:r>
      <w:r w:rsidR="006C2F3C" w:rsidRPr="00E86508">
        <w:rPr>
          <w:rFonts w:asciiTheme="minorHAnsi" w:hAnsiTheme="minorHAnsi"/>
        </w:rPr>
        <w:t>rich data resources</w:t>
      </w:r>
      <w:r w:rsidR="005D645F" w:rsidRPr="00E86508">
        <w:rPr>
          <w:rFonts w:asciiTheme="minorHAnsi" w:hAnsiTheme="minorHAnsi"/>
        </w:rPr>
        <w:t xml:space="preserve"> that will be used</w:t>
      </w:r>
      <w:r w:rsidR="006C2F3C" w:rsidRPr="00E86508">
        <w:rPr>
          <w:rFonts w:asciiTheme="minorHAnsi" w:hAnsiTheme="minorHAnsi"/>
        </w:rPr>
        <w:t xml:space="preserve">. </w:t>
      </w:r>
    </w:p>
    <w:p w:rsidR="006C2F3C" w:rsidRPr="00E86508" w:rsidRDefault="006C2F3C" w:rsidP="00E86508">
      <w:pPr>
        <w:spacing w:line="240" w:lineRule="auto"/>
        <w:rPr>
          <w:rFonts w:asciiTheme="minorHAnsi" w:hAnsiTheme="minorHAnsi"/>
        </w:rPr>
      </w:pPr>
      <w:r w:rsidRPr="00E86508">
        <w:rPr>
          <w:rFonts w:asciiTheme="minorHAnsi" w:hAnsiTheme="minorHAnsi"/>
        </w:rPr>
        <w:t xml:space="preserve">Wes Rishel </w:t>
      </w:r>
      <w:r w:rsidR="005D645F" w:rsidRPr="00E86508">
        <w:rPr>
          <w:rFonts w:asciiTheme="minorHAnsi" w:hAnsiTheme="minorHAnsi"/>
        </w:rPr>
        <w:t xml:space="preserve">referred to the </w:t>
      </w:r>
      <w:r w:rsidRPr="00E86508">
        <w:rPr>
          <w:rFonts w:asciiTheme="minorHAnsi" w:hAnsiTheme="minorHAnsi"/>
        </w:rPr>
        <w:t xml:space="preserve">dots </w:t>
      </w:r>
      <w:r w:rsidR="005D645F" w:rsidRPr="00E86508">
        <w:rPr>
          <w:rFonts w:asciiTheme="minorHAnsi" w:hAnsiTheme="minorHAnsi"/>
        </w:rPr>
        <w:t xml:space="preserve">shown on </w:t>
      </w:r>
      <w:r w:rsidRPr="00E86508">
        <w:rPr>
          <w:rFonts w:asciiTheme="minorHAnsi" w:hAnsiTheme="minorHAnsi"/>
        </w:rPr>
        <w:t>slide 6</w:t>
      </w:r>
      <w:r w:rsidR="005D645F" w:rsidRPr="00E86508">
        <w:rPr>
          <w:rFonts w:asciiTheme="minorHAnsi" w:hAnsiTheme="minorHAnsi"/>
        </w:rPr>
        <w:t xml:space="preserve"> and wondered about the </w:t>
      </w:r>
      <w:r w:rsidRPr="00E86508">
        <w:rPr>
          <w:rFonts w:asciiTheme="minorHAnsi" w:hAnsiTheme="minorHAnsi"/>
        </w:rPr>
        <w:t>overlay of Medicare Advantage</w:t>
      </w:r>
      <w:r w:rsidR="005D645F" w:rsidRPr="00E86508">
        <w:rPr>
          <w:rFonts w:asciiTheme="minorHAnsi" w:hAnsiTheme="minorHAnsi"/>
        </w:rPr>
        <w:t xml:space="preserve">: What will be the impact on </w:t>
      </w:r>
      <w:r w:rsidRPr="00E86508">
        <w:rPr>
          <w:rFonts w:asciiTheme="minorHAnsi" w:hAnsiTheme="minorHAnsi"/>
        </w:rPr>
        <w:t>Medicare Advantage</w:t>
      </w:r>
      <w:r w:rsidR="005D645F" w:rsidRPr="00E86508">
        <w:rPr>
          <w:rFonts w:asciiTheme="minorHAnsi" w:hAnsiTheme="minorHAnsi"/>
        </w:rPr>
        <w:t>?</w:t>
      </w:r>
      <w:r w:rsidR="00CD72B2">
        <w:rPr>
          <w:rFonts w:asciiTheme="minorHAnsi" w:hAnsiTheme="minorHAnsi"/>
        </w:rPr>
        <w:t xml:space="preserve"> </w:t>
      </w:r>
      <w:r w:rsidRPr="00E86508">
        <w:rPr>
          <w:rFonts w:asciiTheme="minorHAnsi" w:hAnsiTheme="minorHAnsi"/>
        </w:rPr>
        <w:t>DeSalvo s</w:t>
      </w:r>
      <w:r w:rsidR="0045470E" w:rsidRPr="00E86508">
        <w:rPr>
          <w:rFonts w:asciiTheme="minorHAnsi" w:hAnsiTheme="minorHAnsi"/>
        </w:rPr>
        <w:t>aid that Medicare Advantage</w:t>
      </w:r>
      <w:r w:rsidR="005D645F" w:rsidRPr="00E86508">
        <w:rPr>
          <w:rFonts w:asciiTheme="minorHAnsi" w:hAnsiTheme="minorHAnsi"/>
        </w:rPr>
        <w:t xml:space="preserve"> e</w:t>
      </w:r>
      <w:r w:rsidRPr="00E86508">
        <w:rPr>
          <w:rFonts w:asciiTheme="minorHAnsi" w:hAnsiTheme="minorHAnsi"/>
        </w:rPr>
        <w:t xml:space="preserve">stimates </w:t>
      </w:r>
      <w:r w:rsidR="005D645F" w:rsidRPr="00E86508">
        <w:rPr>
          <w:rFonts w:asciiTheme="minorHAnsi" w:hAnsiTheme="minorHAnsi"/>
        </w:rPr>
        <w:t xml:space="preserve">are not </w:t>
      </w:r>
      <w:r w:rsidRPr="00E86508">
        <w:rPr>
          <w:rFonts w:asciiTheme="minorHAnsi" w:hAnsiTheme="minorHAnsi"/>
        </w:rPr>
        <w:t xml:space="preserve">sufficiently accurate to show on slides. </w:t>
      </w:r>
      <w:r w:rsidR="005D645F" w:rsidRPr="00E86508">
        <w:rPr>
          <w:rFonts w:asciiTheme="minorHAnsi" w:hAnsiTheme="minorHAnsi"/>
        </w:rPr>
        <w:t>However, m</w:t>
      </w:r>
      <w:r w:rsidRPr="00E86508">
        <w:rPr>
          <w:rFonts w:asciiTheme="minorHAnsi" w:hAnsiTheme="minorHAnsi"/>
        </w:rPr>
        <w:t>any M</w:t>
      </w:r>
      <w:r w:rsidR="005D645F" w:rsidRPr="00E86508">
        <w:rPr>
          <w:rFonts w:asciiTheme="minorHAnsi" w:hAnsiTheme="minorHAnsi"/>
        </w:rPr>
        <w:t>edicare Advantage</w:t>
      </w:r>
      <w:r w:rsidRPr="00E86508">
        <w:rPr>
          <w:rFonts w:asciiTheme="minorHAnsi" w:hAnsiTheme="minorHAnsi"/>
        </w:rPr>
        <w:t xml:space="preserve"> programs have </w:t>
      </w:r>
      <w:r w:rsidR="005D645F" w:rsidRPr="00E86508">
        <w:rPr>
          <w:rFonts w:asciiTheme="minorHAnsi" w:hAnsiTheme="minorHAnsi"/>
        </w:rPr>
        <w:t xml:space="preserve">already </w:t>
      </w:r>
      <w:r w:rsidRPr="00E86508">
        <w:rPr>
          <w:rFonts w:asciiTheme="minorHAnsi" w:hAnsiTheme="minorHAnsi"/>
        </w:rPr>
        <w:t>moved to value-based payments.</w:t>
      </w:r>
    </w:p>
    <w:p w:rsidR="00084742" w:rsidRPr="00E86508" w:rsidRDefault="006C2F3C" w:rsidP="00E86508">
      <w:pPr>
        <w:spacing w:line="240" w:lineRule="auto"/>
        <w:rPr>
          <w:rFonts w:asciiTheme="minorHAnsi" w:hAnsiTheme="minorHAnsi"/>
        </w:rPr>
      </w:pPr>
      <w:r w:rsidRPr="00E86508">
        <w:rPr>
          <w:rFonts w:asciiTheme="minorHAnsi" w:hAnsiTheme="minorHAnsi"/>
        </w:rPr>
        <w:t xml:space="preserve">Arien Malec </w:t>
      </w:r>
      <w:r w:rsidR="005D645F" w:rsidRPr="00E86508">
        <w:rPr>
          <w:rFonts w:asciiTheme="minorHAnsi" w:hAnsiTheme="minorHAnsi"/>
        </w:rPr>
        <w:t xml:space="preserve">asked about efforts </w:t>
      </w:r>
      <w:r w:rsidRPr="00E86508">
        <w:rPr>
          <w:rFonts w:asciiTheme="minorHAnsi" w:hAnsiTheme="minorHAnsi"/>
        </w:rPr>
        <w:t>to encourage commercial payers to use</w:t>
      </w:r>
      <w:r w:rsidR="005D645F" w:rsidRPr="00E86508">
        <w:rPr>
          <w:rFonts w:asciiTheme="minorHAnsi" w:hAnsiTheme="minorHAnsi"/>
        </w:rPr>
        <w:t xml:space="preserve"> value-based measures</w:t>
      </w:r>
      <w:r w:rsidRPr="00E86508">
        <w:rPr>
          <w:rFonts w:asciiTheme="minorHAnsi" w:hAnsiTheme="minorHAnsi"/>
        </w:rPr>
        <w:t>. Good</w:t>
      </w:r>
      <w:r w:rsidR="00C3104A" w:rsidRPr="00E86508">
        <w:rPr>
          <w:rFonts w:asciiTheme="minorHAnsi" w:hAnsiTheme="minorHAnsi"/>
        </w:rPr>
        <w:t>rich</w:t>
      </w:r>
      <w:r w:rsidR="005D645F" w:rsidRPr="00E86508">
        <w:rPr>
          <w:rFonts w:asciiTheme="minorHAnsi" w:hAnsiTheme="minorHAnsi"/>
        </w:rPr>
        <w:t xml:space="preserve"> described a</w:t>
      </w:r>
      <w:r w:rsidRPr="00E86508">
        <w:rPr>
          <w:rFonts w:asciiTheme="minorHAnsi" w:hAnsiTheme="minorHAnsi"/>
        </w:rPr>
        <w:t xml:space="preserve"> core measure collaborative to get payers and </w:t>
      </w:r>
      <w:r w:rsidR="00F366D7" w:rsidRPr="00E86508">
        <w:rPr>
          <w:rFonts w:asciiTheme="minorHAnsi" w:hAnsiTheme="minorHAnsi"/>
        </w:rPr>
        <w:t xml:space="preserve">other </w:t>
      </w:r>
      <w:r w:rsidRPr="00E86508">
        <w:rPr>
          <w:rFonts w:asciiTheme="minorHAnsi" w:hAnsiTheme="minorHAnsi"/>
        </w:rPr>
        <w:t xml:space="preserve">relevant organizations to agree on aligned measures. </w:t>
      </w:r>
      <w:r w:rsidR="00F366D7" w:rsidRPr="00E86508">
        <w:rPr>
          <w:rFonts w:asciiTheme="minorHAnsi" w:hAnsiTheme="minorHAnsi"/>
        </w:rPr>
        <w:t xml:space="preserve">When </w:t>
      </w:r>
      <w:r w:rsidR="00C22E65" w:rsidRPr="00E86508">
        <w:rPr>
          <w:rFonts w:asciiTheme="minorHAnsi" w:hAnsiTheme="minorHAnsi"/>
        </w:rPr>
        <w:t>e-</w:t>
      </w:r>
      <w:r w:rsidR="00F366D7" w:rsidRPr="00E86508">
        <w:rPr>
          <w:rFonts w:asciiTheme="minorHAnsi" w:hAnsiTheme="minorHAnsi"/>
        </w:rPr>
        <w:t xml:space="preserve">measures have been agreed on, </w:t>
      </w:r>
      <w:r w:rsidRPr="00E86508">
        <w:rPr>
          <w:rFonts w:asciiTheme="minorHAnsi" w:hAnsiTheme="minorHAnsi"/>
        </w:rPr>
        <w:t>CMS w</w:t>
      </w:r>
      <w:r w:rsidR="00F366D7" w:rsidRPr="00E86508">
        <w:rPr>
          <w:rFonts w:asciiTheme="minorHAnsi" w:hAnsiTheme="minorHAnsi"/>
        </w:rPr>
        <w:t xml:space="preserve">ill </w:t>
      </w:r>
      <w:r w:rsidRPr="00E86508">
        <w:rPr>
          <w:rFonts w:asciiTheme="minorHAnsi" w:hAnsiTheme="minorHAnsi"/>
        </w:rPr>
        <w:t xml:space="preserve">implement </w:t>
      </w:r>
      <w:r w:rsidR="00F366D7" w:rsidRPr="00E86508">
        <w:rPr>
          <w:rFonts w:asciiTheme="minorHAnsi" w:hAnsiTheme="minorHAnsi"/>
        </w:rPr>
        <w:t xml:space="preserve">them </w:t>
      </w:r>
      <w:r w:rsidRPr="00E86508">
        <w:rPr>
          <w:rFonts w:asciiTheme="minorHAnsi" w:hAnsiTheme="minorHAnsi"/>
        </w:rPr>
        <w:t>and private payers w</w:t>
      </w:r>
      <w:r w:rsidR="00F366D7" w:rsidRPr="00E86508">
        <w:rPr>
          <w:rFonts w:asciiTheme="minorHAnsi" w:hAnsiTheme="minorHAnsi"/>
        </w:rPr>
        <w:t>ill incorporate them into their contracts. There is already consensus on some measures.</w:t>
      </w:r>
      <w:r w:rsidRPr="00E86508">
        <w:rPr>
          <w:rFonts w:asciiTheme="minorHAnsi" w:hAnsiTheme="minorHAnsi"/>
        </w:rPr>
        <w:t xml:space="preserve"> </w:t>
      </w:r>
      <w:r w:rsidR="00F366D7" w:rsidRPr="00E86508">
        <w:rPr>
          <w:rFonts w:asciiTheme="minorHAnsi" w:hAnsiTheme="minorHAnsi"/>
        </w:rPr>
        <w:t>CMS officials r</w:t>
      </w:r>
      <w:r w:rsidRPr="00E86508">
        <w:rPr>
          <w:rFonts w:asciiTheme="minorHAnsi" w:hAnsiTheme="minorHAnsi"/>
        </w:rPr>
        <w:t xml:space="preserve">ecognize </w:t>
      </w:r>
      <w:r w:rsidR="00F366D7" w:rsidRPr="00E86508">
        <w:rPr>
          <w:rFonts w:asciiTheme="minorHAnsi" w:hAnsiTheme="minorHAnsi"/>
        </w:rPr>
        <w:t xml:space="preserve">the </w:t>
      </w:r>
      <w:r w:rsidRPr="00E86508">
        <w:rPr>
          <w:rFonts w:asciiTheme="minorHAnsi" w:hAnsiTheme="minorHAnsi"/>
        </w:rPr>
        <w:t xml:space="preserve">need to use electronic data for measures. </w:t>
      </w:r>
      <w:r w:rsidR="00F366D7" w:rsidRPr="00E86508">
        <w:rPr>
          <w:rFonts w:asciiTheme="minorHAnsi" w:hAnsiTheme="minorHAnsi"/>
        </w:rPr>
        <w:t>However, these changes w</w:t>
      </w:r>
      <w:r w:rsidRPr="00E86508">
        <w:rPr>
          <w:rFonts w:asciiTheme="minorHAnsi" w:hAnsiTheme="minorHAnsi"/>
        </w:rPr>
        <w:t xml:space="preserve">ill take time. </w:t>
      </w:r>
    </w:p>
    <w:p w:rsidR="00852BA2" w:rsidRPr="00E86508" w:rsidRDefault="00084742" w:rsidP="00E86508">
      <w:pPr>
        <w:spacing w:line="240" w:lineRule="auto"/>
        <w:rPr>
          <w:rFonts w:asciiTheme="minorHAnsi" w:hAnsiTheme="minorHAnsi"/>
        </w:rPr>
      </w:pPr>
      <w:r w:rsidRPr="00E86508">
        <w:rPr>
          <w:rFonts w:asciiTheme="minorHAnsi" w:hAnsiTheme="minorHAnsi"/>
        </w:rPr>
        <w:t xml:space="preserve">Leslie Kelly Hall </w:t>
      </w:r>
      <w:r w:rsidR="00F366D7" w:rsidRPr="00E86508">
        <w:rPr>
          <w:rFonts w:asciiTheme="minorHAnsi" w:hAnsiTheme="minorHAnsi"/>
        </w:rPr>
        <w:t xml:space="preserve">asked how </w:t>
      </w:r>
      <w:r w:rsidR="002856E8" w:rsidRPr="00E86508">
        <w:rPr>
          <w:rFonts w:asciiTheme="minorHAnsi" w:hAnsiTheme="minorHAnsi"/>
        </w:rPr>
        <w:t xml:space="preserve">appropriate care measures </w:t>
      </w:r>
      <w:r w:rsidR="00F366D7" w:rsidRPr="00E86508">
        <w:rPr>
          <w:rFonts w:asciiTheme="minorHAnsi" w:hAnsiTheme="minorHAnsi"/>
        </w:rPr>
        <w:t xml:space="preserve">will </w:t>
      </w:r>
      <w:r w:rsidR="002856E8" w:rsidRPr="00E86508">
        <w:rPr>
          <w:rFonts w:asciiTheme="minorHAnsi" w:hAnsiTheme="minorHAnsi"/>
        </w:rPr>
        <w:t>include the patient</w:t>
      </w:r>
      <w:r w:rsidR="00CD72B2">
        <w:rPr>
          <w:rFonts w:asciiTheme="minorHAnsi" w:hAnsiTheme="minorHAnsi"/>
        </w:rPr>
        <w:t>’</w:t>
      </w:r>
      <w:r w:rsidR="002856E8" w:rsidRPr="00E86508">
        <w:rPr>
          <w:rFonts w:asciiTheme="minorHAnsi" w:hAnsiTheme="minorHAnsi"/>
        </w:rPr>
        <w:t>s voice. Good</w:t>
      </w:r>
      <w:r w:rsidR="00C3104A" w:rsidRPr="00E86508">
        <w:rPr>
          <w:rFonts w:asciiTheme="minorHAnsi" w:hAnsiTheme="minorHAnsi"/>
        </w:rPr>
        <w:t>rich</w:t>
      </w:r>
      <w:r w:rsidR="002856E8" w:rsidRPr="00E86508">
        <w:rPr>
          <w:rFonts w:asciiTheme="minorHAnsi" w:hAnsiTheme="minorHAnsi"/>
        </w:rPr>
        <w:t xml:space="preserve"> </w:t>
      </w:r>
      <w:r w:rsidR="00F366D7" w:rsidRPr="00E86508">
        <w:rPr>
          <w:rFonts w:asciiTheme="minorHAnsi" w:hAnsiTheme="minorHAnsi"/>
        </w:rPr>
        <w:t xml:space="preserve">assured her that </w:t>
      </w:r>
      <w:r w:rsidR="002856E8" w:rsidRPr="00E86508">
        <w:rPr>
          <w:rFonts w:asciiTheme="minorHAnsi" w:hAnsiTheme="minorHAnsi"/>
        </w:rPr>
        <w:t>such measures</w:t>
      </w:r>
      <w:r w:rsidR="00F366D7" w:rsidRPr="00E86508">
        <w:rPr>
          <w:rFonts w:asciiTheme="minorHAnsi" w:hAnsiTheme="minorHAnsi"/>
        </w:rPr>
        <w:t xml:space="preserve"> will eventually be adopted</w:t>
      </w:r>
      <w:r w:rsidR="002856E8" w:rsidRPr="00E86508">
        <w:rPr>
          <w:rFonts w:asciiTheme="minorHAnsi" w:hAnsiTheme="minorHAnsi"/>
        </w:rPr>
        <w:t xml:space="preserve">. </w:t>
      </w:r>
      <w:r w:rsidR="00F366D7" w:rsidRPr="00E86508">
        <w:rPr>
          <w:rFonts w:asciiTheme="minorHAnsi" w:hAnsiTheme="minorHAnsi"/>
        </w:rPr>
        <w:t xml:space="preserve">CMS recently began to </w:t>
      </w:r>
      <w:r w:rsidR="002856E8" w:rsidRPr="00E86508">
        <w:rPr>
          <w:rFonts w:asciiTheme="minorHAnsi" w:hAnsiTheme="minorHAnsi"/>
        </w:rPr>
        <w:t xml:space="preserve">require </w:t>
      </w:r>
      <w:r w:rsidR="00F366D7" w:rsidRPr="00E86508">
        <w:rPr>
          <w:rFonts w:asciiTheme="minorHAnsi" w:hAnsiTheme="minorHAnsi"/>
        </w:rPr>
        <w:t xml:space="preserve">that </w:t>
      </w:r>
      <w:r w:rsidR="002856E8" w:rsidRPr="00E86508">
        <w:rPr>
          <w:rFonts w:asciiTheme="minorHAnsi" w:hAnsiTheme="minorHAnsi"/>
        </w:rPr>
        <w:t>actual patients</w:t>
      </w:r>
      <w:r w:rsidR="00F366D7" w:rsidRPr="00E86508">
        <w:rPr>
          <w:rFonts w:asciiTheme="minorHAnsi" w:hAnsiTheme="minorHAnsi"/>
        </w:rPr>
        <w:t xml:space="preserve"> (in addition to representatives of consumer advocacy organizations)</w:t>
      </w:r>
      <w:r w:rsidR="002856E8" w:rsidRPr="00E86508">
        <w:rPr>
          <w:rFonts w:asciiTheme="minorHAnsi" w:hAnsiTheme="minorHAnsi"/>
        </w:rPr>
        <w:t xml:space="preserve"> </w:t>
      </w:r>
      <w:r w:rsidR="0045470E" w:rsidRPr="00E86508">
        <w:rPr>
          <w:rFonts w:asciiTheme="minorHAnsi" w:hAnsiTheme="minorHAnsi"/>
        </w:rPr>
        <w:t xml:space="preserve">be among the participants </w:t>
      </w:r>
      <w:r w:rsidR="002856E8" w:rsidRPr="00E86508">
        <w:rPr>
          <w:rFonts w:asciiTheme="minorHAnsi" w:hAnsiTheme="minorHAnsi"/>
        </w:rPr>
        <w:t xml:space="preserve">in planning groups on measure development. CMS </w:t>
      </w:r>
      <w:r w:rsidR="00F366D7" w:rsidRPr="00E86508">
        <w:rPr>
          <w:rFonts w:asciiTheme="minorHAnsi" w:hAnsiTheme="minorHAnsi"/>
        </w:rPr>
        <w:t xml:space="preserve">staff has learned a lot from this new approach. However, they are </w:t>
      </w:r>
      <w:r w:rsidR="002856E8" w:rsidRPr="00E86508">
        <w:rPr>
          <w:rFonts w:asciiTheme="minorHAnsi" w:hAnsiTheme="minorHAnsi"/>
        </w:rPr>
        <w:t xml:space="preserve">still learning how to </w:t>
      </w:r>
      <w:r w:rsidR="00F366D7" w:rsidRPr="00E86508">
        <w:rPr>
          <w:rFonts w:asciiTheme="minorHAnsi" w:hAnsiTheme="minorHAnsi"/>
        </w:rPr>
        <w:t xml:space="preserve">involve patients in measure development. </w:t>
      </w:r>
      <w:r w:rsidR="002856E8" w:rsidRPr="00E86508">
        <w:rPr>
          <w:rFonts w:asciiTheme="minorHAnsi" w:hAnsiTheme="minorHAnsi"/>
        </w:rPr>
        <w:t xml:space="preserve">DeSalvo </w:t>
      </w:r>
      <w:r w:rsidR="00F366D7" w:rsidRPr="00E86508">
        <w:rPr>
          <w:rFonts w:asciiTheme="minorHAnsi" w:hAnsiTheme="minorHAnsi"/>
        </w:rPr>
        <w:t xml:space="preserve">said that ONC has </w:t>
      </w:r>
      <w:r w:rsidR="00852BA2" w:rsidRPr="00E86508">
        <w:rPr>
          <w:rFonts w:asciiTheme="minorHAnsi" w:hAnsiTheme="minorHAnsi"/>
        </w:rPr>
        <w:t xml:space="preserve">launched </w:t>
      </w:r>
      <w:r w:rsidR="00F366D7" w:rsidRPr="00E86508">
        <w:rPr>
          <w:rFonts w:asciiTheme="minorHAnsi" w:hAnsiTheme="minorHAnsi"/>
        </w:rPr>
        <w:t xml:space="preserve">an </w:t>
      </w:r>
      <w:r w:rsidR="00852BA2" w:rsidRPr="00E86508">
        <w:rPr>
          <w:rFonts w:asciiTheme="minorHAnsi" w:hAnsiTheme="minorHAnsi"/>
        </w:rPr>
        <w:t>initiat</w:t>
      </w:r>
      <w:r w:rsidR="00F366D7" w:rsidRPr="00E86508">
        <w:rPr>
          <w:rFonts w:asciiTheme="minorHAnsi" w:hAnsiTheme="minorHAnsi"/>
        </w:rPr>
        <w:t xml:space="preserve">ive </w:t>
      </w:r>
      <w:r w:rsidR="00852BA2" w:rsidRPr="00E86508">
        <w:rPr>
          <w:rFonts w:asciiTheme="minorHAnsi" w:hAnsiTheme="minorHAnsi"/>
        </w:rPr>
        <w:t>on patient</w:t>
      </w:r>
      <w:r w:rsidR="00C22E65" w:rsidRPr="00E86508">
        <w:rPr>
          <w:rFonts w:asciiTheme="minorHAnsi" w:hAnsiTheme="minorHAnsi"/>
        </w:rPr>
        <w:t>-</w:t>
      </w:r>
      <w:r w:rsidR="00852BA2" w:rsidRPr="00E86508">
        <w:rPr>
          <w:rFonts w:asciiTheme="minorHAnsi" w:hAnsiTheme="minorHAnsi"/>
        </w:rPr>
        <w:t xml:space="preserve">generated </w:t>
      </w:r>
      <w:r w:rsidR="00C22E65" w:rsidRPr="00E86508">
        <w:rPr>
          <w:rFonts w:asciiTheme="minorHAnsi" w:hAnsiTheme="minorHAnsi"/>
        </w:rPr>
        <w:t xml:space="preserve">health </w:t>
      </w:r>
      <w:r w:rsidR="00852BA2" w:rsidRPr="00E86508">
        <w:rPr>
          <w:rFonts w:asciiTheme="minorHAnsi" w:hAnsiTheme="minorHAnsi"/>
        </w:rPr>
        <w:t>measures</w:t>
      </w:r>
      <w:r w:rsidR="00F366D7" w:rsidRPr="00E86508">
        <w:rPr>
          <w:rFonts w:asciiTheme="minorHAnsi" w:hAnsiTheme="minorHAnsi"/>
        </w:rPr>
        <w:t>.</w:t>
      </w:r>
      <w:r w:rsidR="00852BA2" w:rsidRPr="00E86508">
        <w:rPr>
          <w:rFonts w:asciiTheme="minorHAnsi" w:hAnsiTheme="minorHAnsi"/>
        </w:rPr>
        <w:t xml:space="preserve"> </w:t>
      </w:r>
      <w:r w:rsidR="00F366D7" w:rsidRPr="00E86508">
        <w:rPr>
          <w:rFonts w:asciiTheme="minorHAnsi" w:hAnsiTheme="minorHAnsi"/>
        </w:rPr>
        <w:t>Other efforts</w:t>
      </w:r>
      <w:r w:rsidR="00C22E65" w:rsidRPr="00E86508">
        <w:rPr>
          <w:rFonts w:asciiTheme="minorHAnsi" w:hAnsiTheme="minorHAnsi"/>
        </w:rPr>
        <w:t xml:space="preserve"> and use cases</w:t>
      </w:r>
      <w:r w:rsidR="00F366D7" w:rsidRPr="00E86508">
        <w:rPr>
          <w:rFonts w:asciiTheme="minorHAnsi" w:hAnsiTheme="minorHAnsi"/>
        </w:rPr>
        <w:t xml:space="preserve">, such as </w:t>
      </w:r>
      <w:r w:rsidR="00015BF5" w:rsidRPr="00E86508">
        <w:rPr>
          <w:rFonts w:asciiTheme="minorHAnsi" w:hAnsiTheme="minorHAnsi"/>
        </w:rPr>
        <w:t>PCOR</w:t>
      </w:r>
      <w:r w:rsidR="00852BA2" w:rsidRPr="00E86508">
        <w:rPr>
          <w:rFonts w:asciiTheme="minorHAnsi" w:hAnsiTheme="minorHAnsi"/>
        </w:rPr>
        <w:t xml:space="preserve">, precision medicine, </w:t>
      </w:r>
      <w:r w:rsidR="00C22E65" w:rsidRPr="00E86508">
        <w:rPr>
          <w:rFonts w:asciiTheme="minorHAnsi" w:hAnsiTheme="minorHAnsi"/>
        </w:rPr>
        <w:t xml:space="preserve">preparedness, </w:t>
      </w:r>
      <w:r w:rsidR="00015BF5" w:rsidRPr="00E86508">
        <w:rPr>
          <w:rFonts w:asciiTheme="minorHAnsi" w:hAnsiTheme="minorHAnsi"/>
        </w:rPr>
        <w:t xml:space="preserve">and </w:t>
      </w:r>
      <w:r w:rsidR="00852BA2" w:rsidRPr="00E86508">
        <w:rPr>
          <w:rFonts w:asciiTheme="minorHAnsi" w:hAnsiTheme="minorHAnsi"/>
        </w:rPr>
        <w:t>public health</w:t>
      </w:r>
      <w:r w:rsidR="00015BF5" w:rsidRPr="00E86508">
        <w:rPr>
          <w:rFonts w:asciiTheme="minorHAnsi" w:hAnsiTheme="minorHAnsi"/>
        </w:rPr>
        <w:t>, are also relevant</w:t>
      </w:r>
      <w:r w:rsidR="00852BA2" w:rsidRPr="00E86508">
        <w:rPr>
          <w:rFonts w:asciiTheme="minorHAnsi" w:hAnsiTheme="minorHAnsi"/>
        </w:rPr>
        <w:t xml:space="preserve">. </w:t>
      </w:r>
    </w:p>
    <w:p w:rsidR="00E12F7C" w:rsidRPr="00E86508" w:rsidRDefault="00852BA2" w:rsidP="00E86508">
      <w:pPr>
        <w:spacing w:line="240" w:lineRule="auto"/>
        <w:rPr>
          <w:rFonts w:asciiTheme="minorHAnsi" w:hAnsiTheme="minorHAnsi"/>
        </w:rPr>
      </w:pPr>
      <w:r w:rsidRPr="00E86508">
        <w:rPr>
          <w:rFonts w:asciiTheme="minorHAnsi" w:hAnsiTheme="minorHAnsi"/>
        </w:rPr>
        <w:t xml:space="preserve">Andrew </w:t>
      </w:r>
      <w:r w:rsidR="00015BF5" w:rsidRPr="00E86508">
        <w:rPr>
          <w:rFonts w:asciiTheme="minorHAnsi" w:hAnsiTheme="minorHAnsi"/>
        </w:rPr>
        <w:t>Wiesenthal said that the</w:t>
      </w:r>
      <w:r w:rsidRPr="00E86508">
        <w:rPr>
          <w:rFonts w:asciiTheme="minorHAnsi" w:hAnsiTheme="minorHAnsi"/>
        </w:rPr>
        <w:t xml:space="preserve"> ICD-10 lesson is relevant</w:t>
      </w:r>
      <w:r w:rsidR="00015BF5" w:rsidRPr="00E86508">
        <w:rPr>
          <w:rFonts w:asciiTheme="minorHAnsi" w:hAnsiTheme="minorHAnsi"/>
        </w:rPr>
        <w:t>. D</w:t>
      </w:r>
      <w:r w:rsidRPr="00E86508">
        <w:rPr>
          <w:rFonts w:asciiTheme="minorHAnsi" w:hAnsiTheme="minorHAnsi"/>
        </w:rPr>
        <w:t>elivery systems are looking for a clear path from FFS to value-based payments</w:t>
      </w:r>
      <w:r w:rsidR="00015BF5" w:rsidRPr="00E86508">
        <w:rPr>
          <w:rFonts w:asciiTheme="minorHAnsi" w:hAnsiTheme="minorHAnsi"/>
        </w:rPr>
        <w:t>:</w:t>
      </w:r>
      <w:r w:rsidRPr="00E86508">
        <w:rPr>
          <w:rFonts w:asciiTheme="minorHAnsi" w:hAnsiTheme="minorHAnsi"/>
        </w:rPr>
        <w:t xml:space="preserve"> Is there a pla</w:t>
      </w:r>
      <w:r w:rsidR="00015BF5" w:rsidRPr="00E86508">
        <w:rPr>
          <w:rFonts w:asciiTheme="minorHAnsi" w:hAnsiTheme="minorHAnsi"/>
        </w:rPr>
        <w:t>n</w:t>
      </w:r>
      <w:r w:rsidRPr="00E86508">
        <w:rPr>
          <w:rFonts w:asciiTheme="minorHAnsi" w:hAnsiTheme="minorHAnsi"/>
        </w:rPr>
        <w:t xml:space="preserve"> for moving paths</w:t>
      </w:r>
      <w:r w:rsidR="00015BF5" w:rsidRPr="00E86508">
        <w:rPr>
          <w:rFonts w:asciiTheme="minorHAnsi" w:hAnsiTheme="minorHAnsi"/>
        </w:rPr>
        <w:t xml:space="preserve"> and</w:t>
      </w:r>
      <w:r w:rsidRPr="00E86508">
        <w:rPr>
          <w:rFonts w:asciiTheme="minorHAnsi" w:hAnsiTheme="minorHAnsi"/>
        </w:rPr>
        <w:t xml:space="preserve"> targets</w:t>
      </w:r>
      <w:r w:rsidR="00015BF5" w:rsidRPr="00E86508">
        <w:rPr>
          <w:rFonts w:asciiTheme="minorHAnsi" w:hAnsiTheme="minorHAnsi"/>
        </w:rPr>
        <w:t>?</w:t>
      </w:r>
      <w:r w:rsidRPr="00E86508">
        <w:rPr>
          <w:rFonts w:asciiTheme="minorHAnsi" w:hAnsiTheme="minorHAnsi"/>
        </w:rPr>
        <w:t xml:space="preserve"> DeSalvo responded that the learning </w:t>
      </w:r>
      <w:r w:rsidR="00C22E65" w:rsidRPr="00E86508">
        <w:rPr>
          <w:rFonts w:asciiTheme="minorHAnsi" w:hAnsiTheme="minorHAnsi"/>
        </w:rPr>
        <w:t xml:space="preserve">in </w:t>
      </w:r>
      <w:r w:rsidRPr="00E86508">
        <w:rPr>
          <w:rFonts w:asciiTheme="minorHAnsi" w:hAnsiTheme="minorHAnsi"/>
        </w:rPr>
        <w:t>action network will help</w:t>
      </w:r>
      <w:r w:rsidR="00015BF5" w:rsidRPr="00E86508">
        <w:rPr>
          <w:rFonts w:asciiTheme="minorHAnsi" w:hAnsiTheme="minorHAnsi"/>
        </w:rPr>
        <w:t xml:space="preserve"> to define paths</w:t>
      </w:r>
      <w:r w:rsidRPr="00E86508">
        <w:rPr>
          <w:rFonts w:asciiTheme="minorHAnsi" w:hAnsiTheme="minorHAnsi"/>
        </w:rPr>
        <w:t>. T</w:t>
      </w:r>
      <w:r w:rsidR="00015BF5" w:rsidRPr="00E86508">
        <w:rPr>
          <w:rFonts w:asciiTheme="minorHAnsi" w:hAnsiTheme="minorHAnsi"/>
        </w:rPr>
        <w:t xml:space="preserve">he downside risk to </w:t>
      </w:r>
      <w:r w:rsidR="00C22E65" w:rsidRPr="00E86508">
        <w:rPr>
          <w:rFonts w:asciiTheme="minorHAnsi" w:hAnsiTheme="minorHAnsi"/>
        </w:rPr>
        <w:t xml:space="preserve">the </w:t>
      </w:r>
      <w:r w:rsidR="00015BF5" w:rsidRPr="00E86508">
        <w:rPr>
          <w:rFonts w:asciiTheme="minorHAnsi" w:hAnsiTheme="minorHAnsi"/>
        </w:rPr>
        <w:t xml:space="preserve">transition must be minimized. </w:t>
      </w:r>
      <w:r w:rsidRPr="00E86508">
        <w:rPr>
          <w:rFonts w:asciiTheme="minorHAnsi" w:hAnsiTheme="minorHAnsi"/>
        </w:rPr>
        <w:t>There will be pain points</w:t>
      </w:r>
      <w:r w:rsidR="00C22E65" w:rsidRPr="00E86508">
        <w:rPr>
          <w:rFonts w:asciiTheme="minorHAnsi" w:hAnsiTheme="minorHAnsi"/>
        </w:rPr>
        <w:t xml:space="preserve"> for EPs</w:t>
      </w:r>
      <w:r w:rsidRPr="00E86508">
        <w:rPr>
          <w:rFonts w:asciiTheme="minorHAnsi" w:hAnsiTheme="minorHAnsi"/>
        </w:rPr>
        <w:t xml:space="preserve">. The grants </w:t>
      </w:r>
      <w:r w:rsidR="00C22E65" w:rsidRPr="00E86508">
        <w:rPr>
          <w:rFonts w:asciiTheme="minorHAnsi" w:hAnsiTheme="minorHAnsi"/>
        </w:rPr>
        <w:t>referred to earlier</w:t>
      </w:r>
      <w:r w:rsidR="00015BF5" w:rsidRPr="00E86508">
        <w:rPr>
          <w:rFonts w:asciiTheme="minorHAnsi" w:hAnsiTheme="minorHAnsi"/>
        </w:rPr>
        <w:t xml:space="preserve"> </w:t>
      </w:r>
      <w:r w:rsidRPr="00E86508">
        <w:rPr>
          <w:rFonts w:asciiTheme="minorHAnsi" w:hAnsiTheme="minorHAnsi"/>
        </w:rPr>
        <w:t>will help to do that.</w:t>
      </w:r>
      <w:r w:rsidR="006C2F3C" w:rsidRPr="00E86508">
        <w:rPr>
          <w:rFonts w:asciiTheme="minorHAnsi" w:hAnsiTheme="minorHAnsi"/>
        </w:rPr>
        <w:t xml:space="preserve"> </w:t>
      </w:r>
      <w:r w:rsidRPr="00E86508">
        <w:rPr>
          <w:rFonts w:asciiTheme="minorHAnsi" w:hAnsiTheme="minorHAnsi"/>
        </w:rPr>
        <w:t xml:space="preserve">CMS and HRSA </w:t>
      </w:r>
      <w:r w:rsidR="00015BF5" w:rsidRPr="00E86508">
        <w:rPr>
          <w:rFonts w:asciiTheme="minorHAnsi" w:hAnsiTheme="minorHAnsi"/>
        </w:rPr>
        <w:t xml:space="preserve">have </w:t>
      </w:r>
      <w:r w:rsidRPr="00E86508">
        <w:rPr>
          <w:rFonts w:asciiTheme="minorHAnsi" w:hAnsiTheme="minorHAnsi"/>
        </w:rPr>
        <w:t>peer learning</w:t>
      </w:r>
      <w:r w:rsidR="00015BF5" w:rsidRPr="00E86508">
        <w:rPr>
          <w:rFonts w:asciiTheme="minorHAnsi" w:hAnsiTheme="minorHAnsi"/>
        </w:rPr>
        <w:t xml:space="preserve"> programs that can be used</w:t>
      </w:r>
      <w:r w:rsidRPr="00E86508">
        <w:rPr>
          <w:rFonts w:asciiTheme="minorHAnsi" w:hAnsiTheme="minorHAnsi"/>
        </w:rPr>
        <w:t>. Good</w:t>
      </w:r>
      <w:r w:rsidR="00755446" w:rsidRPr="00E86508">
        <w:rPr>
          <w:rFonts w:asciiTheme="minorHAnsi" w:hAnsiTheme="minorHAnsi"/>
        </w:rPr>
        <w:t>rich</w:t>
      </w:r>
      <w:r w:rsidRPr="00E86508">
        <w:rPr>
          <w:rFonts w:asciiTheme="minorHAnsi" w:hAnsiTheme="minorHAnsi"/>
        </w:rPr>
        <w:t xml:space="preserve"> added </w:t>
      </w:r>
      <w:r w:rsidR="00BE3731" w:rsidRPr="00E86508">
        <w:rPr>
          <w:rFonts w:asciiTheme="minorHAnsi" w:hAnsiTheme="minorHAnsi"/>
        </w:rPr>
        <w:t xml:space="preserve">that </w:t>
      </w:r>
      <w:r w:rsidR="00015BF5" w:rsidRPr="00E86508">
        <w:rPr>
          <w:rFonts w:asciiTheme="minorHAnsi" w:hAnsiTheme="minorHAnsi"/>
        </w:rPr>
        <w:t xml:space="preserve">for </w:t>
      </w:r>
      <w:r w:rsidR="00BE3731" w:rsidRPr="00E86508">
        <w:rPr>
          <w:rFonts w:asciiTheme="minorHAnsi" w:hAnsiTheme="minorHAnsi"/>
        </w:rPr>
        <w:t>physicians</w:t>
      </w:r>
      <w:r w:rsidR="00CE74F9">
        <w:rPr>
          <w:rFonts w:asciiTheme="minorHAnsi" w:hAnsiTheme="minorHAnsi"/>
        </w:rPr>
        <w:t>,</w:t>
      </w:r>
      <w:r w:rsidR="00BE3731" w:rsidRPr="00E86508">
        <w:rPr>
          <w:rFonts w:asciiTheme="minorHAnsi" w:hAnsiTheme="minorHAnsi"/>
        </w:rPr>
        <w:t xml:space="preserve"> </w:t>
      </w:r>
      <w:r w:rsidR="00EA13F6">
        <w:rPr>
          <w:rFonts w:asciiTheme="minorHAnsi" w:hAnsiTheme="minorHAnsi"/>
        </w:rPr>
        <w:t xml:space="preserve">the </w:t>
      </w:r>
      <w:r w:rsidR="00EA13F6" w:rsidRPr="00E86508">
        <w:t xml:space="preserve">Medicare Access and CHIP Reauthorization Act </w:t>
      </w:r>
      <w:r w:rsidR="00EA13F6">
        <w:t>(</w:t>
      </w:r>
      <w:r w:rsidR="00334426" w:rsidRPr="00E86508">
        <w:rPr>
          <w:rFonts w:asciiTheme="minorHAnsi" w:hAnsiTheme="minorHAnsi"/>
        </w:rPr>
        <w:t>MACR</w:t>
      </w:r>
      <w:r w:rsidR="00EA13F6">
        <w:rPr>
          <w:rFonts w:asciiTheme="minorHAnsi" w:hAnsiTheme="minorHAnsi"/>
        </w:rPr>
        <w:t>A)</w:t>
      </w:r>
      <w:r w:rsidR="00334426" w:rsidRPr="00E86508">
        <w:rPr>
          <w:rFonts w:asciiTheme="minorHAnsi" w:hAnsiTheme="minorHAnsi"/>
        </w:rPr>
        <w:t xml:space="preserve"> </w:t>
      </w:r>
      <w:r w:rsidR="00015BF5" w:rsidRPr="00E86508">
        <w:rPr>
          <w:rFonts w:asciiTheme="minorHAnsi" w:hAnsiTheme="minorHAnsi"/>
        </w:rPr>
        <w:t>is</w:t>
      </w:r>
      <w:r w:rsidR="00334426" w:rsidRPr="00E86508">
        <w:rPr>
          <w:rFonts w:asciiTheme="minorHAnsi" w:hAnsiTheme="minorHAnsi"/>
        </w:rPr>
        <w:t xml:space="preserve"> an</w:t>
      </w:r>
      <w:r w:rsidR="00015BF5" w:rsidRPr="00E86508">
        <w:rPr>
          <w:rFonts w:asciiTheme="minorHAnsi" w:hAnsiTheme="minorHAnsi"/>
        </w:rPr>
        <w:t xml:space="preserve"> opportunity to move to value-</w:t>
      </w:r>
      <w:r w:rsidR="00BE3731" w:rsidRPr="00E86508">
        <w:rPr>
          <w:rFonts w:asciiTheme="minorHAnsi" w:hAnsiTheme="minorHAnsi"/>
        </w:rPr>
        <w:t>based</w:t>
      </w:r>
      <w:r w:rsidR="00015BF5" w:rsidRPr="00E86508">
        <w:rPr>
          <w:rFonts w:asciiTheme="minorHAnsi" w:hAnsiTheme="minorHAnsi"/>
        </w:rPr>
        <w:t xml:space="preserve"> payment</w:t>
      </w:r>
      <w:r w:rsidR="00BE3731" w:rsidRPr="00E86508">
        <w:rPr>
          <w:rFonts w:asciiTheme="minorHAnsi" w:hAnsiTheme="minorHAnsi"/>
        </w:rPr>
        <w:t xml:space="preserve">. </w:t>
      </w:r>
      <w:r w:rsidR="00015BF5" w:rsidRPr="00E86508">
        <w:rPr>
          <w:rFonts w:asciiTheme="minorHAnsi" w:hAnsiTheme="minorHAnsi"/>
        </w:rPr>
        <w:t xml:space="preserve">CMS will issue </w:t>
      </w:r>
      <w:r w:rsidR="00BE3731" w:rsidRPr="00E86508">
        <w:rPr>
          <w:rFonts w:asciiTheme="minorHAnsi" w:hAnsiTheme="minorHAnsi"/>
        </w:rPr>
        <w:t>rules</w:t>
      </w:r>
      <w:r w:rsidR="00334426" w:rsidRPr="00E86508">
        <w:rPr>
          <w:rFonts w:asciiTheme="minorHAnsi" w:hAnsiTheme="minorHAnsi"/>
        </w:rPr>
        <w:t>, establish policies,</w:t>
      </w:r>
      <w:r w:rsidR="00BE3731" w:rsidRPr="00E86508">
        <w:rPr>
          <w:rFonts w:asciiTheme="minorHAnsi" w:hAnsiTheme="minorHAnsi"/>
        </w:rPr>
        <w:t xml:space="preserve"> and </w:t>
      </w:r>
      <w:r w:rsidR="00015BF5" w:rsidRPr="00E86508">
        <w:rPr>
          <w:rFonts w:asciiTheme="minorHAnsi" w:hAnsiTheme="minorHAnsi"/>
        </w:rPr>
        <w:t xml:space="preserve">provide </w:t>
      </w:r>
      <w:r w:rsidR="00BE3731" w:rsidRPr="00E86508">
        <w:rPr>
          <w:rFonts w:asciiTheme="minorHAnsi" w:hAnsiTheme="minorHAnsi"/>
        </w:rPr>
        <w:t xml:space="preserve">tools </w:t>
      </w:r>
      <w:r w:rsidR="00015BF5" w:rsidRPr="00E86508">
        <w:rPr>
          <w:rFonts w:asciiTheme="minorHAnsi" w:hAnsiTheme="minorHAnsi"/>
        </w:rPr>
        <w:t>to</w:t>
      </w:r>
      <w:r w:rsidR="00BE3731" w:rsidRPr="00E86508">
        <w:rPr>
          <w:rFonts w:asciiTheme="minorHAnsi" w:hAnsiTheme="minorHAnsi"/>
        </w:rPr>
        <w:t xml:space="preserve"> define the pathways. DeSalvo said that HHS must balance</w:t>
      </w:r>
      <w:r w:rsidR="00015BF5" w:rsidRPr="00E86508">
        <w:rPr>
          <w:rFonts w:asciiTheme="minorHAnsi" w:hAnsiTheme="minorHAnsi"/>
        </w:rPr>
        <w:t xml:space="preserve"> doing less and doing more.</w:t>
      </w:r>
    </w:p>
    <w:p w:rsidR="00BE3731" w:rsidRPr="00E86508" w:rsidRDefault="00BE3731" w:rsidP="00E86508">
      <w:pPr>
        <w:spacing w:line="240" w:lineRule="auto"/>
        <w:rPr>
          <w:rFonts w:asciiTheme="minorHAnsi" w:hAnsiTheme="minorHAnsi"/>
        </w:rPr>
      </w:pPr>
      <w:r w:rsidRPr="00E86508">
        <w:rPr>
          <w:rFonts w:asciiTheme="minorHAnsi" w:hAnsiTheme="minorHAnsi"/>
        </w:rPr>
        <w:t xml:space="preserve">Richard Elmore </w:t>
      </w:r>
      <w:r w:rsidR="00015BF5" w:rsidRPr="00E86508">
        <w:rPr>
          <w:rFonts w:asciiTheme="minorHAnsi" w:hAnsiTheme="minorHAnsi"/>
        </w:rPr>
        <w:t>wondered about short-</w:t>
      </w:r>
      <w:r w:rsidRPr="00E86508">
        <w:rPr>
          <w:rFonts w:asciiTheme="minorHAnsi" w:hAnsiTheme="minorHAnsi"/>
        </w:rPr>
        <w:t>term HIT</w:t>
      </w:r>
      <w:r w:rsidR="00CE74F9">
        <w:rPr>
          <w:rFonts w:asciiTheme="minorHAnsi" w:hAnsiTheme="minorHAnsi"/>
        </w:rPr>
        <w:t>)</w:t>
      </w:r>
      <w:r w:rsidRPr="00E86508">
        <w:rPr>
          <w:rFonts w:asciiTheme="minorHAnsi" w:hAnsiTheme="minorHAnsi"/>
        </w:rPr>
        <w:t xml:space="preserve"> priorities. </w:t>
      </w:r>
      <w:r w:rsidR="00334426" w:rsidRPr="00E86508">
        <w:rPr>
          <w:rFonts w:asciiTheme="minorHAnsi" w:hAnsiTheme="minorHAnsi"/>
        </w:rPr>
        <w:t xml:space="preserve">Noting the afternoon agenda, DeSalvo said that unblocking the movement of data is important, including for private payers. Drivers can be created for shared APIs. The private sector can act </w:t>
      </w:r>
      <w:r w:rsidR="00CE74F9">
        <w:rPr>
          <w:rFonts w:asciiTheme="minorHAnsi" w:hAnsiTheme="minorHAnsi"/>
        </w:rPr>
        <w:t>bef</w:t>
      </w:r>
      <w:r w:rsidR="00334426" w:rsidRPr="00E86508">
        <w:rPr>
          <w:rFonts w:asciiTheme="minorHAnsi" w:hAnsiTheme="minorHAnsi"/>
        </w:rPr>
        <w:t>or</w:t>
      </w:r>
      <w:r w:rsidR="00CE74F9">
        <w:rPr>
          <w:rFonts w:asciiTheme="minorHAnsi" w:hAnsiTheme="minorHAnsi"/>
        </w:rPr>
        <w:t>e</w:t>
      </w:r>
      <w:r w:rsidR="00334426" w:rsidRPr="00E86508">
        <w:rPr>
          <w:rFonts w:asciiTheme="minorHAnsi" w:hAnsiTheme="minorHAnsi"/>
        </w:rPr>
        <w:t xml:space="preserve"> the final rule. </w:t>
      </w:r>
    </w:p>
    <w:p w:rsidR="00BE3731" w:rsidRPr="00E86508" w:rsidRDefault="00BE3731" w:rsidP="00E86508">
      <w:pPr>
        <w:spacing w:line="240" w:lineRule="auto"/>
        <w:rPr>
          <w:rFonts w:asciiTheme="minorHAnsi" w:hAnsiTheme="minorHAnsi"/>
        </w:rPr>
      </w:pPr>
      <w:r w:rsidRPr="00E86508">
        <w:rPr>
          <w:rFonts w:asciiTheme="minorHAnsi" w:hAnsiTheme="minorHAnsi"/>
        </w:rPr>
        <w:t>Dixie Baker inquired about the involvement of patients</w:t>
      </w:r>
      <w:r w:rsidR="00015BF5" w:rsidRPr="00E86508">
        <w:rPr>
          <w:rFonts w:asciiTheme="minorHAnsi" w:hAnsiTheme="minorHAnsi"/>
        </w:rPr>
        <w:t xml:space="preserve">, noting that </w:t>
      </w:r>
      <w:r w:rsidRPr="00E86508">
        <w:rPr>
          <w:rFonts w:asciiTheme="minorHAnsi" w:hAnsiTheme="minorHAnsi"/>
        </w:rPr>
        <w:t xml:space="preserve">CMS is reducing </w:t>
      </w:r>
      <w:r w:rsidR="00015BF5" w:rsidRPr="00E86508">
        <w:rPr>
          <w:rFonts w:asciiTheme="minorHAnsi" w:hAnsiTheme="minorHAnsi"/>
        </w:rPr>
        <w:t xml:space="preserve">the </w:t>
      </w:r>
      <w:r w:rsidRPr="00E86508">
        <w:rPr>
          <w:rFonts w:asciiTheme="minorHAnsi" w:hAnsiTheme="minorHAnsi"/>
        </w:rPr>
        <w:t>patient engagement measures</w:t>
      </w:r>
      <w:r w:rsidR="00015BF5" w:rsidRPr="00E86508">
        <w:rPr>
          <w:rFonts w:asciiTheme="minorHAnsi" w:hAnsiTheme="minorHAnsi"/>
        </w:rPr>
        <w:t>:</w:t>
      </w:r>
      <w:r w:rsidRPr="00E86508">
        <w:rPr>
          <w:rFonts w:asciiTheme="minorHAnsi" w:hAnsiTheme="minorHAnsi"/>
        </w:rPr>
        <w:t xml:space="preserve"> What are </w:t>
      </w:r>
      <w:r w:rsidR="00015BF5" w:rsidRPr="00E86508">
        <w:rPr>
          <w:rFonts w:asciiTheme="minorHAnsi" w:hAnsiTheme="minorHAnsi"/>
        </w:rPr>
        <w:t xml:space="preserve">the </w:t>
      </w:r>
      <w:r w:rsidRPr="00E86508">
        <w:rPr>
          <w:rFonts w:asciiTheme="minorHAnsi" w:hAnsiTheme="minorHAnsi"/>
        </w:rPr>
        <w:t xml:space="preserve">alternative </w:t>
      </w:r>
      <w:r w:rsidR="00334426" w:rsidRPr="00E86508">
        <w:rPr>
          <w:rFonts w:asciiTheme="minorHAnsi" w:hAnsiTheme="minorHAnsi"/>
        </w:rPr>
        <w:t xml:space="preserve">means and </w:t>
      </w:r>
      <w:r w:rsidRPr="00E86508">
        <w:rPr>
          <w:rFonts w:asciiTheme="minorHAnsi" w:hAnsiTheme="minorHAnsi"/>
        </w:rPr>
        <w:t>metrics</w:t>
      </w:r>
      <w:r w:rsidR="00334426" w:rsidRPr="00E86508">
        <w:rPr>
          <w:rFonts w:asciiTheme="minorHAnsi" w:hAnsiTheme="minorHAnsi"/>
        </w:rPr>
        <w:t>?</w:t>
      </w:r>
      <w:r w:rsidRPr="00E86508">
        <w:rPr>
          <w:rFonts w:asciiTheme="minorHAnsi" w:hAnsiTheme="minorHAnsi"/>
        </w:rPr>
        <w:t xml:space="preserve"> Good</w:t>
      </w:r>
      <w:r w:rsidR="00755446" w:rsidRPr="00E86508">
        <w:rPr>
          <w:rFonts w:asciiTheme="minorHAnsi" w:hAnsiTheme="minorHAnsi"/>
        </w:rPr>
        <w:t>rich</w:t>
      </w:r>
      <w:r w:rsidRPr="00E86508">
        <w:rPr>
          <w:rFonts w:asciiTheme="minorHAnsi" w:hAnsiTheme="minorHAnsi"/>
        </w:rPr>
        <w:t xml:space="preserve"> </w:t>
      </w:r>
      <w:r w:rsidR="00015BF5" w:rsidRPr="00E86508">
        <w:rPr>
          <w:rFonts w:asciiTheme="minorHAnsi" w:hAnsiTheme="minorHAnsi"/>
        </w:rPr>
        <w:t xml:space="preserve">said that the </w:t>
      </w:r>
      <w:r w:rsidRPr="00E86508">
        <w:rPr>
          <w:rFonts w:asciiTheme="minorHAnsi" w:hAnsiTheme="minorHAnsi"/>
        </w:rPr>
        <w:t xml:space="preserve">proposed rule includes use of APIs, which may be </w:t>
      </w:r>
      <w:r w:rsidR="00015BF5" w:rsidRPr="00E86508">
        <w:rPr>
          <w:rFonts w:asciiTheme="minorHAnsi" w:hAnsiTheme="minorHAnsi"/>
        </w:rPr>
        <w:t xml:space="preserve">a </w:t>
      </w:r>
      <w:r w:rsidRPr="00E86508">
        <w:rPr>
          <w:rFonts w:asciiTheme="minorHAnsi" w:hAnsiTheme="minorHAnsi"/>
        </w:rPr>
        <w:t>better opport</w:t>
      </w:r>
      <w:r w:rsidR="00015BF5" w:rsidRPr="00E86508">
        <w:rPr>
          <w:rFonts w:asciiTheme="minorHAnsi" w:hAnsiTheme="minorHAnsi"/>
        </w:rPr>
        <w:t xml:space="preserve">unity </w:t>
      </w:r>
      <w:r w:rsidR="00C22E65" w:rsidRPr="00E86508">
        <w:rPr>
          <w:rFonts w:asciiTheme="minorHAnsi" w:hAnsiTheme="minorHAnsi"/>
        </w:rPr>
        <w:t xml:space="preserve">than portals </w:t>
      </w:r>
      <w:r w:rsidR="00015BF5" w:rsidRPr="00E86508">
        <w:rPr>
          <w:rFonts w:asciiTheme="minorHAnsi" w:hAnsiTheme="minorHAnsi"/>
        </w:rPr>
        <w:t>for patients to engage</w:t>
      </w:r>
      <w:r w:rsidRPr="00E86508">
        <w:rPr>
          <w:rFonts w:asciiTheme="minorHAnsi" w:hAnsiTheme="minorHAnsi"/>
        </w:rPr>
        <w:t>. Baker</w:t>
      </w:r>
      <w:r w:rsidR="00C22E65" w:rsidRPr="00E86508">
        <w:rPr>
          <w:rFonts w:asciiTheme="minorHAnsi" w:hAnsiTheme="minorHAnsi"/>
        </w:rPr>
        <w:t xml:space="preserve"> observed </w:t>
      </w:r>
      <w:r w:rsidRPr="00E86508">
        <w:rPr>
          <w:rFonts w:asciiTheme="minorHAnsi" w:hAnsiTheme="minorHAnsi"/>
        </w:rPr>
        <w:t>that</w:t>
      </w:r>
      <w:r w:rsidR="00334426" w:rsidRPr="00E86508">
        <w:rPr>
          <w:rFonts w:asciiTheme="minorHAnsi" w:hAnsiTheme="minorHAnsi"/>
        </w:rPr>
        <w:t xml:space="preserve"> that pertains to</w:t>
      </w:r>
      <w:r w:rsidRPr="00E86508">
        <w:rPr>
          <w:rFonts w:asciiTheme="minorHAnsi" w:hAnsiTheme="minorHAnsi"/>
        </w:rPr>
        <w:t xml:space="preserve"> certification. Good</w:t>
      </w:r>
      <w:r w:rsidR="00755446" w:rsidRPr="00E86508">
        <w:rPr>
          <w:rFonts w:asciiTheme="minorHAnsi" w:hAnsiTheme="minorHAnsi"/>
        </w:rPr>
        <w:t>rich</w:t>
      </w:r>
      <w:r w:rsidRPr="00E86508">
        <w:rPr>
          <w:rFonts w:asciiTheme="minorHAnsi" w:hAnsiTheme="minorHAnsi"/>
        </w:rPr>
        <w:t xml:space="preserve"> </w:t>
      </w:r>
      <w:r w:rsidR="00334426" w:rsidRPr="00E86508">
        <w:rPr>
          <w:rFonts w:asciiTheme="minorHAnsi" w:hAnsiTheme="minorHAnsi"/>
        </w:rPr>
        <w:t xml:space="preserve">pointed out that the </w:t>
      </w:r>
      <w:r w:rsidRPr="00E86508">
        <w:rPr>
          <w:rFonts w:asciiTheme="minorHAnsi" w:hAnsiTheme="minorHAnsi"/>
        </w:rPr>
        <w:t>proposed metric allows either portal</w:t>
      </w:r>
      <w:r w:rsidR="00334426" w:rsidRPr="00E86508">
        <w:rPr>
          <w:rFonts w:asciiTheme="minorHAnsi" w:hAnsiTheme="minorHAnsi"/>
        </w:rPr>
        <w:t>s</w:t>
      </w:r>
      <w:r w:rsidRPr="00E86508">
        <w:rPr>
          <w:rFonts w:asciiTheme="minorHAnsi" w:hAnsiTheme="minorHAnsi"/>
        </w:rPr>
        <w:t xml:space="preserve"> or APIs. </w:t>
      </w:r>
    </w:p>
    <w:p w:rsidR="00C526A1" w:rsidRPr="00E86508" w:rsidRDefault="00BE3731" w:rsidP="00E86508">
      <w:pPr>
        <w:spacing w:line="240" w:lineRule="auto"/>
        <w:rPr>
          <w:rFonts w:asciiTheme="minorHAnsi" w:hAnsiTheme="minorHAnsi"/>
        </w:rPr>
      </w:pPr>
      <w:r w:rsidRPr="00E86508">
        <w:rPr>
          <w:rFonts w:asciiTheme="minorHAnsi" w:hAnsiTheme="minorHAnsi"/>
        </w:rPr>
        <w:t xml:space="preserve">David Lansky </w:t>
      </w:r>
      <w:r w:rsidR="00C22E65" w:rsidRPr="00E86508">
        <w:rPr>
          <w:rFonts w:asciiTheme="minorHAnsi" w:hAnsiTheme="minorHAnsi"/>
        </w:rPr>
        <w:t xml:space="preserve">offered a suggestion for mapping the value-based payment model </w:t>
      </w:r>
      <w:r w:rsidR="00334426" w:rsidRPr="00E86508">
        <w:rPr>
          <w:rFonts w:asciiTheme="minorHAnsi" w:hAnsiTheme="minorHAnsi"/>
        </w:rPr>
        <w:t xml:space="preserve">to </w:t>
      </w:r>
      <w:r w:rsidR="00C22E65" w:rsidRPr="00E86508">
        <w:rPr>
          <w:rFonts w:asciiTheme="minorHAnsi" w:hAnsiTheme="minorHAnsi"/>
        </w:rPr>
        <w:t xml:space="preserve">the work of the HIT committees. </w:t>
      </w:r>
      <w:r w:rsidR="00C526A1" w:rsidRPr="00E86508">
        <w:rPr>
          <w:rFonts w:asciiTheme="minorHAnsi" w:hAnsiTheme="minorHAnsi"/>
        </w:rPr>
        <w:t xml:space="preserve">The CMS proposed </w:t>
      </w:r>
      <w:r w:rsidR="000041C1" w:rsidRPr="00E86508">
        <w:rPr>
          <w:rFonts w:asciiTheme="minorHAnsi" w:hAnsiTheme="minorHAnsi"/>
        </w:rPr>
        <w:t>joint</w:t>
      </w:r>
      <w:r w:rsidR="0045470E" w:rsidRPr="00E86508">
        <w:rPr>
          <w:rFonts w:asciiTheme="minorHAnsi" w:hAnsiTheme="minorHAnsi"/>
        </w:rPr>
        <w:t xml:space="preserve"> </w:t>
      </w:r>
      <w:r w:rsidR="00C526A1" w:rsidRPr="00E86508">
        <w:rPr>
          <w:rFonts w:asciiTheme="minorHAnsi" w:hAnsiTheme="minorHAnsi"/>
        </w:rPr>
        <w:t>replacement comprehensive payment bundle could be a test case. The outcome measures have been specified with good patient</w:t>
      </w:r>
      <w:r w:rsidR="00CE74F9">
        <w:rPr>
          <w:rFonts w:asciiTheme="minorHAnsi" w:hAnsiTheme="minorHAnsi"/>
        </w:rPr>
        <w:t>-</w:t>
      </w:r>
      <w:r w:rsidR="00C526A1" w:rsidRPr="00E86508">
        <w:rPr>
          <w:rFonts w:asciiTheme="minorHAnsi" w:hAnsiTheme="minorHAnsi"/>
        </w:rPr>
        <w:t xml:space="preserve">reported </w:t>
      </w:r>
      <w:r w:rsidR="00325C77" w:rsidRPr="00E86508">
        <w:rPr>
          <w:rFonts w:asciiTheme="minorHAnsi" w:hAnsiTheme="minorHAnsi"/>
        </w:rPr>
        <w:t>outcome</w:t>
      </w:r>
      <w:r w:rsidR="00C526A1" w:rsidRPr="00E86508">
        <w:rPr>
          <w:rFonts w:asciiTheme="minorHAnsi" w:hAnsiTheme="minorHAnsi"/>
        </w:rPr>
        <w:t xml:space="preserve"> measures. A set of risk adjustment variables would have to be captured from the clinical IT systems to interpret those outcome measures. There is mission appropriateness and potential overuse of bundles</w:t>
      </w:r>
      <w:r w:rsidR="000041C1" w:rsidRPr="00E86508">
        <w:rPr>
          <w:rFonts w:asciiTheme="minorHAnsi" w:hAnsiTheme="minorHAnsi"/>
        </w:rPr>
        <w:t xml:space="preserve"> for which no measures are currently available</w:t>
      </w:r>
      <w:r w:rsidR="00C526A1" w:rsidRPr="00E86508">
        <w:rPr>
          <w:rFonts w:asciiTheme="minorHAnsi" w:hAnsiTheme="minorHAnsi"/>
        </w:rPr>
        <w:t>. Patient</w:t>
      </w:r>
      <w:r w:rsidR="00CE74F9">
        <w:rPr>
          <w:rFonts w:asciiTheme="minorHAnsi" w:hAnsiTheme="minorHAnsi"/>
        </w:rPr>
        <w:t>-</w:t>
      </w:r>
      <w:r w:rsidR="00C526A1" w:rsidRPr="00E86508">
        <w:rPr>
          <w:rFonts w:asciiTheme="minorHAnsi" w:hAnsiTheme="minorHAnsi"/>
        </w:rPr>
        <w:t>reported outcomes for which the standards have yet to be fully articulated will be used. The question of how to devise the standards, the IT infrastructure, the analytics, and feedback seem to be issues appropria</w:t>
      </w:r>
      <w:r w:rsidR="000041C1" w:rsidRPr="00E86508">
        <w:rPr>
          <w:rFonts w:asciiTheme="minorHAnsi" w:hAnsiTheme="minorHAnsi"/>
        </w:rPr>
        <w:t xml:space="preserve">te for a tiger team to work through. </w:t>
      </w:r>
      <w:r w:rsidR="00FD32E4" w:rsidRPr="00E86508">
        <w:rPr>
          <w:rFonts w:asciiTheme="minorHAnsi" w:hAnsiTheme="minorHAnsi"/>
        </w:rPr>
        <w:t>Good</w:t>
      </w:r>
      <w:r w:rsidR="00755446" w:rsidRPr="00E86508">
        <w:rPr>
          <w:rFonts w:asciiTheme="minorHAnsi" w:hAnsiTheme="minorHAnsi"/>
        </w:rPr>
        <w:t>rich</w:t>
      </w:r>
      <w:r w:rsidR="00FD32E4" w:rsidRPr="00E86508">
        <w:rPr>
          <w:rFonts w:asciiTheme="minorHAnsi" w:hAnsiTheme="minorHAnsi"/>
        </w:rPr>
        <w:t xml:space="preserve"> </w:t>
      </w:r>
      <w:r w:rsidR="000041C1" w:rsidRPr="00E86508">
        <w:rPr>
          <w:rFonts w:asciiTheme="minorHAnsi" w:hAnsiTheme="minorHAnsi"/>
        </w:rPr>
        <w:t xml:space="preserve">said that </w:t>
      </w:r>
      <w:r w:rsidR="00B77682" w:rsidRPr="00E86508">
        <w:rPr>
          <w:rFonts w:asciiTheme="minorHAnsi" w:hAnsiTheme="minorHAnsi"/>
        </w:rPr>
        <w:t xml:space="preserve">the </w:t>
      </w:r>
      <w:r w:rsidR="00B5653F" w:rsidRPr="00E86508">
        <w:rPr>
          <w:rFonts w:asciiTheme="minorHAnsi" w:hAnsiTheme="minorHAnsi"/>
        </w:rPr>
        <w:t xml:space="preserve">MACRA </w:t>
      </w:r>
      <w:r w:rsidR="000041C1" w:rsidRPr="00E86508">
        <w:rPr>
          <w:rFonts w:asciiTheme="minorHAnsi" w:hAnsiTheme="minorHAnsi"/>
        </w:rPr>
        <w:t>require</w:t>
      </w:r>
      <w:r w:rsidR="0045470E" w:rsidRPr="00E86508">
        <w:rPr>
          <w:rFonts w:asciiTheme="minorHAnsi" w:hAnsiTheme="minorHAnsi"/>
        </w:rPr>
        <w:t>s</w:t>
      </w:r>
      <w:r w:rsidR="000041C1" w:rsidRPr="00E86508">
        <w:rPr>
          <w:rFonts w:asciiTheme="minorHAnsi" w:hAnsiTheme="minorHAnsi"/>
        </w:rPr>
        <w:t xml:space="preserve"> work </w:t>
      </w:r>
      <w:r w:rsidR="0045470E" w:rsidRPr="00E86508">
        <w:rPr>
          <w:rFonts w:asciiTheme="minorHAnsi" w:hAnsiTheme="minorHAnsi"/>
        </w:rPr>
        <w:t>to obtain</w:t>
      </w:r>
      <w:r w:rsidR="000041C1" w:rsidRPr="00E86508">
        <w:rPr>
          <w:rFonts w:asciiTheme="minorHAnsi" w:hAnsiTheme="minorHAnsi"/>
        </w:rPr>
        <w:t xml:space="preserve"> robust </w:t>
      </w:r>
      <w:r w:rsidR="00B77682" w:rsidRPr="00E86508">
        <w:rPr>
          <w:rFonts w:asciiTheme="minorHAnsi" w:hAnsiTheme="minorHAnsi"/>
        </w:rPr>
        <w:t xml:space="preserve">stakeholder input. </w:t>
      </w:r>
      <w:r w:rsidR="000041C1" w:rsidRPr="00E86508">
        <w:rPr>
          <w:rFonts w:asciiTheme="minorHAnsi" w:hAnsiTheme="minorHAnsi"/>
        </w:rPr>
        <w:t>She a</w:t>
      </w:r>
      <w:r w:rsidR="00B77682" w:rsidRPr="00E86508">
        <w:rPr>
          <w:rFonts w:asciiTheme="minorHAnsi" w:hAnsiTheme="minorHAnsi"/>
        </w:rPr>
        <w:t>greed that such committee input would be helpful. Re</w:t>
      </w:r>
      <w:r w:rsidR="000041C1" w:rsidRPr="00E86508">
        <w:rPr>
          <w:rFonts w:asciiTheme="minorHAnsi" w:hAnsiTheme="minorHAnsi"/>
        </w:rPr>
        <w:t>garding the</w:t>
      </w:r>
      <w:r w:rsidR="00B77682" w:rsidRPr="00E86508">
        <w:rPr>
          <w:rFonts w:asciiTheme="minorHAnsi" w:hAnsiTheme="minorHAnsi"/>
        </w:rPr>
        <w:t xml:space="preserve"> joint replacement model and p</w:t>
      </w:r>
      <w:r w:rsidR="000041C1" w:rsidRPr="00E86508">
        <w:rPr>
          <w:rFonts w:asciiTheme="minorHAnsi" w:hAnsiTheme="minorHAnsi"/>
        </w:rPr>
        <w:t>a</w:t>
      </w:r>
      <w:r w:rsidR="00B77682" w:rsidRPr="00E86508">
        <w:rPr>
          <w:rFonts w:asciiTheme="minorHAnsi" w:hAnsiTheme="minorHAnsi"/>
        </w:rPr>
        <w:t>t</w:t>
      </w:r>
      <w:r w:rsidR="000041C1" w:rsidRPr="00E86508">
        <w:rPr>
          <w:rFonts w:asciiTheme="minorHAnsi" w:hAnsiTheme="minorHAnsi"/>
        </w:rPr>
        <w:t>ient</w:t>
      </w:r>
      <w:r w:rsidR="002C4322">
        <w:rPr>
          <w:rFonts w:asciiTheme="minorHAnsi" w:hAnsiTheme="minorHAnsi"/>
        </w:rPr>
        <w:t>-</w:t>
      </w:r>
      <w:r w:rsidR="00B77682" w:rsidRPr="00E86508">
        <w:rPr>
          <w:rFonts w:asciiTheme="minorHAnsi" w:hAnsiTheme="minorHAnsi"/>
        </w:rPr>
        <w:t>reported outcomes</w:t>
      </w:r>
      <w:r w:rsidR="000041C1" w:rsidRPr="00E86508">
        <w:rPr>
          <w:rFonts w:asciiTheme="minorHAnsi" w:hAnsiTheme="minorHAnsi"/>
        </w:rPr>
        <w:t>, data on patient</w:t>
      </w:r>
      <w:r w:rsidR="002C4322">
        <w:rPr>
          <w:rFonts w:asciiTheme="minorHAnsi" w:hAnsiTheme="minorHAnsi"/>
        </w:rPr>
        <w:t>-</w:t>
      </w:r>
      <w:r w:rsidR="000041C1" w:rsidRPr="00E86508">
        <w:rPr>
          <w:rFonts w:asciiTheme="minorHAnsi" w:hAnsiTheme="minorHAnsi"/>
        </w:rPr>
        <w:t>reported functional status</w:t>
      </w:r>
      <w:r w:rsidR="00B77682" w:rsidRPr="00E86508">
        <w:rPr>
          <w:rFonts w:asciiTheme="minorHAnsi" w:hAnsiTheme="minorHAnsi"/>
        </w:rPr>
        <w:t xml:space="preserve"> </w:t>
      </w:r>
      <w:r w:rsidR="000041C1" w:rsidRPr="00E86508">
        <w:rPr>
          <w:rFonts w:asciiTheme="minorHAnsi" w:hAnsiTheme="minorHAnsi"/>
        </w:rPr>
        <w:t>will be required. Considerable work on the measure</w:t>
      </w:r>
      <w:r w:rsidR="009C4EA0" w:rsidRPr="00E86508">
        <w:rPr>
          <w:rFonts w:asciiTheme="minorHAnsi" w:hAnsiTheme="minorHAnsi"/>
        </w:rPr>
        <w:t>s</w:t>
      </w:r>
      <w:r w:rsidR="000041C1" w:rsidRPr="00E86508">
        <w:rPr>
          <w:rFonts w:asciiTheme="minorHAnsi" w:hAnsiTheme="minorHAnsi"/>
        </w:rPr>
        <w:t xml:space="preserve"> remains to be done. </w:t>
      </w:r>
    </w:p>
    <w:p w:rsidR="00B77682" w:rsidRPr="00E86508" w:rsidRDefault="00FB287E" w:rsidP="00E86508">
      <w:pPr>
        <w:spacing w:line="240" w:lineRule="auto"/>
        <w:rPr>
          <w:rFonts w:asciiTheme="minorHAnsi" w:hAnsiTheme="minorHAnsi"/>
        </w:rPr>
      </w:pPr>
      <w:r w:rsidRPr="00E86508">
        <w:rPr>
          <w:rFonts w:asciiTheme="minorHAnsi" w:hAnsiTheme="minorHAnsi"/>
        </w:rPr>
        <w:t xml:space="preserve">In response to a question from </w:t>
      </w:r>
      <w:r w:rsidR="00B77682" w:rsidRPr="00E86508">
        <w:rPr>
          <w:rFonts w:asciiTheme="minorHAnsi" w:hAnsiTheme="minorHAnsi"/>
        </w:rPr>
        <w:t>Josh Mandel</w:t>
      </w:r>
      <w:r w:rsidRPr="00E86508">
        <w:rPr>
          <w:rFonts w:asciiTheme="minorHAnsi" w:hAnsiTheme="minorHAnsi"/>
        </w:rPr>
        <w:t>, Good</w:t>
      </w:r>
      <w:r w:rsidR="00755446" w:rsidRPr="00E86508">
        <w:rPr>
          <w:rFonts w:asciiTheme="minorHAnsi" w:hAnsiTheme="minorHAnsi"/>
        </w:rPr>
        <w:t>rich</w:t>
      </w:r>
      <w:r w:rsidRPr="00E86508">
        <w:rPr>
          <w:rFonts w:asciiTheme="minorHAnsi" w:hAnsiTheme="minorHAnsi"/>
        </w:rPr>
        <w:t xml:space="preserve"> confirmed that the</w:t>
      </w:r>
      <w:r w:rsidR="00B77682" w:rsidRPr="00E86508">
        <w:rPr>
          <w:rFonts w:asciiTheme="minorHAnsi" w:hAnsiTheme="minorHAnsi"/>
        </w:rPr>
        <w:t xml:space="preserve"> 30% goal</w:t>
      </w:r>
      <w:r w:rsidRPr="00E86508">
        <w:rPr>
          <w:rFonts w:asciiTheme="minorHAnsi" w:hAnsiTheme="minorHAnsi"/>
        </w:rPr>
        <w:t xml:space="preserve"> applies to payment d</w:t>
      </w:r>
      <w:r w:rsidR="00B77682" w:rsidRPr="00E86508">
        <w:rPr>
          <w:rFonts w:asciiTheme="minorHAnsi" w:hAnsiTheme="minorHAnsi"/>
        </w:rPr>
        <w:t>ollars</w:t>
      </w:r>
      <w:r w:rsidRPr="00E86508">
        <w:rPr>
          <w:rFonts w:asciiTheme="minorHAnsi" w:hAnsiTheme="minorHAnsi"/>
        </w:rPr>
        <w:t xml:space="preserve">. </w:t>
      </w:r>
      <w:r w:rsidR="00B77682" w:rsidRPr="00E86508">
        <w:rPr>
          <w:rFonts w:asciiTheme="minorHAnsi" w:hAnsiTheme="minorHAnsi"/>
        </w:rPr>
        <w:t>Chris</w:t>
      </w:r>
      <w:r w:rsidR="00C22E65" w:rsidRPr="00E86508">
        <w:rPr>
          <w:rFonts w:asciiTheme="minorHAnsi" w:hAnsiTheme="minorHAnsi"/>
        </w:rPr>
        <w:t xml:space="preserve"> </w:t>
      </w:r>
      <w:r w:rsidR="00C22E65" w:rsidRPr="00E86508">
        <w:rPr>
          <w:rFonts w:asciiTheme="minorHAnsi" w:hAnsiTheme="minorHAnsi" w:cs="Helvetica"/>
          <w:bCs w:val="0"/>
          <w:szCs w:val="22"/>
        </w:rPr>
        <w:t>Lehmann</w:t>
      </w:r>
      <w:r w:rsidR="00B77682" w:rsidRPr="00E86508">
        <w:rPr>
          <w:rFonts w:asciiTheme="minorHAnsi" w:hAnsiTheme="minorHAnsi"/>
        </w:rPr>
        <w:t xml:space="preserve"> </w:t>
      </w:r>
      <w:r w:rsidR="000041C1" w:rsidRPr="00E86508">
        <w:rPr>
          <w:rFonts w:asciiTheme="minorHAnsi" w:hAnsiTheme="minorHAnsi"/>
        </w:rPr>
        <w:t xml:space="preserve">observed that </w:t>
      </w:r>
      <w:r w:rsidR="00B77682" w:rsidRPr="00E86508">
        <w:rPr>
          <w:rFonts w:asciiTheme="minorHAnsi" w:hAnsiTheme="minorHAnsi"/>
        </w:rPr>
        <w:t xml:space="preserve">quality is specialty specific. </w:t>
      </w:r>
      <w:r w:rsidR="000041C1" w:rsidRPr="00E86508">
        <w:rPr>
          <w:rFonts w:asciiTheme="minorHAnsi" w:hAnsiTheme="minorHAnsi"/>
        </w:rPr>
        <w:t>Four</w:t>
      </w:r>
      <w:r w:rsidR="00B77682" w:rsidRPr="00E86508">
        <w:rPr>
          <w:rFonts w:asciiTheme="minorHAnsi" w:hAnsiTheme="minorHAnsi"/>
        </w:rPr>
        <w:t xml:space="preserve"> states </w:t>
      </w:r>
      <w:r w:rsidR="000041C1" w:rsidRPr="00E86508">
        <w:rPr>
          <w:rFonts w:asciiTheme="minorHAnsi" w:hAnsiTheme="minorHAnsi"/>
        </w:rPr>
        <w:t xml:space="preserve">are </w:t>
      </w:r>
      <w:r w:rsidR="00B77682" w:rsidRPr="00E86508">
        <w:rPr>
          <w:rFonts w:asciiTheme="minorHAnsi" w:hAnsiTheme="minorHAnsi"/>
        </w:rPr>
        <w:t xml:space="preserve">not ready for ICD-10, </w:t>
      </w:r>
      <w:r w:rsidR="000041C1" w:rsidRPr="00E86508">
        <w:rPr>
          <w:rFonts w:asciiTheme="minorHAnsi" w:hAnsiTheme="minorHAnsi"/>
        </w:rPr>
        <w:t xml:space="preserve">which </w:t>
      </w:r>
      <w:r w:rsidR="00B77682" w:rsidRPr="00E86508">
        <w:rPr>
          <w:rFonts w:asciiTheme="minorHAnsi" w:hAnsiTheme="minorHAnsi"/>
        </w:rPr>
        <w:t>will affect ped</w:t>
      </w:r>
      <w:r w:rsidR="000041C1" w:rsidRPr="00E86508">
        <w:rPr>
          <w:rFonts w:asciiTheme="minorHAnsi" w:hAnsiTheme="minorHAnsi"/>
        </w:rPr>
        <w:t>iatric</w:t>
      </w:r>
      <w:r w:rsidR="00B77682" w:rsidRPr="00E86508">
        <w:rPr>
          <w:rFonts w:asciiTheme="minorHAnsi" w:hAnsiTheme="minorHAnsi"/>
        </w:rPr>
        <w:t xml:space="preserve"> pop</w:t>
      </w:r>
      <w:r w:rsidR="000041C1" w:rsidRPr="00E86508">
        <w:rPr>
          <w:rFonts w:asciiTheme="minorHAnsi" w:hAnsiTheme="minorHAnsi"/>
        </w:rPr>
        <w:t>ulations</w:t>
      </w:r>
      <w:r w:rsidR="00B77682" w:rsidRPr="00E86508">
        <w:rPr>
          <w:rFonts w:asciiTheme="minorHAnsi" w:hAnsiTheme="minorHAnsi"/>
        </w:rPr>
        <w:t xml:space="preserve">. </w:t>
      </w:r>
      <w:r w:rsidR="000041C1" w:rsidRPr="00E86508">
        <w:rPr>
          <w:rFonts w:asciiTheme="minorHAnsi" w:hAnsiTheme="minorHAnsi"/>
        </w:rPr>
        <w:t>Although 25% of patients are children, in 2012</w:t>
      </w:r>
      <w:r w:rsidR="002C4322">
        <w:rPr>
          <w:rFonts w:asciiTheme="minorHAnsi" w:hAnsiTheme="minorHAnsi"/>
        </w:rPr>
        <w:t>,</w:t>
      </w:r>
      <w:r w:rsidR="000041C1" w:rsidRPr="00E86508">
        <w:rPr>
          <w:rFonts w:asciiTheme="minorHAnsi" w:hAnsiTheme="minorHAnsi"/>
        </w:rPr>
        <w:t xml:space="preserve"> only 8% of pediatricians had pediatric functionality built into EHRs. If one wants to report on quality and drive value driven care, EHRs to support that care and allow documentation are required. ONC should examine </w:t>
      </w:r>
      <w:r w:rsidR="0045470E" w:rsidRPr="00E86508">
        <w:rPr>
          <w:rFonts w:asciiTheme="minorHAnsi" w:hAnsiTheme="minorHAnsi"/>
        </w:rPr>
        <w:t xml:space="preserve">EHR </w:t>
      </w:r>
      <w:r w:rsidR="000041C1" w:rsidRPr="00E86508">
        <w:rPr>
          <w:rFonts w:asciiTheme="minorHAnsi" w:hAnsiTheme="minorHAnsi"/>
        </w:rPr>
        <w:t xml:space="preserve">certification </w:t>
      </w:r>
      <w:r w:rsidR="00B77682" w:rsidRPr="00E86508">
        <w:rPr>
          <w:rFonts w:asciiTheme="minorHAnsi" w:hAnsiTheme="minorHAnsi"/>
        </w:rPr>
        <w:t xml:space="preserve">requirements for subspecialties. DeSalvo </w:t>
      </w:r>
      <w:r w:rsidR="00AC7357" w:rsidRPr="00E86508">
        <w:rPr>
          <w:rFonts w:asciiTheme="minorHAnsi" w:hAnsiTheme="minorHAnsi"/>
        </w:rPr>
        <w:t xml:space="preserve">said that </w:t>
      </w:r>
      <w:r w:rsidR="00B77682" w:rsidRPr="00E86508">
        <w:rPr>
          <w:rFonts w:asciiTheme="minorHAnsi" w:hAnsiTheme="minorHAnsi"/>
        </w:rPr>
        <w:t>certification rule</w:t>
      </w:r>
      <w:r w:rsidR="00AC7357" w:rsidRPr="00E86508">
        <w:rPr>
          <w:rFonts w:asciiTheme="minorHAnsi" w:hAnsiTheme="minorHAnsi"/>
        </w:rPr>
        <w:t xml:space="preserve">s were changed to focus on </w:t>
      </w:r>
      <w:r w:rsidR="00B77682" w:rsidRPr="00E86508">
        <w:rPr>
          <w:rFonts w:asciiTheme="minorHAnsi" w:hAnsiTheme="minorHAnsi"/>
        </w:rPr>
        <w:t>functions</w:t>
      </w:r>
      <w:r w:rsidR="00AC7357" w:rsidRPr="00E86508">
        <w:rPr>
          <w:rFonts w:asciiTheme="minorHAnsi" w:hAnsiTheme="minorHAnsi"/>
        </w:rPr>
        <w:t>. As the certification program</w:t>
      </w:r>
      <w:r w:rsidR="00B77682" w:rsidRPr="00E86508">
        <w:rPr>
          <w:rFonts w:asciiTheme="minorHAnsi" w:hAnsiTheme="minorHAnsi"/>
        </w:rPr>
        <w:t xml:space="preserve"> matures</w:t>
      </w:r>
      <w:r w:rsidR="00AC7357" w:rsidRPr="00E86508">
        <w:rPr>
          <w:rFonts w:asciiTheme="minorHAnsi" w:hAnsiTheme="minorHAnsi"/>
        </w:rPr>
        <w:t>, ONC will</w:t>
      </w:r>
      <w:r w:rsidR="00B77682" w:rsidRPr="00E86508">
        <w:rPr>
          <w:rFonts w:asciiTheme="minorHAnsi" w:hAnsiTheme="minorHAnsi"/>
        </w:rPr>
        <w:t xml:space="preserve"> look </w:t>
      </w:r>
      <w:r w:rsidR="0045470E" w:rsidRPr="00E86508">
        <w:rPr>
          <w:rFonts w:asciiTheme="minorHAnsi" w:hAnsiTheme="minorHAnsi"/>
        </w:rPr>
        <w:t>for</w:t>
      </w:r>
      <w:r w:rsidR="00B77682" w:rsidRPr="00E86508">
        <w:rPr>
          <w:rFonts w:asciiTheme="minorHAnsi" w:hAnsiTheme="minorHAnsi"/>
        </w:rPr>
        <w:t xml:space="preserve"> new ways</w:t>
      </w:r>
      <w:r w:rsidR="00AC7357" w:rsidRPr="00E86508">
        <w:rPr>
          <w:rFonts w:asciiTheme="minorHAnsi" w:hAnsiTheme="minorHAnsi"/>
        </w:rPr>
        <w:t xml:space="preserve"> to tailor functionalities.</w:t>
      </w:r>
    </w:p>
    <w:p w:rsidR="007D651A" w:rsidRPr="00E86508" w:rsidRDefault="00B77682" w:rsidP="00E86508">
      <w:pPr>
        <w:spacing w:line="240" w:lineRule="auto"/>
        <w:rPr>
          <w:rFonts w:asciiTheme="minorHAnsi" w:hAnsiTheme="minorHAnsi"/>
        </w:rPr>
      </w:pPr>
      <w:r w:rsidRPr="00E86508">
        <w:rPr>
          <w:rFonts w:asciiTheme="minorHAnsi" w:hAnsiTheme="minorHAnsi"/>
        </w:rPr>
        <w:t>Sengstack re</w:t>
      </w:r>
      <w:r w:rsidR="00AC7357" w:rsidRPr="00E86508">
        <w:rPr>
          <w:rFonts w:asciiTheme="minorHAnsi" w:hAnsiTheme="minorHAnsi"/>
        </w:rPr>
        <w:t>minded the members that</w:t>
      </w:r>
      <w:r w:rsidRPr="00E86508">
        <w:rPr>
          <w:rFonts w:asciiTheme="minorHAnsi" w:hAnsiTheme="minorHAnsi"/>
        </w:rPr>
        <w:t xml:space="preserve"> </w:t>
      </w:r>
      <w:r w:rsidR="00AC7357" w:rsidRPr="00E86508">
        <w:rPr>
          <w:rFonts w:asciiTheme="minorHAnsi" w:hAnsiTheme="minorHAnsi"/>
        </w:rPr>
        <w:t>the nation</w:t>
      </w:r>
      <w:r w:rsidR="00CD72B2">
        <w:rPr>
          <w:rFonts w:asciiTheme="minorHAnsi" w:hAnsiTheme="minorHAnsi"/>
        </w:rPr>
        <w:t>’</w:t>
      </w:r>
      <w:r w:rsidR="00AC7357" w:rsidRPr="00E86508">
        <w:rPr>
          <w:rFonts w:asciiTheme="minorHAnsi" w:hAnsiTheme="minorHAnsi"/>
        </w:rPr>
        <w:t xml:space="preserve">s 3.4 million </w:t>
      </w:r>
      <w:r w:rsidRPr="00E86508">
        <w:rPr>
          <w:rFonts w:asciiTheme="minorHAnsi" w:hAnsiTheme="minorHAnsi"/>
        </w:rPr>
        <w:t xml:space="preserve">nurses do </w:t>
      </w:r>
      <w:r w:rsidR="00AC7357" w:rsidRPr="00E86508">
        <w:rPr>
          <w:rFonts w:asciiTheme="minorHAnsi" w:hAnsiTheme="minorHAnsi"/>
        </w:rPr>
        <w:t xml:space="preserve">the </w:t>
      </w:r>
      <w:r w:rsidRPr="00E86508">
        <w:rPr>
          <w:rFonts w:asciiTheme="minorHAnsi" w:hAnsiTheme="minorHAnsi"/>
        </w:rPr>
        <w:t xml:space="preserve">majority of documentation for payments. </w:t>
      </w:r>
      <w:r w:rsidR="00AC7357" w:rsidRPr="00E86508">
        <w:rPr>
          <w:rFonts w:asciiTheme="minorHAnsi" w:hAnsiTheme="minorHAnsi"/>
        </w:rPr>
        <w:t xml:space="preserve">In her organization, a student counted </w:t>
      </w:r>
      <w:r w:rsidRPr="00E86508">
        <w:rPr>
          <w:rFonts w:asciiTheme="minorHAnsi" w:hAnsiTheme="minorHAnsi"/>
        </w:rPr>
        <w:t xml:space="preserve">537 clicks to fill out </w:t>
      </w:r>
      <w:r w:rsidR="00AC7357" w:rsidRPr="00E86508">
        <w:rPr>
          <w:rFonts w:asciiTheme="minorHAnsi" w:hAnsiTheme="minorHAnsi"/>
        </w:rPr>
        <w:t>the required nursing assessment for one patient</w:t>
      </w:r>
      <w:r w:rsidR="0045470E" w:rsidRPr="00E86508">
        <w:rPr>
          <w:rFonts w:asciiTheme="minorHAnsi" w:hAnsiTheme="minorHAnsi"/>
        </w:rPr>
        <w:t>;</w:t>
      </w:r>
      <w:r w:rsidR="00AC7357" w:rsidRPr="00E86508">
        <w:rPr>
          <w:rFonts w:asciiTheme="minorHAnsi" w:hAnsiTheme="minorHAnsi"/>
        </w:rPr>
        <w:t xml:space="preserve"> much of the document</w:t>
      </w:r>
      <w:r w:rsidR="0045470E" w:rsidRPr="00E86508">
        <w:rPr>
          <w:rFonts w:asciiTheme="minorHAnsi" w:hAnsiTheme="minorHAnsi"/>
        </w:rPr>
        <w:t>ation</w:t>
      </w:r>
      <w:r w:rsidR="00AC7357" w:rsidRPr="00E86508">
        <w:rPr>
          <w:rFonts w:asciiTheme="minorHAnsi" w:hAnsiTheme="minorHAnsi"/>
        </w:rPr>
        <w:t xml:space="preserve"> was considered irrelevant to patient care. She asked about </w:t>
      </w:r>
      <w:r w:rsidRPr="00E86508">
        <w:rPr>
          <w:rFonts w:asciiTheme="minorHAnsi" w:hAnsiTheme="minorHAnsi"/>
        </w:rPr>
        <w:t xml:space="preserve">goals or roadmaps to shrink </w:t>
      </w:r>
      <w:r w:rsidR="00AC7357" w:rsidRPr="00E86508">
        <w:rPr>
          <w:rFonts w:asciiTheme="minorHAnsi" w:hAnsiTheme="minorHAnsi"/>
        </w:rPr>
        <w:t xml:space="preserve">the number of </w:t>
      </w:r>
      <w:r w:rsidRPr="00E86508">
        <w:rPr>
          <w:rFonts w:asciiTheme="minorHAnsi" w:hAnsiTheme="minorHAnsi"/>
        </w:rPr>
        <w:t xml:space="preserve">unnecessary clicks. DeSalvo </w:t>
      </w:r>
      <w:r w:rsidR="00AC7357" w:rsidRPr="00E86508">
        <w:rPr>
          <w:rFonts w:asciiTheme="minorHAnsi" w:hAnsiTheme="minorHAnsi"/>
        </w:rPr>
        <w:t xml:space="preserve">introduced </w:t>
      </w:r>
      <w:r w:rsidRPr="00E86508">
        <w:rPr>
          <w:rFonts w:asciiTheme="minorHAnsi" w:hAnsiTheme="minorHAnsi"/>
        </w:rPr>
        <w:t xml:space="preserve">Rebecca Freeman, </w:t>
      </w:r>
      <w:r w:rsidR="00AC7357" w:rsidRPr="00E86508">
        <w:rPr>
          <w:rFonts w:asciiTheme="minorHAnsi" w:hAnsiTheme="minorHAnsi"/>
        </w:rPr>
        <w:t xml:space="preserve">the </w:t>
      </w:r>
      <w:r w:rsidRPr="00E86508">
        <w:rPr>
          <w:rFonts w:asciiTheme="minorHAnsi" w:hAnsiTheme="minorHAnsi"/>
        </w:rPr>
        <w:t xml:space="preserve">new </w:t>
      </w:r>
      <w:r w:rsidR="00AC7357" w:rsidRPr="00E86508">
        <w:rPr>
          <w:rFonts w:asciiTheme="minorHAnsi" w:hAnsiTheme="minorHAnsi"/>
        </w:rPr>
        <w:t>ONC chief n</w:t>
      </w:r>
      <w:r w:rsidRPr="00E86508">
        <w:rPr>
          <w:rFonts w:asciiTheme="minorHAnsi" w:hAnsiTheme="minorHAnsi"/>
        </w:rPr>
        <w:t>ursing</w:t>
      </w:r>
      <w:r w:rsidR="00AC7357" w:rsidRPr="00E86508">
        <w:rPr>
          <w:rFonts w:asciiTheme="minorHAnsi" w:hAnsiTheme="minorHAnsi"/>
        </w:rPr>
        <w:t xml:space="preserve"> officer. D</w:t>
      </w:r>
      <w:r w:rsidRPr="00E86508">
        <w:rPr>
          <w:rFonts w:asciiTheme="minorHAnsi" w:hAnsiTheme="minorHAnsi"/>
        </w:rPr>
        <w:t xml:space="preserve">ocumentation burden </w:t>
      </w:r>
      <w:r w:rsidR="00AC7357" w:rsidRPr="00E86508">
        <w:rPr>
          <w:rFonts w:asciiTheme="minorHAnsi" w:hAnsiTheme="minorHAnsi"/>
        </w:rPr>
        <w:t xml:space="preserve">should be considered </w:t>
      </w:r>
      <w:r w:rsidRPr="00E86508">
        <w:rPr>
          <w:rFonts w:asciiTheme="minorHAnsi" w:hAnsiTheme="minorHAnsi"/>
        </w:rPr>
        <w:t>in relation to outcomes.</w:t>
      </w:r>
      <w:r w:rsidR="00B5653F" w:rsidRPr="00E86508">
        <w:rPr>
          <w:rFonts w:asciiTheme="minorHAnsi" w:hAnsiTheme="minorHAnsi"/>
        </w:rPr>
        <w:t xml:space="preserve"> DeSalvo</w:t>
      </w:r>
      <w:r w:rsidR="00AC7357" w:rsidRPr="00E86508">
        <w:rPr>
          <w:rFonts w:asciiTheme="minorHAnsi" w:hAnsiTheme="minorHAnsi"/>
        </w:rPr>
        <w:t xml:space="preserve"> is currently working on a response to a related question from </w:t>
      </w:r>
      <w:r w:rsidRPr="00E86508">
        <w:rPr>
          <w:rFonts w:asciiTheme="minorHAnsi" w:hAnsiTheme="minorHAnsi"/>
        </w:rPr>
        <w:t xml:space="preserve">Senator </w:t>
      </w:r>
      <w:r w:rsidR="00CE0365" w:rsidRPr="00E86508">
        <w:rPr>
          <w:rFonts w:asciiTheme="minorHAnsi" w:hAnsiTheme="minorHAnsi"/>
        </w:rPr>
        <w:t xml:space="preserve">Lamar </w:t>
      </w:r>
      <w:r w:rsidRPr="00E86508">
        <w:rPr>
          <w:rFonts w:asciiTheme="minorHAnsi" w:hAnsiTheme="minorHAnsi"/>
        </w:rPr>
        <w:t xml:space="preserve">Alexander. </w:t>
      </w:r>
      <w:r w:rsidR="00AC7357" w:rsidRPr="00E86508">
        <w:rPr>
          <w:rFonts w:asciiTheme="minorHAnsi" w:hAnsiTheme="minorHAnsi"/>
        </w:rPr>
        <w:t xml:space="preserve">The documentation burden has a negative effect on </w:t>
      </w:r>
      <w:r w:rsidRPr="00E86508">
        <w:rPr>
          <w:rFonts w:asciiTheme="minorHAnsi" w:hAnsiTheme="minorHAnsi"/>
        </w:rPr>
        <w:t xml:space="preserve">accuracy. </w:t>
      </w:r>
      <w:r w:rsidR="002C4322">
        <w:rPr>
          <w:rFonts w:asciiTheme="minorHAnsi" w:hAnsiTheme="minorHAnsi"/>
        </w:rPr>
        <w:t>De</w:t>
      </w:r>
      <w:r w:rsidR="00AC7357" w:rsidRPr="00E86508">
        <w:rPr>
          <w:rFonts w:asciiTheme="minorHAnsi" w:hAnsiTheme="minorHAnsi"/>
        </w:rPr>
        <w:t>S</w:t>
      </w:r>
      <w:r w:rsidR="002C4322">
        <w:rPr>
          <w:rFonts w:asciiTheme="minorHAnsi" w:hAnsiTheme="minorHAnsi"/>
        </w:rPr>
        <w:t>alvo</w:t>
      </w:r>
      <w:r w:rsidR="00AC7357" w:rsidRPr="00E86508">
        <w:rPr>
          <w:rFonts w:asciiTheme="minorHAnsi" w:hAnsiTheme="minorHAnsi"/>
        </w:rPr>
        <w:t xml:space="preserve"> indicated that she would appreciate input from the committees. </w:t>
      </w:r>
      <w:r w:rsidR="007D651A" w:rsidRPr="00E86508">
        <w:rPr>
          <w:rFonts w:asciiTheme="minorHAnsi" w:hAnsiTheme="minorHAnsi"/>
        </w:rPr>
        <w:t>Good</w:t>
      </w:r>
      <w:r w:rsidR="00755446" w:rsidRPr="00E86508">
        <w:rPr>
          <w:rFonts w:asciiTheme="minorHAnsi" w:hAnsiTheme="minorHAnsi"/>
        </w:rPr>
        <w:t>rich</w:t>
      </w:r>
      <w:r w:rsidR="007D651A" w:rsidRPr="00E86508">
        <w:rPr>
          <w:rFonts w:asciiTheme="minorHAnsi" w:hAnsiTheme="minorHAnsi"/>
        </w:rPr>
        <w:t xml:space="preserve"> </w:t>
      </w:r>
      <w:r w:rsidR="00AC7357" w:rsidRPr="00E86508">
        <w:rPr>
          <w:rFonts w:asciiTheme="minorHAnsi" w:hAnsiTheme="minorHAnsi"/>
        </w:rPr>
        <w:t xml:space="preserve">reported that the </w:t>
      </w:r>
      <w:r w:rsidR="007D651A" w:rsidRPr="00E86508">
        <w:rPr>
          <w:rFonts w:asciiTheme="minorHAnsi" w:hAnsiTheme="minorHAnsi"/>
        </w:rPr>
        <w:t xml:space="preserve">proposed rule reduces documentation. </w:t>
      </w:r>
      <w:r w:rsidR="00AC7357" w:rsidRPr="00E86508">
        <w:rPr>
          <w:rFonts w:asciiTheme="minorHAnsi" w:hAnsiTheme="minorHAnsi"/>
        </w:rPr>
        <w:t xml:space="preserve">She agreed that setting targets for reduction could be helpful. </w:t>
      </w:r>
      <w:r w:rsidR="007D651A" w:rsidRPr="00E86508">
        <w:rPr>
          <w:rFonts w:asciiTheme="minorHAnsi" w:hAnsiTheme="minorHAnsi"/>
        </w:rPr>
        <w:t>Re</w:t>
      </w:r>
      <w:r w:rsidR="00AC7357" w:rsidRPr="00E86508">
        <w:rPr>
          <w:rFonts w:asciiTheme="minorHAnsi" w:hAnsiTheme="minorHAnsi"/>
        </w:rPr>
        <w:t>garding</w:t>
      </w:r>
      <w:r w:rsidR="007D651A" w:rsidRPr="00E86508">
        <w:rPr>
          <w:rFonts w:asciiTheme="minorHAnsi" w:hAnsiTheme="minorHAnsi"/>
        </w:rPr>
        <w:t xml:space="preserve"> quality measures, </w:t>
      </w:r>
      <w:r w:rsidR="00B96051" w:rsidRPr="00E86508">
        <w:rPr>
          <w:rFonts w:asciiTheme="minorHAnsi" w:hAnsiTheme="minorHAnsi"/>
        </w:rPr>
        <w:t xml:space="preserve">she acknowledged that CMS </w:t>
      </w:r>
      <w:r w:rsidR="007D651A" w:rsidRPr="00E86508">
        <w:rPr>
          <w:rFonts w:asciiTheme="minorHAnsi" w:hAnsiTheme="minorHAnsi"/>
        </w:rPr>
        <w:t>could have done better in sta</w:t>
      </w:r>
      <w:r w:rsidR="00B96051" w:rsidRPr="00E86508">
        <w:rPr>
          <w:rFonts w:asciiTheme="minorHAnsi" w:hAnsiTheme="minorHAnsi"/>
        </w:rPr>
        <w:t>g</w:t>
      </w:r>
      <w:r w:rsidR="007D651A" w:rsidRPr="00E86508">
        <w:rPr>
          <w:rFonts w:asciiTheme="minorHAnsi" w:hAnsiTheme="minorHAnsi"/>
        </w:rPr>
        <w:t xml:space="preserve">es 1 and 2 by gathering information from </w:t>
      </w:r>
      <w:r w:rsidR="00B96051" w:rsidRPr="00E86508">
        <w:rPr>
          <w:rFonts w:asciiTheme="minorHAnsi" w:hAnsiTheme="minorHAnsi"/>
        </w:rPr>
        <w:t xml:space="preserve">and involving </w:t>
      </w:r>
      <w:r w:rsidR="007D651A" w:rsidRPr="00E86508">
        <w:rPr>
          <w:rFonts w:asciiTheme="minorHAnsi" w:hAnsiTheme="minorHAnsi"/>
        </w:rPr>
        <w:t xml:space="preserve">frontline workers. </w:t>
      </w:r>
      <w:r w:rsidR="00B96051" w:rsidRPr="00E86508">
        <w:rPr>
          <w:rFonts w:asciiTheme="minorHAnsi" w:hAnsiTheme="minorHAnsi"/>
        </w:rPr>
        <w:t>Nevertheless, CMS is currently working with frontline workers.</w:t>
      </w:r>
      <w:r w:rsidR="007D651A" w:rsidRPr="00E86508">
        <w:rPr>
          <w:rFonts w:asciiTheme="minorHAnsi" w:hAnsiTheme="minorHAnsi"/>
        </w:rPr>
        <w:t xml:space="preserve"> </w:t>
      </w:r>
    </w:p>
    <w:p w:rsidR="00E75CE6" w:rsidRPr="00E86508" w:rsidRDefault="007D651A" w:rsidP="00E86508">
      <w:pPr>
        <w:spacing w:line="240" w:lineRule="auto"/>
        <w:rPr>
          <w:rFonts w:asciiTheme="minorHAnsi" w:hAnsiTheme="minorHAnsi"/>
        </w:rPr>
      </w:pPr>
      <w:r w:rsidRPr="00E86508">
        <w:rPr>
          <w:rFonts w:asciiTheme="minorHAnsi" w:hAnsiTheme="minorHAnsi"/>
        </w:rPr>
        <w:t xml:space="preserve">Gayle Harrell </w:t>
      </w:r>
      <w:r w:rsidR="00B96051" w:rsidRPr="00E86508">
        <w:rPr>
          <w:rFonts w:asciiTheme="minorHAnsi" w:hAnsiTheme="minorHAnsi"/>
        </w:rPr>
        <w:t xml:space="preserve">said that the expertise of </w:t>
      </w:r>
      <w:r w:rsidR="00E75CE6" w:rsidRPr="00E86508">
        <w:rPr>
          <w:rFonts w:asciiTheme="minorHAnsi" w:hAnsiTheme="minorHAnsi"/>
        </w:rPr>
        <w:t>frontline workers</w:t>
      </w:r>
      <w:r w:rsidR="00B96051" w:rsidRPr="00E86508">
        <w:rPr>
          <w:rFonts w:asciiTheme="minorHAnsi" w:hAnsiTheme="minorHAnsi"/>
        </w:rPr>
        <w:t xml:space="preserve"> should be sought </w:t>
      </w:r>
      <w:r w:rsidR="00AE3CE7" w:rsidRPr="00E86508">
        <w:rPr>
          <w:rFonts w:asciiTheme="minorHAnsi" w:hAnsiTheme="minorHAnsi"/>
        </w:rPr>
        <w:t xml:space="preserve">for development of </w:t>
      </w:r>
      <w:r w:rsidR="00E75CE6" w:rsidRPr="00E86508">
        <w:rPr>
          <w:rFonts w:asciiTheme="minorHAnsi" w:hAnsiTheme="minorHAnsi"/>
        </w:rPr>
        <w:t xml:space="preserve">specialty measures. </w:t>
      </w:r>
      <w:r w:rsidR="00B96051" w:rsidRPr="00E86508">
        <w:rPr>
          <w:rFonts w:asciiTheme="minorHAnsi" w:hAnsiTheme="minorHAnsi"/>
        </w:rPr>
        <w:t xml:space="preserve">She questioned the achievability of the goal of </w:t>
      </w:r>
      <w:r w:rsidR="00E75CE6" w:rsidRPr="00E86508">
        <w:rPr>
          <w:rFonts w:asciiTheme="minorHAnsi" w:hAnsiTheme="minorHAnsi"/>
        </w:rPr>
        <w:t>90% by 2018</w:t>
      </w:r>
      <w:r w:rsidR="00B96051" w:rsidRPr="00E86508">
        <w:rPr>
          <w:rFonts w:asciiTheme="minorHAnsi" w:hAnsiTheme="minorHAnsi"/>
        </w:rPr>
        <w:t xml:space="preserve"> given the </w:t>
      </w:r>
      <w:r w:rsidR="00E75CE6" w:rsidRPr="00E86508">
        <w:rPr>
          <w:rFonts w:asciiTheme="minorHAnsi" w:hAnsiTheme="minorHAnsi"/>
        </w:rPr>
        <w:t xml:space="preserve">status of interoperability. DeSalvo agreed that more engagement of frontline workers is needed. </w:t>
      </w:r>
      <w:r w:rsidR="00B96051" w:rsidRPr="00E86508">
        <w:rPr>
          <w:rFonts w:asciiTheme="minorHAnsi" w:hAnsiTheme="minorHAnsi"/>
        </w:rPr>
        <w:t xml:space="preserve">The goal for Medicare payments is on target. </w:t>
      </w:r>
      <w:r w:rsidR="00E75CE6" w:rsidRPr="00E86508">
        <w:rPr>
          <w:rFonts w:asciiTheme="minorHAnsi" w:hAnsiTheme="minorHAnsi"/>
        </w:rPr>
        <w:t xml:space="preserve">Harrell </w:t>
      </w:r>
      <w:r w:rsidR="00B96051" w:rsidRPr="00E86508">
        <w:rPr>
          <w:rFonts w:asciiTheme="minorHAnsi" w:hAnsiTheme="minorHAnsi"/>
        </w:rPr>
        <w:t xml:space="preserve">also expressed </w:t>
      </w:r>
      <w:r w:rsidR="00E75CE6" w:rsidRPr="00E86508">
        <w:rPr>
          <w:rFonts w:asciiTheme="minorHAnsi" w:hAnsiTheme="minorHAnsi"/>
        </w:rPr>
        <w:t>concern</w:t>
      </w:r>
      <w:r w:rsidR="00B96051" w:rsidRPr="00E86508">
        <w:rPr>
          <w:rFonts w:asciiTheme="minorHAnsi" w:hAnsiTheme="minorHAnsi"/>
        </w:rPr>
        <w:t xml:space="preserve"> about the</w:t>
      </w:r>
      <w:r w:rsidR="00E75CE6" w:rsidRPr="00E86508">
        <w:rPr>
          <w:rFonts w:asciiTheme="minorHAnsi" w:hAnsiTheme="minorHAnsi"/>
        </w:rPr>
        <w:t xml:space="preserve"> capacity of rural providers for interoperability. </w:t>
      </w:r>
      <w:r w:rsidR="00B96051" w:rsidRPr="00E86508">
        <w:rPr>
          <w:rFonts w:asciiTheme="minorHAnsi" w:hAnsiTheme="minorHAnsi"/>
        </w:rPr>
        <w:t>DeSalvo said that ONC is working with CAHs; she agreed that they are facing significant problems.</w:t>
      </w:r>
    </w:p>
    <w:p w:rsidR="00BE3731" w:rsidRPr="00E86508" w:rsidRDefault="00B96051" w:rsidP="00E86508">
      <w:pPr>
        <w:spacing w:line="240" w:lineRule="auto"/>
        <w:rPr>
          <w:rFonts w:asciiTheme="minorHAnsi" w:hAnsiTheme="minorHAnsi"/>
        </w:rPr>
      </w:pPr>
      <w:r w:rsidRPr="00E86508">
        <w:rPr>
          <w:rFonts w:asciiTheme="minorHAnsi" w:hAnsiTheme="minorHAnsi"/>
        </w:rPr>
        <w:t xml:space="preserve">DeSalvo acknowledged that all </w:t>
      </w:r>
      <w:r w:rsidR="00B5653F" w:rsidRPr="00E86508">
        <w:rPr>
          <w:rFonts w:asciiTheme="minorHAnsi" w:hAnsiTheme="minorHAnsi"/>
        </w:rPr>
        <w:t>of</w:t>
      </w:r>
      <w:r w:rsidRPr="00E86508">
        <w:rPr>
          <w:rFonts w:asciiTheme="minorHAnsi" w:hAnsiTheme="minorHAnsi"/>
        </w:rPr>
        <w:t xml:space="preserve"> this will be hard. The reward system will drive changes in behavior. </w:t>
      </w:r>
      <w:r w:rsidR="00604C5D" w:rsidRPr="00E86508">
        <w:rPr>
          <w:rFonts w:asciiTheme="minorHAnsi" w:hAnsiTheme="minorHAnsi"/>
        </w:rPr>
        <w:t xml:space="preserve">Advanced decision support will play a part. Intermountain Healthcare is a good model. Based on her experience in New Orleans after Katrina, </w:t>
      </w:r>
      <w:r w:rsidR="00A04FBC">
        <w:rPr>
          <w:rFonts w:asciiTheme="minorHAnsi" w:hAnsiTheme="minorHAnsi"/>
        </w:rPr>
        <w:t>D</w:t>
      </w:r>
      <w:r w:rsidR="00604C5D" w:rsidRPr="00E86508">
        <w:rPr>
          <w:rFonts w:asciiTheme="minorHAnsi" w:hAnsiTheme="minorHAnsi"/>
        </w:rPr>
        <w:t>e</w:t>
      </w:r>
      <w:r w:rsidR="00A04FBC">
        <w:rPr>
          <w:rFonts w:asciiTheme="minorHAnsi" w:hAnsiTheme="minorHAnsi"/>
        </w:rPr>
        <w:t>Salvo</w:t>
      </w:r>
      <w:r w:rsidR="00604C5D" w:rsidRPr="00E86508">
        <w:rPr>
          <w:rFonts w:asciiTheme="minorHAnsi" w:hAnsiTheme="minorHAnsi"/>
        </w:rPr>
        <w:t xml:space="preserve"> believes that change can happen quickly. </w:t>
      </w:r>
    </w:p>
    <w:p w:rsidR="00680860" w:rsidRPr="00E86508" w:rsidRDefault="00680860" w:rsidP="00E86508">
      <w:pPr>
        <w:pStyle w:val="Heading3"/>
      </w:pPr>
      <w:r w:rsidRPr="00E86508">
        <w:t>Medicare Access and CHIP Reauthorization Act (MACRA) Request for Information (RFI)</w:t>
      </w:r>
    </w:p>
    <w:p w:rsidR="00AB7225" w:rsidRPr="00E86508" w:rsidRDefault="00680860" w:rsidP="00E86508">
      <w:pPr>
        <w:tabs>
          <w:tab w:val="left" w:pos="1440"/>
        </w:tabs>
        <w:autoSpaceDE/>
        <w:autoSpaceDN/>
        <w:adjustRightInd/>
        <w:spacing w:before="0" w:after="0" w:line="240" w:lineRule="auto"/>
        <w:rPr>
          <w:rFonts w:asciiTheme="minorHAnsi" w:eastAsiaTheme="minorEastAsia" w:hAnsiTheme="minorHAnsi" w:cstheme="minorBidi"/>
          <w:bCs w:val="0"/>
          <w:kern w:val="24"/>
          <w:szCs w:val="22"/>
        </w:rPr>
      </w:pPr>
      <w:r w:rsidRPr="00E86508">
        <w:rPr>
          <w:rFonts w:asciiTheme="minorHAnsi" w:hAnsiTheme="minorHAnsi"/>
        </w:rPr>
        <w:t xml:space="preserve">Goodrich </w:t>
      </w:r>
      <w:r w:rsidR="008B4810" w:rsidRPr="00E86508">
        <w:rPr>
          <w:rFonts w:asciiTheme="minorHAnsi" w:hAnsiTheme="minorHAnsi"/>
        </w:rPr>
        <w:t xml:space="preserve">showed </w:t>
      </w:r>
      <w:r w:rsidR="00AE3CE7" w:rsidRPr="00E86508">
        <w:rPr>
          <w:rFonts w:asciiTheme="minorHAnsi" w:hAnsiTheme="minorHAnsi"/>
        </w:rPr>
        <w:t xml:space="preserve">many </w:t>
      </w:r>
      <w:r w:rsidR="008B4810" w:rsidRPr="00E86508">
        <w:rPr>
          <w:rFonts w:asciiTheme="minorHAnsi" w:hAnsiTheme="minorHAnsi"/>
        </w:rPr>
        <w:t xml:space="preserve">slides. </w:t>
      </w:r>
      <w:r w:rsidR="00B77682" w:rsidRPr="00E86508">
        <w:rPr>
          <w:rFonts w:asciiTheme="minorHAnsi" w:hAnsiTheme="minorHAnsi"/>
        </w:rPr>
        <w:t xml:space="preserve">MACRA will change how Medicare pays physicians. MACRA replaces the </w:t>
      </w:r>
      <w:r w:rsidR="00B5653F" w:rsidRPr="00E86508">
        <w:rPr>
          <w:rFonts w:asciiTheme="minorHAnsi" w:hAnsiTheme="minorHAnsi"/>
        </w:rPr>
        <w:t>sustainable g</w:t>
      </w:r>
      <w:r w:rsidR="00B77682" w:rsidRPr="00E86508">
        <w:rPr>
          <w:rFonts w:asciiTheme="minorHAnsi" w:hAnsiTheme="minorHAnsi"/>
        </w:rPr>
        <w:t xml:space="preserve">rowth </w:t>
      </w:r>
      <w:r w:rsidR="00B5653F" w:rsidRPr="00E86508">
        <w:rPr>
          <w:rFonts w:asciiTheme="minorHAnsi" w:hAnsiTheme="minorHAnsi"/>
        </w:rPr>
        <w:t>r</w:t>
      </w:r>
      <w:r w:rsidR="00B77682" w:rsidRPr="00E86508">
        <w:rPr>
          <w:rFonts w:asciiTheme="minorHAnsi" w:hAnsiTheme="minorHAnsi"/>
        </w:rPr>
        <w:t xml:space="preserve">ate (SGR) methodology, </w:t>
      </w:r>
      <w:r w:rsidR="00AE3CE7" w:rsidRPr="00E86508">
        <w:rPr>
          <w:rFonts w:asciiTheme="minorHAnsi" w:hAnsiTheme="minorHAnsi"/>
        </w:rPr>
        <w:t xml:space="preserve">which </w:t>
      </w:r>
      <w:r w:rsidR="00B77682" w:rsidRPr="00E86508">
        <w:rPr>
          <w:rFonts w:asciiTheme="minorHAnsi" w:hAnsiTheme="minorHAnsi"/>
        </w:rPr>
        <w:t>has caused physician payment uncertainty for more than a decade.</w:t>
      </w:r>
      <w:r w:rsidR="008B4810" w:rsidRPr="00E86508">
        <w:rPr>
          <w:rFonts w:asciiTheme="minorHAnsi" w:hAnsiTheme="minorHAnsi"/>
        </w:rPr>
        <w:t xml:space="preserve"> </w:t>
      </w:r>
      <w:r w:rsidR="00B77682" w:rsidRPr="00E86508">
        <w:rPr>
          <w:rFonts w:asciiTheme="minorHAnsi" w:hAnsiTheme="minorHAnsi"/>
        </w:rPr>
        <w:t>MACRA is more predictable than SGR. It will increase the number of physicians participating in alternative payment</w:t>
      </w:r>
      <w:r w:rsidR="008B4810" w:rsidRPr="00E86508">
        <w:rPr>
          <w:rFonts w:asciiTheme="minorHAnsi" w:hAnsiTheme="minorHAnsi"/>
        </w:rPr>
        <w:t xml:space="preserve"> </w:t>
      </w:r>
      <w:r w:rsidR="00B77682" w:rsidRPr="00E86508">
        <w:rPr>
          <w:rFonts w:asciiTheme="minorHAnsi" w:hAnsiTheme="minorHAnsi"/>
        </w:rPr>
        <w:t>models that encourage quality and efficiency. Physicians in high</w:t>
      </w:r>
      <w:r w:rsidR="00A04FBC">
        <w:rPr>
          <w:rFonts w:asciiTheme="minorHAnsi" w:hAnsiTheme="minorHAnsi"/>
        </w:rPr>
        <w:t>-</w:t>
      </w:r>
      <w:r w:rsidR="00B77682" w:rsidRPr="00E86508">
        <w:rPr>
          <w:rFonts w:asciiTheme="minorHAnsi" w:hAnsiTheme="minorHAnsi"/>
        </w:rPr>
        <w:t>quality, efficient practices may benefit financially from MACRA.</w:t>
      </w:r>
      <w:r w:rsidR="008B4810" w:rsidRPr="00E86508">
        <w:rPr>
          <w:rFonts w:asciiTheme="minorHAnsi" w:hAnsiTheme="minorHAnsi"/>
        </w:rPr>
        <w:t xml:space="preserve"> </w:t>
      </w:r>
      <w:r w:rsidR="00B77682" w:rsidRPr="00E86508">
        <w:rPr>
          <w:rFonts w:asciiTheme="minorHAnsi" w:hAnsiTheme="minorHAnsi"/>
        </w:rPr>
        <w:t>CMS is starting to develop proposals that implement MACRA</w:t>
      </w:r>
      <w:r w:rsidR="00CD72B2">
        <w:rPr>
          <w:rFonts w:asciiTheme="minorHAnsi" w:hAnsiTheme="minorHAnsi"/>
        </w:rPr>
        <w:t>’</w:t>
      </w:r>
      <w:r w:rsidR="00B77682" w:rsidRPr="00E86508">
        <w:rPr>
          <w:rFonts w:asciiTheme="minorHAnsi" w:hAnsiTheme="minorHAnsi"/>
        </w:rPr>
        <w:t>s key elements.</w:t>
      </w:r>
      <w:r w:rsidR="00AE3CE7" w:rsidRPr="00E86508">
        <w:rPr>
          <w:rFonts w:asciiTheme="minorHAnsi" w:hAnsiTheme="minorHAnsi"/>
        </w:rPr>
        <w:t xml:space="preserve"> Good</w:t>
      </w:r>
      <w:r w:rsidR="00755446" w:rsidRPr="00E86508">
        <w:rPr>
          <w:rFonts w:asciiTheme="minorHAnsi" w:hAnsiTheme="minorHAnsi"/>
        </w:rPr>
        <w:t>rich</w:t>
      </w:r>
      <w:r w:rsidR="00AE3CE7" w:rsidRPr="00E86508">
        <w:rPr>
          <w:rFonts w:asciiTheme="minorHAnsi" w:hAnsiTheme="minorHAnsi"/>
        </w:rPr>
        <w:t xml:space="preserve"> went on to describe these proposals.</w:t>
      </w:r>
      <w:r w:rsidR="008B4810" w:rsidRPr="00E86508">
        <w:rPr>
          <w:rFonts w:asciiTheme="minorHAnsi" w:hAnsiTheme="minorHAnsi"/>
        </w:rPr>
        <w:t xml:space="preserve"> </w:t>
      </w:r>
      <w:r w:rsidR="00AE3CE7" w:rsidRPr="00E86508">
        <w:rPr>
          <w:rFonts w:asciiTheme="minorHAnsi" w:hAnsiTheme="minorHAnsi"/>
        </w:rPr>
        <w:t xml:space="preserve">The </w:t>
      </w:r>
      <w:r w:rsidR="00B77682" w:rsidRPr="00E86508">
        <w:rPr>
          <w:rFonts w:asciiTheme="minorHAnsi" w:hAnsiTheme="minorHAnsi"/>
        </w:rPr>
        <w:t xml:space="preserve">Merit-based Incentive Payment System (MIPS) includes consolidated aspects of the Physician Quality Reporting System (PQRS), the Value-Based Payment Modifier (VM), and the Medicare EHR Incentive Program. </w:t>
      </w:r>
      <w:r w:rsidR="00AB7225" w:rsidRPr="00E86508">
        <w:rPr>
          <w:rFonts w:asciiTheme="minorHAnsi" w:hAnsiTheme="minorHAnsi"/>
        </w:rPr>
        <w:t>It includes i</w:t>
      </w:r>
      <w:r w:rsidR="00B77682" w:rsidRPr="00E86508">
        <w:rPr>
          <w:rFonts w:asciiTheme="minorHAnsi" w:hAnsiTheme="minorHAnsi"/>
        </w:rPr>
        <w:t xml:space="preserve">ncentive payments for </w:t>
      </w:r>
      <w:r w:rsidR="00B5653F" w:rsidRPr="00E86508">
        <w:rPr>
          <w:rFonts w:asciiTheme="minorHAnsi" w:hAnsiTheme="minorHAnsi"/>
        </w:rPr>
        <w:t>certain EPs who participate in a</w:t>
      </w:r>
      <w:r w:rsidR="00B77682" w:rsidRPr="00E86508">
        <w:rPr>
          <w:rFonts w:asciiTheme="minorHAnsi" w:hAnsiTheme="minorHAnsi"/>
        </w:rPr>
        <w:t xml:space="preserve">lternative </w:t>
      </w:r>
      <w:r w:rsidR="00B5653F" w:rsidRPr="00E86508">
        <w:rPr>
          <w:rFonts w:asciiTheme="minorHAnsi" w:hAnsiTheme="minorHAnsi"/>
        </w:rPr>
        <w:t>payment m</w:t>
      </w:r>
      <w:r w:rsidR="00B77682" w:rsidRPr="00E86508">
        <w:rPr>
          <w:rFonts w:asciiTheme="minorHAnsi" w:hAnsiTheme="minorHAnsi"/>
        </w:rPr>
        <w:t>odels (APM) and encourag</w:t>
      </w:r>
      <w:r w:rsidR="00AB7225" w:rsidRPr="00E86508">
        <w:rPr>
          <w:rFonts w:asciiTheme="minorHAnsi" w:hAnsiTheme="minorHAnsi"/>
        </w:rPr>
        <w:t>es</w:t>
      </w:r>
      <w:r w:rsidR="00B77682" w:rsidRPr="00E86508">
        <w:rPr>
          <w:rFonts w:asciiTheme="minorHAnsi" w:hAnsiTheme="minorHAnsi"/>
        </w:rPr>
        <w:t xml:space="preserve"> the creation of physician-focused payment models (PFPM).</w:t>
      </w:r>
      <w:r w:rsidR="00AB7225" w:rsidRPr="00E86508">
        <w:rPr>
          <w:rFonts w:asciiTheme="minorHAnsi" w:hAnsiTheme="minorHAnsi"/>
        </w:rPr>
        <w:t xml:space="preserve"> The paths for EPs include the following:</w:t>
      </w:r>
      <w:r w:rsidR="00C54FD4" w:rsidRPr="00E86508">
        <w:rPr>
          <w:rFonts w:asciiTheme="minorHAnsi" w:eastAsiaTheme="minorEastAsia" w:hAnsiTheme="minorHAnsi" w:cstheme="minorBidi"/>
          <w:bCs w:val="0"/>
          <w:color w:val="365F91" w:themeColor="accent1" w:themeShade="BF"/>
          <w:kern w:val="24"/>
          <w:sz w:val="44"/>
          <w:szCs w:val="44"/>
        </w:rPr>
        <w:t xml:space="preserve"> </w:t>
      </w:r>
    </w:p>
    <w:p w:rsidR="00B77682" w:rsidRPr="00E86508" w:rsidRDefault="00B77682" w:rsidP="00E86508">
      <w:pPr>
        <w:pStyle w:val="ListParagraph"/>
        <w:numPr>
          <w:ilvl w:val="0"/>
          <w:numId w:val="11"/>
        </w:numPr>
        <w:spacing w:line="240" w:lineRule="auto"/>
        <w:rPr>
          <w:rFonts w:asciiTheme="minorHAnsi" w:hAnsiTheme="minorHAnsi"/>
        </w:rPr>
      </w:pPr>
      <w:r w:rsidRPr="00E86508">
        <w:rPr>
          <w:rFonts w:asciiTheme="minorHAnsi" w:hAnsiTheme="minorHAnsi"/>
        </w:rPr>
        <w:t xml:space="preserve">EPs can participate in MIPS or meet requirements to be a qualifying APM participant (QP). </w:t>
      </w:r>
    </w:p>
    <w:p w:rsidR="00B77682" w:rsidRPr="00E86508" w:rsidRDefault="00B77682" w:rsidP="00E86508">
      <w:pPr>
        <w:pStyle w:val="ListParagraph"/>
        <w:numPr>
          <w:ilvl w:val="0"/>
          <w:numId w:val="11"/>
        </w:numPr>
        <w:spacing w:line="240" w:lineRule="auto"/>
        <w:rPr>
          <w:rFonts w:asciiTheme="minorHAnsi" w:hAnsiTheme="minorHAnsi"/>
        </w:rPr>
      </w:pPr>
      <w:r w:rsidRPr="00E86508">
        <w:rPr>
          <w:rFonts w:asciiTheme="minorHAnsi" w:hAnsiTheme="minorHAnsi"/>
        </w:rPr>
        <w:t>EPs in MIPS can receive a positive, negative</w:t>
      </w:r>
      <w:r w:rsidR="00A04FBC">
        <w:rPr>
          <w:rFonts w:asciiTheme="minorHAnsi" w:hAnsiTheme="minorHAnsi"/>
        </w:rPr>
        <w:t>,</w:t>
      </w:r>
      <w:r w:rsidRPr="00E86508">
        <w:rPr>
          <w:rFonts w:asciiTheme="minorHAnsi" w:hAnsiTheme="minorHAnsi"/>
        </w:rPr>
        <w:t xml:space="preserve"> or neutral payment adjustment.</w:t>
      </w:r>
      <w:r w:rsidR="00CD72B2">
        <w:rPr>
          <w:rFonts w:asciiTheme="minorHAnsi" w:hAnsiTheme="minorHAnsi"/>
        </w:rPr>
        <w:t xml:space="preserve"> </w:t>
      </w:r>
    </w:p>
    <w:p w:rsidR="00B77682" w:rsidRPr="00E86508" w:rsidRDefault="00B77682" w:rsidP="00E86508">
      <w:pPr>
        <w:pStyle w:val="ListParagraph"/>
        <w:numPr>
          <w:ilvl w:val="0"/>
          <w:numId w:val="11"/>
        </w:numPr>
        <w:spacing w:line="240" w:lineRule="auto"/>
        <w:rPr>
          <w:rFonts w:asciiTheme="minorHAnsi" w:hAnsiTheme="minorHAnsi"/>
        </w:rPr>
      </w:pPr>
      <w:r w:rsidRPr="00E86508">
        <w:rPr>
          <w:rFonts w:asciiTheme="minorHAnsi" w:hAnsiTheme="minorHAnsi"/>
        </w:rPr>
        <w:t>EPs who are determined to be QPs for a year will be excluded from MIPS and receive a 5</w:t>
      </w:r>
      <w:r w:rsidR="00AE3CE7" w:rsidRPr="00E86508">
        <w:rPr>
          <w:rFonts w:asciiTheme="minorHAnsi" w:hAnsiTheme="minorHAnsi"/>
        </w:rPr>
        <w:t>%</w:t>
      </w:r>
      <w:r w:rsidRPr="00E86508">
        <w:rPr>
          <w:rFonts w:asciiTheme="minorHAnsi" w:hAnsiTheme="minorHAnsi"/>
        </w:rPr>
        <w:t xml:space="preserve"> lump sum incentive payment for that year.</w:t>
      </w:r>
      <w:r w:rsidR="00CD72B2">
        <w:rPr>
          <w:rFonts w:asciiTheme="minorHAnsi" w:hAnsiTheme="minorHAnsi"/>
        </w:rPr>
        <w:t xml:space="preserve"> </w:t>
      </w:r>
    </w:p>
    <w:p w:rsidR="00B77682" w:rsidRPr="00E86508" w:rsidRDefault="00B77682" w:rsidP="00E86508">
      <w:pPr>
        <w:pStyle w:val="ListParagraph"/>
        <w:numPr>
          <w:ilvl w:val="0"/>
          <w:numId w:val="11"/>
        </w:numPr>
        <w:spacing w:line="240" w:lineRule="auto"/>
        <w:rPr>
          <w:rFonts w:asciiTheme="minorHAnsi" w:hAnsiTheme="minorHAnsi"/>
        </w:rPr>
      </w:pPr>
      <w:r w:rsidRPr="00E86508">
        <w:rPr>
          <w:rFonts w:asciiTheme="minorHAnsi" w:hAnsiTheme="minorHAnsi"/>
        </w:rPr>
        <w:t xml:space="preserve">MIPS payment adjustments and APM incentive payments will begin in 2019. </w:t>
      </w:r>
    </w:p>
    <w:p w:rsidR="00B77682" w:rsidRPr="00E86508" w:rsidRDefault="00B77682" w:rsidP="00E86508">
      <w:pPr>
        <w:pStyle w:val="ListParagraph"/>
        <w:numPr>
          <w:ilvl w:val="0"/>
          <w:numId w:val="11"/>
        </w:numPr>
        <w:spacing w:line="240" w:lineRule="auto"/>
        <w:rPr>
          <w:rFonts w:asciiTheme="minorHAnsi" w:hAnsiTheme="minorHAnsi"/>
        </w:rPr>
      </w:pPr>
      <w:r w:rsidRPr="00E86508">
        <w:rPr>
          <w:rFonts w:asciiTheme="minorHAnsi" w:hAnsiTheme="minorHAnsi"/>
        </w:rPr>
        <w:t>The APM incentive payment will be available from 2019 through 2024.</w:t>
      </w:r>
      <w:r w:rsidR="00CD72B2">
        <w:rPr>
          <w:rFonts w:asciiTheme="minorHAnsi" w:hAnsiTheme="minorHAnsi"/>
        </w:rPr>
        <w:t xml:space="preserve"> </w:t>
      </w:r>
      <w:r w:rsidRPr="00E86508">
        <w:rPr>
          <w:rFonts w:asciiTheme="minorHAnsi" w:hAnsiTheme="minorHAnsi"/>
        </w:rPr>
        <w:t>Beginning in 2026, services furnished by QPs will receive a 0.75% fee schedule update, and all other services will receive a 0.25% fee schedule update.</w:t>
      </w:r>
    </w:p>
    <w:p w:rsidR="00FB287E" w:rsidRPr="00E86508" w:rsidRDefault="00B77682" w:rsidP="00E86508">
      <w:pPr>
        <w:spacing w:before="120" w:line="240" w:lineRule="auto"/>
        <w:rPr>
          <w:rFonts w:asciiTheme="minorHAnsi" w:hAnsiTheme="minorHAnsi"/>
        </w:rPr>
      </w:pPr>
      <w:r w:rsidRPr="00E86508">
        <w:rPr>
          <w:rFonts w:asciiTheme="minorHAnsi" w:hAnsiTheme="minorHAnsi"/>
        </w:rPr>
        <w:t xml:space="preserve">MIPS consolidates aspects of the </w:t>
      </w:r>
      <w:r w:rsidR="00AE3CE7" w:rsidRPr="00E86508">
        <w:rPr>
          <w:rFonts w:asciiTheme="minorHAnsi" w:hAnsiTheme="minorHAnsi"/>
        </w:rPr>
        <w:t xml:space="preserve">three programs </w:t>
      </w:r>
      <w:r w:rsidRPr="00E86508">
        <w:rPr>
          <w:rFonts w:asciiTheme="minorHAnsi" w:hAnsiTheme="minorHAnsi"/>
        </w:rPr>
        <w:t xml:space="preserve">with </w:t>
      </w:r>
      <w:r w:rsidR="00AE3CE7" w:rsidRPr="00E86508">
        <w:rPr>
          <w:rFonts w:asciiTheme="minorHAnsi" w:hAnsiTheme="minorHAnsi"/>
        </w:rPr>
        <w:t xml:space="preserve">a </w:t>
      </w:r>
      <w:r w:rsidRPr="00E86508">
        <w:rPr>
          <w:rFonts w:asciiTheme="minorHAnsi" w:hAnsiTheme="minorHAnsi"/>
        </w:rPr>
        <w:t>single composite performance score</w:t>
      </w:r>
      <w:r w:rsidR="00AE3CE7" w:rsidRPr="00E86508">
        <w:rPr>
          <w:rFonts w:asciiTheme="minorHAnsi" w:hAnsiTheme="minorHAnsi"/>
        </w:rPr>
        <w:t xml:space="preserve">. </w:t>
      </w:r>
      <w:r w:rsidRPr="00E86508">
        <w:rPr>
          <w:rFonts w:asciiTheme="minorHAnsi" w:hAnsiTheme="minorHAnsi"/>
        </w:rPr>
        <w:t xml:space="preserve">Payment adjustments </w:t>
      </w:r>
      <w:r w:rsidR="00AE3CE7" w:rsidRPr="00E86508">
        <w:rPr>
          <w:rFonts w:asciiTheme="minorHAnsi" w:hAnsiTheme="minorHAnsi"/>
        </w:rPr>
        <w:t xml:space="preserve">will increase </w:t>
      </w:r>
      <w:r w:rsidRPr="00E86508">
        <w:rPr>
          <w:rFonts w:asciiTheme="minorHAnsi" w:hAnsiTheme="minorHAnsi"/>
        </w:rPr>
        <w:t>from +/- 4% in 2</w:t>
      </w:r>
      <w:r w:rsidR="00FB287E" w:rsidRPr="00E86508">
        <w:rPr>
          <w:rFonts w:asciiTheme="minorHAnsi" w:hAnsiTheme="minorHAnsi"/>
        </w:rPr>
        <w:t>019 to +/- 9% in 2022 and later</w:t>
      </w:r>
      <w:r w:rsidR="00AE3CE7" w:rsidRPr="00E86508">
        <w:rPr>
          <w:rFonts w:asciiTheme="minorHAnsi" w:hAnsiTheme="minorHAnsi"/>
        </w:rPr>
        <w:t>. It is b</w:t>
      </w:r>
      <w:r w:rsidRPr="00E86508">
        <w:rPr>
          <w:rFonts w:asciiTheme="minorHAnsi" w:hAnsiTheme="minorHAnsi"/>
        </w:rPr>
        <w:t>udget neutral unless an exception applies</w:t>
      </w:r>
      <w:r w:rsidR="00AE3CE7" w:rsidRPr="00E86508">
        <w:rPr>
          <w:rFonts w:asciiTheme="minorHAnsi" w:hAnsiTheme="minorHAnsi"/>
        </w:rPr>
        <w:t xml:space="preserve">. Additional </w:t>
      </w:r>
      <w:r w:rsidRPr="00E86508">
        <w:rPr>
          <w:rFonts w:asciiTheme="minorHAnsi" w:hAnsiTheme="minorHAnsi"/>
        </w:rPr>
        <w:t xml:space="preserve">funding for positive adjustments for exceptional performance </w:t>
      </w:r>
      <w:r w:rsidR="00B5653F" w:rsidRPr="00E86508">
        <w:rPr>
          <w:rFonts w:asciiTheme="minorHAnsi" w:hAnsiTheme="minorHAnsi"/>
        </w:rPr>
        <w:t xml:space="preserve">for the period </w:t>
      </w:r>
      <w:r w:rsidRPr="00E86508">
        <w:rPr>
          <w:rFonts w:asciiTheme="minorHAnsi" w:hAnsiTheme="minorHAnsi"/>
        </w:rPr>
        <w:t>2019–2024</w:t>
      </w:r>
      <w:r w:rsidR="00AE3CE7" w:rsidRPr="00E86508">
        <w:rPr>
          <w:rFonts w:asciiTheme="minorHAnsi" w:hAnsiTheme="minorHAnsi"/>
        </w:rPr>
        <w:t xml:space="preserve"> will be instituted. </w:t>
      </w:r>
      <w:r w:rsidR="00FB287E" w:rsidRPr="00E86508">
        <w:rPr>
          <w:rFonts w:asciiTheme="minorHAnsi" w:hAnsiTheme="minorHAnsi"/>
        </w:rPr>
        <w:t>Good</w:t>
      </w:r>
      <w:r w:rsidR="00C3104A" w:rsidRPr="00E86508">
        <w:rPr>
          <w:rFonts w:asciiTheme="minorHAnsi" w:hAnsiTheme="minorHAnsi"/>
        </w:rPr>
        <w:t>rich</w:t>
      </w:r>
      <w:r w:rsidR="00FB287E" w:rsidRPr="00E86508">
        <w:rPr>
          <w:rFonts w:asciiTheme="minorHAnsi" w:hAnsiTheme="minorHAnsi"/>
        </w:rPr>
        <w:t xml:space="preserve"> described the </w:t>
      </w:r>
      <w:r w:rsidR="00AB7225" w:rsidRPr="00E86508">
        <w:rPr>
          <w:rFonts w:asciiTheme="minorHAnsi" w:hAnsiTheme="minorHAnsi"/>
        </w:rPr>
        <w:t>MIPS Composite Performance Score</w:t>
      </w:r>
      <w:r w:rsidR="00FB287E" w:rsidRPr="00E86508">
        <w:rPr>
          <w:rFonts w:asciiTheme="minorHAnsi" w:hAnsiTheme="minorHAnsi"/>
        </w:rPr>
        <w:t xml:space="preserve">, which is based on weights in four categories. The weights may be adjusted if there are not sufficient measures and activities applicable for each type of EP, including assigning a scoring weight of 0 for a performance category. EHR weighting can be decreased and shifted to other categories if </w:t>
      </w:r>
      <w:r w:rsidR="00AE3CE7" w:rsidRPr="00E86508">
        <w:rPr>
          <w:rFonts w:asciiTheme="minorHAnsi" w:hAnsiTheme="minorHAnsi"/>
        </w:rPr>
        <w:t xml:space="preserve">the HHS </w:t>
      </w:r>
      <w:r w:rsidR="00FB287E" w:rsidRPr="00E86508">
        <w:rPr>
          <w:rFonts w:asciiTheme="minorHAnsi" w:hAnsiTheme="minorHAnsi"/>
        </w:rPr>
        <w:t xml:space="preserve">Secretary estimates </w:t>
      </w:r>
      <w:r w:rsidR="00AE3CE7" w:rsidRPr="00E86508">
        <w:rPr>
          <w:rFonts w:asciiTheme="minorHAnsi" w:hAnsiTheme="minorHAnsi"/>
        </w:rPr>
        <w:t xml:space="preserve">that </w:t>
      </w:r>
      <w:r w:rsidR="00FB287E" w:rsidRPr="00E86508">
        <w:rPr>
          <w:rFonts w:asciiTheme="minorHAnsi" w:hAnsiTheme="minorHAnsi"/>
        </w:rPr>
        <w:t>the proportion of physicians who are meaningful EHR users is 75% or greater (statutory floor for EHR weight is 15%)</w:t>
      </w:r>
      <w:r w:rsidR="00C3104A" w:rsidRPr="00E86508">
        <w:rPr>
          <w:rFonts w:asciiTheme="minorHAnsi" w:hAnsiTheme="minorHAnsi"/>
        </w:rPr>
        <w:t>.</w:t>
      </w:r>
      <w:r w:rsidR="00FB287E" w:rsidRPr="00E86508">
        <w:rPr>
          <w:rFonts w:asciiTheme="minorHAnsi" w:hAnsiTheme="minorHAnsi"/>
        </w:rPr>
        <w:t xml:space="preserve"> The performance threshold will be established based on the mean or median of the composite performance scores during a prior period. The composite performance score will range from 0 </w:t>
      </w:r>
      <w:r w:rsidR="00A04FBC">
        <w:rPr>
          <w:rFonts w:asciiTheme="minorHAnsi" w:hAnsiTheme="minorHAnsi"/>
        </w:rPr>
        <w:t>to</w:t>
      </w:r>
      <w:r w:rsidR="00FB287E" w:rsidRPr="00E86508">
        <w:rPr>
          <w:rFonts w:asciiTheme="minorHAnsi" w:hAnsiTheme="minorHAnsi"/>
        </w:rPr>
        <w:t xml:space="preserve"> 100. The</w:t>
      </w:r>
      <w:r w:rsidR="0047352E" w:rsidRPr="00E86508">
        <w:rPr>
          <w:rFonts w:asciiTheme="minorHAnsi" w:hAnsiTheme="minorHAnsi"/>
        </w:rPr>
        <w:t xml:space="preserve"> score will assess achievement and </w:t>
      </w:r>
      <w:r w:rsidR="00FB287E" w:rsidRPr="00E86508">
        <w:rPr>
          <w:rFonts w:asciiTheme="minorHAnsi" w:hAnsiTheme="minorHAnsi"/>
        </w:rPr>
        <w:t xml:space="preserve">improvement when data </w:t>
      </w:r>
      <w:r w:rsidR="0047352E" w:rsidRPr="00E86508">
        <w:rPr>
          <w:rFonts w:asciiTheme="minorHAnsi" w:hAnsiTheme="minorHAnsi"/>
        </w:rPr>
        <w:t xml:space="preserve">are </w:t>
      </w:r>
      <w:r w:rsidR="00FB287E" w:rsidRPr="00E86508">
        <w:rPr>
          <w:rFonts w:asciiTheme="minorHAnsi" w:hAnsiTheme="minorHAnsi"/>
        </w:rPr>
        <w:t xml:space="preserve">available. </w:t>
      </w:r>
    </w:p>
    <w:p w:rsidR="00AB7225" w:rsidRPr="00E86508" w:rsidRDefault="00FB287E" w:rsidP="00E86508">
      <w:pPr>
        <w:tabs>
          <w:tab w:val="left" w:pos="1440"/>
        </w:tabs>
        <w:autoSpaceDE/>
        <w:autoSpaceDN/>
        <w:adjustRightInd/>
        <w:spacing w:before="120" w:line="240" w:lineRule="auto"/>
        <w:rPr>
          <w:rFonts w:asciiTheme="minorHAnsi" w:hAnsiTheme="minorHAnsi"/>
        </w:rPr>
      </w:pPr>
      <w:r w:rsidRPr="00E86508">
        <w:rPr>
          <w:rFonts w:asciiTheme="minorHAnsi" w:hAnsiTheme="minorHAnsi"/>
        </w:rPr>
        <w:t xml:space="preserve">Regarding the </w:t>
      </w:r>
      <w:r w:rsidR="00AB7225" w:rsidRPr="00E86508">
        <w:rPr>
          <w:rFonts w:asciiTheme="minorHAnsi" w:hAnsiTheme="minorHAnsi"/>
        </w:rPr>
        <w:t>RFI, CMS seeks public comment on questions related to the following topics:</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MIPS EP identifier and exclusions</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Virtual groups</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Quality performance category</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Resource use performance category</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Clinical practice improvement activities performance category</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 xml:space="preserve">Meaningful use of certified EHR technology </w:t>
      </w:r>
      <w:r w:rsidR="00793DC9">
        <w:rPr>
          <w:rFonts w:asciiTheme="minorHAnsi" w:hAnsiTheme="minorHAnsi"/>
        </w:rPr>
        <w:t xml:space="preserve">(CEHRT) </w:t>
      </w:r>
      <w:r w:rsidRPr="00E86508">
        <w:rPr>
          <w:rFonts w:asciiTheme="minorHAnsi" w:hAnsiTheme="minorHAnsi"/>
        </w:rPr>
        <w:t>performance category</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Other measures</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Development of performance standards</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Flexibility in weighting performance categories</w:t>
      </w:r>
    </w:p>
    <w:p w:rsidR="00FB287E"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 xml:space="preserve">MIPS composite performance score and performance threshold </w:t>
      </w:r>
    </w:p>
    <w:p w:rsidR="00AB7225" w:rsidRPr="00E86508" w:rsidRDefault="00FB287E" w:rsidP="00E86508">
      <w:pPr>
        <w:pStyle w:val="ListParagraph"/>
        <w:numPr>
          <w:ilvl w:val="0"/>
          <w:numId w:val="12"/>
        </w:numPr>
        <w:spacing w:line="240" w:lineRule="auto"/>
        <w:rPr>
          <w:rFonts w:asciiTheme="minorHAnsi" w:hAnsiTheme="minorHAnsi"/>
        </w:rPr>
      </w:pPr>
      <w:r w:rsidRPr="00E86508">
        <w:rPr>
          <w:rFonts w:asciiTheme="minorHAnsi" w:hAnsiTheme="minorHAnsi"/>
        </w:rPr>
        <w:t>Public reporting and feedback r</w:t>
      </w:r>
      <w:r w:rsidR="00AB7225" w:rsidRPr="00E86508">
        <w:rPr>
          <w:rFonts w:asciiTheme="minorHAnsi" w:hAnsiTheme="minorHAnsi"/>
        </w:rPr>
        <w:t>eports</w:t>
      </w:r>
    </w:p>
    <w:p w:rsidR="0047352E" w:rsidRPr="00E86508" w:rsidRDefault="00FB287E" w:rsidP="00E86508">
      <w:pPr>
        <w:tabs>
          <w:tab w:val="left" w:pos="1440"/>
        </w:tabs>
        <w:autoSpaceDE/>
        <w:autoSpaceDN/>
        <w:adjustRightInd/>
        <w:spacing w:before="120" w:line="240" w:lineRule="auto"/>
        <w:rPr>
          <w:rFonts w:asciiTheme="minorHAnsi" w:eastAsiaTheme="minorEastAsia" w:hAnsiTheme="minorHAnsi" w:cstheme="minorBidi"/>
          <w:bCs w:val="0"/>
          <w:color w:val="365F91" w:themeColor="accent1" w:themeShade="BF"/>
          <w:kern w:val="24"/>
          <w:sz w:val="48"/>
          <w:szCs w:val="48"/>
        </w:rPr>
      </w:pPr>
      <w:r w:rsidRPr="00E86508">
        <w:rPr>
          <w:rFonts w:asciiTheme="minorHAnsi" w:hAnsiTheme="minorHAnsi"/>
        </w:rPr>
        <w:t xml:space="preserve">The </w:t>
      </w:r>
      <w:r w:rsidR="00B5653F" w:rsidRPr="00E86508">
        <w:rPr>
          <w:rFonts w:asciiTheme="minorHAnsi" w:hAnsiTheme="minorHAnsi"/>
        </w:rPr>
        <w:t>MACRA</w:t>
      </w:r>
      <w:r w:rsidRPr="00E86508">
        <w:rPr>
          <w:rFonts w:asciiTheme="minorHAnsi" w:hAnsiTheme="minorHAnsi"/>
        </w:rPr>
        <w:t xml:space="preserve"> specifies that the measures and activities for the meaningful use of certified EHR technology performance category under the MIPS are the requirements established under HITECH for determining whether an </w:t>
      </w:r>
      <w:r w:rsidR="0047352E" w:rsidRPr="00E86508">
        <w:rPr>
          <w:rFonts w:asciiTheme="minorHAnsi" w:hAnsiTheme="minorHAnsi"/>
        </w:rPr>
        <w:t>EP</w:t>
      </w:r>
      <w:r w:rsidRPr="00E86508">
        <w:rPr>
          <w:rFonts w:asciiTheme="minorHAnsi" w:hAnsiTheme="minorHAnsi"/>
        </w:rPr>
        <w:t xml:space="preserve"> is a meaningful user of CEHRT. </w:t>
      </w:r>
      <w:r w:rsidR="00354015" w:rsidRPr="00E86508">
        <w:rPr>
          <w:rFonts w:asciiTheme="minorHAnsi" w:hAnsiTheme="minorHAnsi"/>
        </w:rPr>
        <w:t xml:space="preserve">Under </w:t>
      </w:r>
      <w:r w:rsidR="00B5653F" w:rsidRPr="00E86508">
        <w:rPr>
          <w:rFonts w:asciiTheme="minorHAnsi" w:hAnsiTheme="minorHAnsi"/>
        </w:rPr>
        <w:t>MACRA</w:t>
      </w:r>
      <w:r w:rsidR="00354015" w:rsidRPr="00E86508">
        <w:rPr>
          <w:rFonts w:asciiTheme="minorHAnsi" w:hAnsiTheme="minorHAnsi"/>
        </w:rPr>
        <w:t xml:space="preserve">, </w:t>
      </w:r>
      <w:r w:rsidRPr="00E86508">
        <w:rPr>
          <w:rFonts w:asciiTheme="minorHAnsi" w:hAnsiTheme="minorHAnsi"/>
        </w:rPr>
        <w:t>25</w:t>
      </w:r>
      <w:r w:rsidR="00354015" w:rsidRPr="00E86508">
        <w:rPr>
          <w:rFonts w:asciiTheme="minorHAnsi" w:hAnsiTheme="minorHAnsi"/>
        </w:rPr>
        <w:t>%</w:t>
      </w:r>
      <w:r w:rsidRPr="00E86508">
        <w:rPr>
          <w:rFonts w:asciiTheme="minorHAnsi" w:hAnsiTheme="minorHAnsi"/>
        </w:rPr>
        <w:t xml:space="preserve"> of the composite </w:t>
      </w:r>
      <w:r w:rsidR="0047352E" w:rsidRPr="00E86508">
        <w:rPr>
          <w:rFonts w:asciiTheme="minorHAnsi" w:hAnsiTheme="minorHAnsi"/>
        </w:rPr>
        <w:t xml:space="preserve">MIPS </w:t>
      </w:r>
      <w:r w:rsidRPr="00E86508">
        <w:rPr>
          <w:rFonts w:asciiTheme="minorHAnsi" w:hAnsiTheme="minorHAnsi"/>
        </w:rPr>
        <w:t xml:space="preserve">performance score must be determined based on performance in the </w:t>
      </w:r>
      <w:r w:rsidR="00A04FBC">
        <w:rPr>
          <w:rFonts w:asciiTheme="minorHAnsi" w:hAnsiTheme="minorHAnsi"/>
        </w:rPr>
        <w:t xml:space="preserve">category of </w:t>
      </w:r>
      <w:r w:rsidRPr="00E86508">
        <w:rPr>
          <w:rFonts w:asciiTheme="minorHAnsi" w:hAnsiTheme="minorHAnsi"/>
        </w:rPr>
        <w:t xml:space="preserve">meaningful use of </w:t>
      </w:r>
      <w:r w:rsidR="00A04FBC">
        <w:rPr>
          <w:rFonts w:asciiTheme="minorHAnsi" w:hAnsiTheme="minorHAnsi"/>
        </w:rPr>
        <w:t>C</w:t>
      </w:r>
      <w:r w:rsidRPr="00E86508">
        <w:rPr>
          <w:rFonts w:asciiTheme="minorHAnsi" w:hAnsiTheme="minorHAnsi"/>
        </w:rPr>
        <w:t>EHR</w:t>
      </w:r>
      <w:r w:rsidR="00A04FBC">
        <w:rPr>
          <w:rFonts w:asciiTheme="minorHAnsi" w:hAnsiTheme="minorHAnsi"/>
        </w:rPr>
        <w:t>T</w:t>
      </w:r>
      <w:r w:rsidRPr="00E86508">
        <w:rPr>
          <w:rFonts w:asciiTheme="minorHAnsi" w:hAnsiTheme="minorHAnsi"/>
        </w:rPr>
        <w:t xml:space="preserve">. </w:t>
      </w:r>
      <w:r w:rsidR="00B5653F" w:rsidRPr="00E86508">
        <w:rPr>
          <w:rFonts w:asciiTheme="minorHAnsi" w:hAnsiTheme="minorHAnsi"/>
        </w:rPr>
        <w:t>MACRA</w:t>
      </w:r>
      <w:r w:rsidR="00354015" w:rsidRPr="00E86508">
        <w:rPr>
          <w:rFonts w:asciiTheme="minorHAnsi" w:hAnsiTheme="minorHAnsi"/>
        </w:rPr>
        <w:t xml:space="preserve"> </w:t>
      </w:r>
      <w:r w:rsidRPr="00E86508">
        <w:rPr>
          <w:rFonts w:asciiTheme="minorHAnsi" w:hAnsiTheme="minorHAnsi"/>
        </w:rPr>
        <w:t xml:space="preserve">gives the </w:t>
      </w:r>
      <w:r w:rsidR="00A04FBC">
        <w:rPr>
          <w:rFonts w:asciiTheme="minorHAnsi" w:hAnsiTheme="minorHAnsi"/>
        </w:rPr>
        <w:t xml:space="preserve">HHS </w:t>
      </w:r>
      <w:r w:rsidRPr="00E86508">
        <w:rPr>
          <w:rFonts w:asciiTheme="minorHAnsi" w:hAnsiTheme="minorHAnsi"/>
        </w:rPr>
        <w:t>Secretary discretion to reduce the percentage weight for this performance category (but not below 15</w:t>
      </w:r>
      <w:r w:rsidR="00354015" w:rsidRPr="00E86508">
        <w:rPr>
          <w:rFonts w:asciiTheme="minorHAnsi" w:hAnsiTheme="minorHAnsi"/>
        </w:rPr>
        <w:t>%</w:t>
      </w:r>
      <w:r w:rsidRPr="00E86508">
        <w:rPr>
          <w:rFonts w:asciiTheme="minorHAnsi" w:hAnsiTheme="minorHAnsi"/>
        </w:rPr>
        <w:t xml:space="preserve"> in any year in which the Secretary estimates that the proportion of </w:t>
      </w:r>
      <w:r w:rsidR="0047352E" w:rsidRPr="00E86508">
        <w:rPr>
          <w:rFonts w:asciiTheme="minorHAnsi" w:hAnsiTheme="minorHAnsi"/>
        </w:rPr>
        <w:t>EPs</w:t>
      </w:r>
      <w:r w:rsidRPr="00E86508">
        <w:rPr>
          <w:rFonts w:asciiTheme="minorHAnsi" w:hAnsiTheme="minorHAnsi"/>
        </w:rPr>
        <w:t xml:space="preserve"> who are meaningful EHR users is 75</w:t>
      </w:r>
      <w:r w:rsidR="00354015" w:rsidRPr="00E86508">
        <w:rPr>
          <w:rFonts w:asciiTheme="minorHAnsi" w:hAnsiTheme="minorHAnsi"/>
        </w:rPr>
        <w:t>%</w:t>
      </w:r>
      <w:r w:rsidRPr="00E86508">
        <w:rPr>
          <w:rFonts w:asciiTheme="minorHAnsi" w:hAnsiTheme="minorHAnsi"/>
        </w:rPr>
        <w:t xml:space="preserve"> or greater</w:t>
      </w:r>
      <w:r w:rsidR="00B5653F" w:rsidRPr="00E86508">
        <w:rPr>
          <w:rFonts w:asciiTheme="minorHAnsi" w:hAnsiTheme="minorHAnsi"/>
        </w:rPr>
        <w:t>)</w:t>
      </w:r>
      <w:r w:rsidRPr="00E86508">
        <w:rPr>
          <w:rFonts w:asciiTheme="minorHAnsi" w:hAnsiTheme="minorHAnsi"/>
        </w:rPr>
        <w:t xml:space="preserve">, resulting in an increase in the applicable percentage weights of the other performance categories. </w:t>
      </w:r>
      <w:r w:rsidR="00C3104A" w:rsidRPr="00E86508">
        <w:rPr>
          <w:rFonts w:asciiTheme="minorHAnsi" w:hAnsiTheme="minorHAnsi"/>
        </w:rPr>
        <w:t>Goodrich reported that t</w:t>
      </w:r>
      <w:r w:rsidR="0047352E" w:rsidRPr="00E86508">
        <w:rPr>
          <w:rFonts w:asciiTheme="minorHAnsi" w:hAnsiTheme="minorHAnsi"/>
        </w:rPr>
        <w:t>he RFI delineates the following questions pertaining to meaningful use of CEHRT:</w:t>
      </w:r>
    </w:p>
    <w:p w:rsidR="00FB287E" w:rsidRPr="00E86508" w:rsidRDefault="00FB287E" w:rsidP="00E86508">
      <w:pPr>
        <w:pStyle w:val="ListParagraph"/>
        <w:numPr>
          <w:ilvl w:val="0"/>
          <w:numId w:val="13"/>
        </w:numPr>
        <w:spacing w:line="240" w:lineRule="auto"/>
        <w:rPr>
          <w:rFonts w:asciiTheme="minorHAnsi" w:hAnsiTheme="minorHAnsi"/>
        </w:rPr>
      </w:pPr>
      <w:r w:rsidRPr="00E86508">
        <w:rPr>
          <w:rFonts w:asciiTheme="minorHAnsi" w:hAnsiTheme="minorHAnsi"/>
        </w:rPr>
        <w:t>Should the performance score for this category be based solely on full achievement of meaningful use?</w:t>
      </w:r>
      <w:r w:rsidR="00CD72B2">
        <w:rPr>
          <w:rFonts w:asciiTheme="minorHAnsi" w:hAnsiTheme="minorHAnsi"/>
        </w:rPr>
        <w:t xml:space="preserve"> </w:t>
      </w:r>
    </w:p>
    <w:p w:rsidR="00FB287E" w:rsidRPr="00E86508" w:rsidRDefault="00FB287E" w:rsidP="00E86508">
      <w:pPr>
        <w:pStyle w:val="ListParagraph"/>
        <w:numPr>
          <w:ilvl w:val="0"/>
          <w:numId w:val="13"/>
        </w:numPr>
        <w:spacing w:line="240" w:lineRule="auto"/>
        <w:rPr>
          <w:rFonts w:asciiTheme="minorHAnsi" w:hAnsiTheme="minorHAnsi"/>
        </w:rPr>
      </w:pPr>
      <w:r w:rsidRPr="00E86508">
        <w:rPr>
          <w:rFonts w:asciiTheme="minorHAnsi" w:hAnsiTheme="minorHAnsi"/>
        </w:rPr>
        <w:t xml:space="preserve">Should CMS use a tiered methodology for determining levels of achievement in this performance category that would allow EPs to receive a higher or lower score based on their performance relative to the thresholds established in the Medicare EHR Incentive </w:t>
      </w:r>
      <w:r w:rsidR="0047352E" w:rsidRPr="00E86508">
        <w:rPr>
          <w:rFonts w:asciiTheme="minorHAnsi" w:hAnsiTheme="minorHAnsi"/>
        </w:rPr>
        <w:t>Program</w:t>
      </w:r>
      <w:r w:rsidR="00CD72B2">
        <w:rPr>
          <w:rFonts w:asciiTheme="minorHAnsi" w:hAnsiTheme="minorHAnsi"/>
        </w:rPr>
        <w:t>’</w:t>
      </w:r>
      <w:r w:rsidR="0047352E" w:rsidRPr="00E86508">
        <w:rPr>
          <w:rFonts w:asciiTheme="minorHAnsi" w:hAnsiTheme="minorHAnsi"/>
        </w:rPr>
        <w:t xml:space="preserve">s </w:t>
      </w:r>
      <w:r w:rsidRPr="00E86508">
        <w:rPr>
          <w:rFonts w:asciiTheme="minorHAnsi" w:hAnsiTheme="minorHAnsi"/>
        </w:rPr>
        <w:t xml:space="preserve">meaningful use objectives and measures? </w:t>
      </w:r>
    </w:p>
    <w:p w:rsidR="00FB287E" w:rsidRPr="00E86508" w:rsidRDefault="00FB287E" w:rsidP="00E86508">
      <w:pPr>
        <w:pStyle w:val="ListParagraph"/>
        <w:numPr>
          <w:ilvl w:val="0"/>
          <w:numId w:val="13"/>
        </w:numPr>
        <w:spacing w:line="240" w:lineRule="auto"/>
        <w:rPr>
          <w:rFonts w:asciiTheme="minorHAnsi" w:hAnsiTheme="minorHAnsi"/>
        </w:rPr>
      </w:pPr>
      <w:r w:rsidRPr="00E86508">
        <w:rPr>
          <w:rFonts w:asciiTheme="minorHAnsi" w:hAnsiTheme="minorHAnsi"/>
        </w:rPr>
        <w:t>How should such a methodology be developed?</w:t>
      </w:r>
      <w:r w:rsidR="00CD72B2">
        <w:rPr>
          <w:rFonts w:asciiTheme="minorHAnsi" w:hAnsiTheme="minorHAnsi"/>
        </w:rPr>
        <w:t xml:space="preserve"> </w:t>
      </w:r>
    </w:p>
    <w:p w:rsidR="00FB287E" w:rsidRPr="00E86508" w:rsidRDefault="00FB287E" w:rsidP="00E86508">
      <w:pPr>
        <w:pStyle w:val="ListParagraph"/>
        <w:numPr>
          <w:ilvl w:val="0"/>
          <w:numId w:val="13"/>
        </w:numPr>
        <w:spacing w:line="240" w:lineRule="auto"/>
        <w:rPr>
          <w:rFonts w:asciiTheme="minorHAnsi" w:hAnsiTheme="minorHAnsi"/>
        </w:rPr>
      </w:pPr>
      <w:r w:rsidRPr="00E86508">
        <w:rPr>
          <w:rFonts w:asciiTheme="minorHAnsi" w:hAnsiTheme="minorHAnsi"/>
        </w:rPr>
        <w:t>Should scoring in this cate</w:t>
      </w:r>
      <w:r w:rsidR="00B5653F" w:rsidRPr="00E86508">
        <w:rPr>
          <w:rFonts w:asciiTheme="minorHAnsi" w:hAnsiTheme="minorHAnsi"/>
        </w:rPr>
        <w:t>gory be based on an EP</w:t>
      </w:r>
      <w:r w:rsidR="00CD72B2">
        <w:rPr>
          <w:rFonts w:asciiTheme="minorHAnsi" w:hAnsiTheme="minorHAnsi"/>
        </w:rPr>
        <w:t>’</w:t>
      </w:r>
      <w:r w:rsidR="00B5653F" w:rsidRPr="00E86508">
        <w:rPr>
          <w:rFonts w:asciiTheme="minorHAnsi" w:hAnsiTheme="minorHAnsi"/>
        </w:rPr>
        <w:t>s under-</w:t>
      </w:r>
      <w:r w:rsidR="00A04FBC">
        <w:rPr>
          <w:rFonts w:asciiTheme="minorHAnsi" w:hAnsiTheme="minorHAnsi"/>
        </w:rPr>
        <w:t xml:space="preserve"> </w:t>
      </w:r>
      <w:r w:rsidRPr="00E86508">
        <w:rPr>
          <w:rFonts w:asciiTheme="minorHAnsi" w:hAnsiTheme="minorHAnsi"/>
        </w:rPr>
        <w:t>or overperformance relative to the required thresholds of the objectives and measures, or should the scoring methodology of this category be based on an EP</w:t>
      </w:r>
      <w:r w:rsidR="00CD72B2">
        <w:rPr>
          <w:rFonts w:asciiTheme="minorHAnsi" w:hAnsiTheme="minorHAnsi"/>
        </w:rPr>
        <w:t>’</w:t>
      </w:r>
      <w:r w:rsidRPr="00E86508">
        <w:rPr>
          <w:rFonts w:asciiTheme="minorHAnsi" w:hAnsiTheme="minorHAnsi"/>
        </w:rPr>
        <w:t>s performance relative to the performance of his or her peers?</w:t>
      </w:r>
    </w:p>
    <w:p w:rsidR="00FB287E" w:rsidRPr="00E86508" w:rsidRDefault="00FB287E" w:rsidP="00E86508">
      <w:pPr>
        <w:pStyle w:val="ListParagraph"/>
        <w:numPr>
          <w:ilvl w:val="0"/>
          <w:numId w:val="13"/>
        </w:numPr>
        <w:spacing w:line="240" w:lineRule="auto"/>
        <w:rPr>
          <w:rFonts w:asciiTheme="minorHAnsi" w:hAnsiTheme="minorHAnsi"/>
        </w:rPr>
      </w:pPr>
      <w:r w:rsidRPr="00E86508">
        <w:rPr>
          <w:rFonts w:asciiTheme="minorHAnsi" w:hAnsiTheme="minorHAnsi"/>
        </w:rPr>
        <w:t>What alternate methodologies should CMS consider for this performance category?</w:t>
      </w:r>
    </w:p>
    <w:p w:rsidR="0047352E" w:rsidRPr="00E86508" w:rsidRDefault="00FB287E" w:rsidP="00E86508">
      <w:pPr>
        <w:pStyle w:val="ListParagraph"/>
        <w:numPr>
          <w:ilvl w:val="0"/>
          <w:numId w:val="13"/>
        </w:numPr>
        <w:spacing w:line="240" w:lineRule="auto"/>
        <w:rPr>
          <w:rFonts w:asciiTheme="minorHAnsi" w:hAnsiTheme="minorHAnsi"/>
        </w:rPr>
      </w:pPr>
      <w:r w:rsidRPr="00E86508">
        <w:rPr>
          <w:rFonts w:asciiTheme="minorHAnsi" w:hAnsiTheme="minorHAnsi"/>
        </w:rPr>
        <w:t xml:space="preserve">How should hardship exemptions be treated? </w:t>
      </w:r>
    </w:p>
    <w:p w:rsidR="00FB287E" w:rsidRPr="00E86508" w:rsidRDefault="0047352E" w:rsidP="00E86508">
      <w:pPr>
        <w:tabs>
          <w:tab w:val="left" w:pos="1440"/>
        </w:tabs>
        <w:autoSpaceDE/>
        <w:autoSpaceDN/>
        <w:adjustRightInd/>
        <w:spacing w:before="120" w:line="240" w:lineRule="auto"/>
        <w:rPr>
          <w:rFonts w:asciiTheme="minorHAnsi" w:hAnsiTheme="minorHAnsi"/>
        </w:rPr>
      </w:pPr>
      <w:r w:rsidRPr="00E86508">
        <w:rPr>
          <w:rFonts w:asciiTheme="minorHAnsi" w:hAnsiTheme="minorHAnsi"/>
        </w:rPr>
        <w:t>Good</w:t>
      </w:r>
      <w:r w:rsidR="00755446" w:rsidRPr="00E86508">
        <w:rPr>
          <w:rFonts w:asciiTheme="minorHAnsi" w:hAnsiTheme="minorHAnsi"/>
        </w:rPr>
        <w:t>rich</w:t>
      </w:r>
      <w:r w:rsidRPr="00E86508">
        <w:rPr>
          <w:rFonts w:asciiTheme="minorHAnsi" w:hAnsiTheme="minorHAnsi"/>
        </w:rPr>
        <w:t xml:space="preserve"> went on to define a</w:t>
      </w:r>
      <w:r w:rsidR="00FB287E" w:rsidRPr="00E86508">
        <w:rPr>
          <w:rFonts w:asciiTheme="minorHAnsi" w:hAnsiTheme="minorHAnsi"/>
        </w:rPr>
        <w:t xml:space="preserve">n eligible APM entity </w:t>
      </w:r>
      <w:r w:rsidRPr="00E86508">
        <w:rPr>
          <w:rFonts w:asciiTheme="minorHAnsi" w:hAnsiTheme="minorHAnsi"/>
        </w:rPr>
        <w:t>as having the following characteristics:</w:t>
      </w:r>
      <w:r w:rsidR="00FB287E" w:rsidRPr="00E86508">
        <w:rPr>
          <w:rFonts w:asciiTheme="minorHAnsi" w:hAnsiTheme="minorHAnsi"/>
        </w:rPr>
        <w:t xml:space="preserve"> </w:t>
      </w:r>
    </w:p>
    <w:p w:rsidR="00FB287E" w:rsidRPr="00E86508" w:rsidRDefault="00FB287E" w:rsidP="00E86508">
      <w:pPr>
        <w:pStyle w:val="ListParagraph"/>
        <w:numPr>
          <w:ilvl w:val="0"/>
          <w:numId w:val="14"/>
        </w:numPr>
        <w:tabs>
          <w:tab w:val="left" w:pos="1440"/>
        </w:tabs>
        <w:autoSpaceDE/>
        <w:autoSpaceDN/>
        <w:adjustRightInd/>
        <w:spacing w:before="120" w:line="240" w:lineRule="auto"/>
        <w:rPr>
          <w:rFonts w:asciiTheme="minorHAnsi" w:hAnsiTheme="minorHAnsi"/>
        </w:rPr>
      </w:pPr>
      <w:r w:rsidRPr="00E86508">
        <w:rPr>
          <w:rFonts w:asciiTheme="minorHAnsi" w:hAnsiTheme="minorHAnsi"/>
        </w:rPr>
        <w:t>Requires participants to use certified EHR technology</w:t>
      </w:r>
    </w:p>
    <w:p w:rsidR="00FB287E" w:rsidRPr="00E86508" w:rsidRDefault="00FB287E" w:rsidP="00E86508">
      <w:pPr>
        <w:pStyle w:val="ListParagraph"/>
        <w:numPr>
          <w:ilvl w:val="0"/>
          <w:numId w:val="14"/>
        </w:numPr>
        <w:tabs>
          <w:tab w:val="left" w:pos="1440"/>
        </w:tabs>
        <w:autoSpaceDE/>
        <w:autoSpaceDN/>
        <w:adjustRightInd/>
        <w:spacing w:before="120" w:line="240" w:lineRule="auto"/>
        <w:rPr>
          <w:rFonts w:asciiTheme="minorHAnsi" w:hAnsiTheme="minorHAnsi"/>
        </w:rPr>
      </w:pPr>
      <w:r w:rsidRPr="00E86508">
        <w:rPr>
          <w:rFonts w:asciiTheme="minorHAnsi" w:hAnsiTheme="minorHAnsi"/>
        </w:rPr>
        <w:t>Provides payment for covered professional serv</w:t>
      </w:r>
      <w:r w:rsidR="00C3104A" w:rsidRPr="00E86508">
        <w:rPr>
          <w:rFonts w:asciiTheme="minorHAnsi" w:hAnsiTheme="minorHAnsi"/>
        </w:rPr>
        <w:t xml:space="preserve">ices based on quality measures </w:t>
      </w:r>
      <w:r w:rsidRPr="00E86508">
        <w:rPr>
          <w:rFonts w:asciiTheme="minorHAnsi" w:hAnsiTheme="minorHAnsi"/>
        </w:rPr>
        <w:t>comparabl</w:t>
      </w:r>
      <w:r w:rsidR="008419BD" w:rsidRPr="00E86508">
        <w:rPr>
          <w:rFonts w:asciiTheme="minorHAnsi" w:hAnsiTheme="minorHAnsi"/>
        </w:rPr>
        <w:t>e to MIPS quality measures</w:t>
      </w:r>
    </w:p>
    <w:p w:rsidR="00FB287E" w:rsidRPr="00E86508" w:rsidRDefault="00B5653F" w:rsidP="00E86508">
      <w:pPr>
        <w:pStyle w:val="ListParagraph"/>
        <w:numPr>
          <w:ilvl w:val="0"/>
          <w:numId w:val="14"/>
        </w:numPr>
        <w:tabs>
          <w:tab w:val="left" w:pos="1440"/>
        </w:tabs>
        <w:autoSpaceDE/>
        <w:autoSpaceDN/>
        <w:adjustRightInd/>
        <w:spacing w:before="120" w:line="240" w:lineRule="auto"/>
        <w:rPr>
          <w:rFonts w:asciiTheme="minorHAnsi" w:hAnsiTheme="minorHAnsi"/>
        </w:rPr>
      </w:pPr>
      <w:r w:rsidRPr="00E86508">
        <w:rPr>
          <w:rFonts w:asciiTheme="minorHAnsi" w:hAnsiTheme="minorHAnsi"/>
        </w:rPr>
        <w:t>E</w:t>
      </w:r>
      <w:r w:rsidR="00FB287E" w:rsidRPr="00E86508">
        <w:rPr>
          <w:rFonts w:asciiTheme="minorHAnsi" w:hAnsiTheme="minorHAnsi"/>
        </w:rPr>
        <w:t>ither</w:t>
      </w:r>
      <w:r w:rsidR="008419BD" w:rsidRPr="00E86508">
        <w:rPr>
          <w:rFonts w:asciiTheme="minorHAnsi" w:hAnsiTheme="minorHAnsi"/>
        </w:rPr>
        <w:t xml:space="preserve"> r</w:t>
      </w:r>
      <w:r w:rsidR="00FB287E" w:rsidRPr="00E86508">
        <w:rPr>
          <w:rFonts w:asciiTheme="minorHAnsi" w:hAnsiTheme="minorHAnsi"/>
        </w:rPr>
        <w:t>equires participants to bear financial risk for monetary losses under the APM that are in excess of a nominal amount</w:t>
      </w:r>
      <w:r w:rsidR="008419BD" w:rsidRPr="00E86508">
        <w:rPr>
          <w:rFonts w:asciiTheme="minorHAnsi" w:hAnsiTheme="minorHAnsi"/>
        </w:rPr>
        <w:t xml:space="preserve"> or is</w:t>
      </w:r>
      <w:r w:rsidR="00FB287E" w:rsidRPr="00E86508">
        <w:rPr>
          <w:rFonts w:asciiTheme="minorHAnsi" w:hAnsiTheme="minorHAnsi"/>
        </w:rPr>
        <w:t xml:space="preserve"> a medical home model expanded under section 1115A(c)</w:t>
      </w:r>
    </w:p>
    <w:p w:rsidR="00FB287E" w:rsidRPr="00E86508" w:rsidRDefault="00FB287E" w:rsidP="00E86508">
      <w:pPr>
        <w:tabs>
          <w:tab w:val="left" w:pos="1440"/>
        </w:tabs>
        <w:autoSpaceDE/>
        <w:autoSpaceDN/>
        <w:adjustRightInd/>
        <w:spacing w:before="120" w:line="240" w:lineRule="auto"/>
        <w:rPr>
          <w:rFonts w:asciiTheme="minorHAnsi" w:hAnsiTheme="minorHAnsi"/>
        </w:rPr>
      </w:pPr>
      <w:r w:rsidRPr="00E86508">
        <w:rPr>
          <w:rFonts w:asciiTheme="minorHAnsi" w:hAnsiTheme="minorHAnsi"/>
        </w:rPr>
        <w:t>A small minority of providers will qualify for the APM incentive payment in the early years</w:t>
      </w:r>
      <w:r w:rsidR="008419BD" w:rsidRPr="00E86508">
        <w:rPr>
          <w:rFonts w:asciiTheme="minorHAnsi" w:hAnsiTheme="minorHAnsi"/>
        </w:rPr>
        <w:t xml:space="preserve">. For the period </w:t>
      </w:r>
      <w:r w:rsidRPr="00E86508">
        <w:rPr>
          <w:rFonts w:asciiTheme="minorHAnsi" w:hAnsiTheme="minorHAnsi"/>
        </w:rPr>
        <w:t>2019</w:t>
      </w:r>
      <w:r w:rsidR="00A04FBC">
        <w:rPr>
          <w:rFonts w:asciiTheme="minorHAnsi" w:hAnsiTheme="minorHAnsi"/>
        </w:rPr>
        <w:t>–</w:t>
      </w:r>
      <w:r w:rsidRPr="00E86508">
        <w:rPr>
          <w:rFonts w:asciiTheme="minorHAnsi" w:hAnsiTheme="minorHAnsi"/>
        </w:rPr>
        <w:t>2024</w:t>
      </w:r>
      <w:r w:rsidR="00CA5F15" w:rsidRPr="00E86508">
        <w:rPr>
          <w:rFonts w:asciiTheme="minorHAnsi" w:hAnsiTheme="minorHAnsi"/>
        </w:rPr>
        <w:t>,</w:t>
      </w:r>
      <w:r w:rsidRPr="00E86508">
        <w:rPr>
          <w:rFonts w:asciiTheme="minorHAnsi" w:hAnsiTheme="minorHAnsi"/>
        </w:rPr>
        <w:t xml:space="preserve"> </w:t>
      </w:r>
      <w:r w:rsidR="008419BD" w:rsidRPr="00E86508">
        <w:rPr>
          <w:rFonts w:asciiTheme="minorHAnsi" w:hAnsiTheme="minorHAnsi"/>
        </w:rPr>
        <w:t>there are t</w:t>
      </w:r>
      <w:r w:rsidRPr="00E86508">
        <w:rPr>
          <w:rFonts w:asciiTheme="minorHAnsi" w:hAnsiTheme="minorHAnsi"/>
        </w:rPr>
        <w:t xml:space="preserve">wo </w:t>
      </w:r>
      <w:r w:rsidR="008419BD" w:rsidRPr="00E86508">
        <w:rPr>
          <w:rFonts w:asciiTheme="minorHAnsi" w:hAnsiTheme="minorHAnsi"/>
        </w:rPr>
        <w:t>o</w:t>
      </w:r>
      <w:r w:rsidRPr="00E86508">
        <w:rPr>
          <w:rFonts w:asciiTheme="minorHAnsi" w:hAnsiTheme="minorHAnsi"/>
        </w:rPr>
        <w:t>ptions</w:t>
      </w:r>
      <w:r w:rsidR="008419BD" w:rsidRPr="00E86508">
        <w:rPr>
          <w:rFonts w:asciiTheme="minorHAnsi" w:hAnsiTheme="minorHAnsi"/>
        </w:rPr>
        <w:t xml:space="preserve">, one for Medicare thresholds and another for all-payer thresholds. </w:t>
      </w:r>
      <w:r w:rsidRPr="00E86508">
        <w:rPr>
          <w:rFonts w:asciiTheme="minorHAnsi" w:hAnsiTheme="minorHAnsi"/>
        </w:rPr>
        <w:t>A Technical Advisory Committee (TAC) will be named to allow stakeholders to propose PFPMs</w:t>
      </w:r>
      <w:r w:rsidR="008419BD" w:rsidRPr="00E86508">
        <w:rPr>
          <w:rFonts w:asciiTheme="minorHAnsi" w:hAnsiTheme="minorHAnsi"/>
        </w:rPr>
        <w:t xml:space="preserve">. </w:t>
      </w:r>
      <w:r w:rsidRPr="00E86508">
        <w:rPr>
          <w:rFonts w:asciiTheme="minorHAnsi" w:hAnsiTheme="minorHAnsi"/>
        </w:rPr>
        <w:t>The TAC will review and provide recommendations to the Secretary based on criteria established through rulemaking</w:t>
      </w:r>
      <w:r w:rsidR="008419BD" w:rsidRPr="00E86508">
        <w:rPr>
          <w:rFonts w:asciiTheme="minorHAnsi" w:hAnsiTheme="minorHAnsi"/>
        </w:rPr>
        <w:t xml:space="preserve">. </w:t>
      </w:r>
      <w:r w:rsidRPr="00E86508">
        <w:rPr>
          <w:rFonts w:asciiTheme="minorHAnsi" w:hAnsiTheme="minorHAnsi"/>
        </w:rPr>
        <w:t>HHS</w:t>
      </w:r>
      <w:r w:rsidR="00CA5F15" w:rsidRPr="00E86508">
        <w:rPr>
          <w:rFonts w:asciiTheme="minorHAnsi" w:hAnsiTheme="minorHAnsi"/>
        </w:rPr>
        <w:t xml:space="preserve"> and </w:t>
      </w:r>
      <w:r w:rsidRPr="00E86508">
        <w:rPr>
          <w:rFonts w:asciiTheme="minorHAnsi" w:hAnsiTheme="minorHAnsi"/>
        </w:rPr>
        <w:t>CMS will review and prioritize recommendations against existing factors</w:t>
      </w:r>
      <w:r w:rsidR="008419BD" w:rsidRPr="00E86508">
        <w:rPr>
          <w:rFonts w:asciiTheme="minorHAnsi" w:hAnsiTheme="minorHAnsi"/>
        </w:rPr>
        <w:t xml:space="preserve">, which are described at </w:t>
      </w:r>
      <w:hyperlink r:id="rId9" w:history="1">
        <w:r w:rsidRPr="00E86508">
          <w:rPr>
            <w:rStyle w:val="Hyperlink"/>
            <w:rFonts w:asciiTheme="minorHAnsi" w:hAnsiTheme="minorHAnsi" w:cs="Arial"/>
          </w:rPr>
          <w:t>http</w:t>
        </w:r>
      </w:hyperlink>
      <w:hyperlink r:id="rId10" w:history="1">
        <w:r w:rsidRPr="00E86508">
          <w:rPr>
            <w:rStyle w:val="Hyperlink"/>
            <w:rFonts w:asciiTheme="minorHAnsi" w:hAnsiTheme="minorHAnsi"/>
          </w:rPr>
          <w:t>://innovation.cms.gov/Files/x/rfi-websitepreamble.pdf</w:t>
        </w:r>
        <w:r w:rsidR="00CA5F15" w:rsidRPr="00E86508">
          <w:rPr>
            <w:rStyle w:val="Hyperlink"/>
            <w:rFonts w:asciiTheme="minorHAnsi" w:hAnsiTheme="minorHAnsi"/>
            <w:u w:val="none"/>
          </w:rPr>
          <w:t>.</w:t>
        </w:r>
        <w:r w:rsidR="00CA5F15" w:rsidRPr="00E86508">
          <w:rPr>
            <w:rStyle w:val="Hyperlink"/>
            <w:rFonts w:asciiTheme="minorHAnsi" w:hAnsiTheme="minorHAnsi"/>
            <w:color w:val="auto"/>
            <w:u w:val="none"/>
          </w:rPr>
          <w:t xml:space="preserve"> </w:t>
        </w:r>
        <w:r w:rsidR="008419BD" w:rsidRPr="00E86508">
          <w:rPr>
            <w:rStyle w:val="Hyperlink"/>
            <w:rFonts w:asciiTheme="minorHAnsi" w:hAnsiTheme="minorHAnsi"/>
            <w:color w:val="auto"/>
            <w:u w:val="none"/>
          </w:rPr>
          <w:t>Technical assistance will be available to practices in</w:t>
        </w:r>
        <w:r w:rsidRPr="00E86508">
          <w:rPr>
            <w:rStyle w:val="Hyperlink"/>
            <w:rFonts w:asciiTheme="minorHAnsi" w:hAnsiTheme="minorHAnsi"/>
            <w:color w:val="auto"/>
            <w:u w:val="none"/>
          </w:rPr>
          <w:t xml:space="preserve"> </w:t>
        </w:r>
      </w:hyperlink>
      <w:r w:rsidR="008419BD" w:rsidRPr="00E86508">
        <w:rPr>
          <w:rFonts w:asciiTheme="minorHAnsi" w:hAnsiTheme="minorHAnsi"/>
        </w:rPr>
        <w:t>H</w:t>
      </w:r>
      <w:r w:rsidR="00D51B0C" w:rsidRPr="00E86508">
        <w:rPr>
          <w:rFonts w:asciiTheme="minorHAnsi" w:hAnsiTheme="minorHAnsi"/>
        </w:rPr>
        <w:t>ealth Professional Shortage Areas</w:t>
      </w:r>
      <w:r w:rsidR="008419BD" w:rsidRPr="00E86508">
        <w:rPr>
          <w:rFonts w:asciiTheme="minorHAnsi" w:hAnsiTheme="minorHAnsi"/>
        </w:rPr>
        <w:t xml:space="preserve">. </w:t>
      </w:r>
      <w:r w:rsidRPr="00E86508">
        <w:rPr>
          <w:rFonts w:asciiTheme="minorHAnsi" w:hAnsiTheme="minorHAnsi"/>
        </w:rPr>
        <w:t xml:space="preserve">MACRA requires the </w:t>
      </w:r>
      <w:r w:rsidR="00D51B0C" w:rsidRPr="00E86508">
        <w:rPr>
          <w:rFonts w:asciiTheme="minorHAnsi" w:hAnsiTheme="minorHAnsi"/>
        </w:rPr>
        <w:t xml:space="preserve">HHS </w:t>
      </w:r>
      <w:r w:rsidRPr="00E86508">
        <w:rPr>
          <w:rFonts w:asciiTheme="minorHAnsi" w:hAnsiTheme="minorHAnsi"/>
        </w:rPr>
        <w:t>Secretary to enter contracts or agreements with appropriate entities, such as quality improvement organizations, regional extension centers, or regional health collaboratives</w:t>
      </w:r>
      <w:r w:rsidR="00D51B0C" w:rsidRPr="00E86508">
        <w:rPr>
          <w:rFonts w:asciiTheme="minorHAnsi" w:hAnsiTheme="minorHAnsi"/>
        </w:rPr>
        <w:t xml:space="preserve">. </w:t>
      </w:r>
      <w:r w:rsidRPr="00E86508">
        <w:rPr>
          <w:rFonts w:asciiTheme="minorHAnsi" w:hAnsiTheme="minorHAnsi"/>
        </w:rPr>
        <w:t xml:space="preserve">These entities will offer guidance and assistance to MIPS EPs with respect to the performance categories or in transitioning to the implementation of and participation in an APM. </w:t>
      </w:r>
      <w:r w:rsidR="008419BD" w:rsidRPr="00E86508">
        <w:rPr>
          <w:rFonts w:asciiTheme="minorHAnsi" w:hAnsiTheme="minorHAnsi"/>
        </w:rPr>
        <w:t>T</w:t>
      </w:r>
      <w:r w:rsidR="00D51B0C" w:rsidRPr="00E86508">
        <w:rPr>
          <w:rFonts w:asciiTheme="minorHAnsi" w:hAnsiTheme="minorHAnsi"/>
        </w:rPr>
        <w:t>he RFI was published Se</w:t>
      </w:r>
      <w:r w:rsidRPr="00E86508">
        <w:rPr>
          <w:rFonts w:asciiTheme="minorHAnsi" w:hAnsiTheme="minorHAnsi"/>
        </w:rPr>
        <w:t>ptember 2015</w:t>
      </w:r>
      <w:r w:rsidR="00D51B0C" w:rsidRPr="00E86508">
        <w:rPr>
          <w:rFonts w:asciiTheme="minorHAnsi" w:hAnsiTheme="minorHAnsi"/>
        </w:rPr>
        <w:t xml:space="preserve">. Webinars are planned for October. The proposed rule is expected to be published in March 2016 with final regulation publication expected October 2016. </w:t>
      </w:r>
      <w:r w:rsidR="00CA5F15" w:rsidRPr="00E86508">
        <w:rPr>
          <w:rFonts w:asciiTheme="minorHAnsi" w:hAnsiTheme="minorHAnsi"/>
        </w:rPr>
        <w:t xml:space="preserve">The </w:t>
      </w:r>
      <w:r w:rsidRPr="00E86508">
        <w:rPr>
          <w:rFonts w:asciiTheme="minorHAnsi" w:hAnsiTheme="minorHAnsi"/>
        </w:rPr>
        <w:t>Health Care Payment Learning and Action Network was established to increase the adoption of value-based payments and alternative payment models t</w:t>
      </w:r>
      <w:r w:rsidR="00D51B0C" w:rsidRPr="00E86508">
        <w:rPr>
          <w:rFonts w:asciiTheme="minorHAnsi" w:hAnsiTheme="minorHAnsi"/>
        </w:rPr>
        <w:t>hrough a learning collaborative</w:t>
      </w:r>
      <w:r w:rsidRPr="00E86508">
        <w:rPr>
          <w:rFonts w:asciiTheme="minorHAnsi" w:hAnsiTheme="minorHAnsi"/>
        </w:rPr>
        <w:t>.</w:t>
      </w:r>
      <w:r w:rsidR="00D51B0C" w:rsidRPr="00E86508">
        <w:rPr>
          <w:rFonts w:asciiTheme="minorHAnsi" w:hAnsiTheme="minorHAnsi"/>
        </w:rPr>
        <w:t xml:space="preserve"> Interested persons are encouraged to s</w:t>
      </w:r>
      <w:r w:rsidRPr="00E86508">
        <w:rPr>
          <w:rFonts w:asciiTheme="minorHAnsi" w:hAnsiTheme="minorHAnsi"/>
        </w:rPr>
        <w:t>ign up</w:t>
      </w:r>
      <w:r w:rsidR="00D51B0C" w:rsidRPr="00E86508">
        <w:rPr>
          <w:rFonts w:asciiTheme="minorHAnsi" w:hAnsiTheme="minorHAnsi"/>
        </w:rPr>
        <w:t xml:space="preserve"> at</w:t>
      </w:r>
      <w:r w:rsidRPr="00E86508">
        <w:rPr>
          <w:rFonts w:asciiTheme="minorHAnsi" w:hAnsiTheme="minorHAnsi"/>
        </w:rPr>
        <w:t xml:space="preserve"> </w:t>
      </w:r>
      <w:hyperlink r:id="rId11" w:history="1">
        <w:r w:rsidRPr="00E86508">
          <w:rPr>
            <w:rStyle w:val="Hyperlink"/>
            <w:rFonts w:asciiTheme="minorHAnsi" w:hAnsiTheme="minorHAnsi" w:cs="Arial"/>
          </w:rPr>
          <w:t>http://innovationgov.force.com/hcplan</w:t>
        </w:r>
      </w:hyperlink>
      <w:r w:rsidR="00D51B0C" w:rsidRPr="00E86508">
        <w:rPr>
          <w:rFonts w:asciiTheme="minorHAnsi" w:hAnsiTheme="minorHAnsi"/>
        </w:rPr>
        <w:t>. Daniel encouraged members to submit individual comments.</w:t>
      </w:r>
      <w:r w:rsidRPr="00E86508">
        <w:rPr>
          <w:rFonts w:asciiTheme="minorHAnsi" w:hAnsiTheme="minorHAnsi"/>
        </w:rPr>
        <w:t xml:space="preserve"> ONC is not asking for committee feedback due to the short comment period.</w:t>
      </w:r>
    </w:p>
    <w:p w:rsidR="00680860" w:rsidRPr="00E86508" w:rsidRDefault="00680860" w:rsidP="00A37E83">
      <w:pPr>
        <w:pStyle w:val="Heading4"/>
      </w:pPr>
      <w:r w:rsidRPr="00E86508">
        <w:t>Q&amp;A</w:t>
      </w:r>
    </w:p>
    <w:p w:rsidR="00784389" w:rsidRPr="00E86508" w:rsidRDefault="00D51B0C" w:rsidP="00E86508">
      <w:pPr>
        <w:spacing w:before="120" w:line="240" w:lineRule="auto"/>
        <w:rPr>
          <w:rFonts w:asciiTheme="minorHAnsi" w:hAnsiTheme="minorHAnsi"/>
        </w:rPr>
      </w:pPr>
      <w:r w:rsidRPr="00E86508">
        <w:rPr>
          <w:rFonts w:asciiTheme="minorHAnsi" w:hAnsiTheme="minorHAnsi"/>
        </w:rPr>
        <w:t xml:space="preserve">Neal Patterson </w:t>
      </w:r>
      <w:r w:rsidR="00784389" w:rsidRPr="00E86508">
        <w:rPr>
          <w:rFonts w:asciiTheme="minorHAnsi" w:hAnsiTheme="minorHAnsi"/>
        </w:rPr>
        <w:t xml:space="preserve">wondered </w:t>
      </w:r>
      <w:r w:rsidR="00160808" w:rsidRPr="00E86508">
        <w:rPr>
          <w:rFonts w:asciiTheme="minorHAnsi" w:hAnsiTheme="minorHAnsi"/>
        </w:rPr>
        <w:t xml:space="preserve">whether these changes will </w:t>
      </w:r>
      <w:r w:rsidR="00784389" w:rsidRPr="00E86508">
        <w:rPr>
          <w:rFonts w:asciiTheme="minorHAnsi" w:hAnsiTheme="minorHAnsi"/>
        </w:rPr>
        <w:t>replace</w:t>
      </w:r>
      <w:r w:rsidR="00160808" w:rsidRPr="00E86508">
        <w:rPr>
          <w:rFonts w:asciiTheme="minorHAnsi" w:hAnsiTheme="minorHAnsi"/>
        </w:rPr>
        <w:t xml:space="preserve"> the current procedures coding system required for physicians. </w:t>
      </w:r>
      <w:r w:rsidR="00784389" w:rsidRPr="00E86508">
        <w:rPr>
          <w:rFonts w:asciiTheme="minorHAnsi" w:hAnsiTheme="minorHAnsi"/>
        </w:rPr>
        <w:t>Good</w:t>
      </w:r>
      <w:r w:rsidR="00755446" w:rsidRPr="00E86508">
        <w:rPr>
          <w:rFonts w:asciiTheme="minorHAnsi" w:hAnsiTheme="minorHAnsi"/>
        </w:rPr>
        <w:t>rich</w:t>
      </w:r>
      <w:r w:rsidR="00784389" w:rsidRPr="00E86508">
        <w:rPr>
          <w:rFonts w:asciiTheme="minorHAnsi" w:hAnsiTheme="minorHAnsi"/>
        </w:rPr>
        <w:t xml:space="preserve"> </w:t>
      </w:r>
      <w:r w:rsidR="00160808" w:rsidRPr="00E86508">
        <w:rPr>
          <w:rFonts w:asciiTheme="minorHAnsi" w:hAnsiTheme="minorHAnsi"/>
        </w:rPr>
        <w:t xml:space="preserve">admitted that </w:t>
      </w:r>
      <w:r w:rsidR="00784389" w:rsidRPr="00E86508">
        <w:rPr>
          <w:rFonts w:asciiTheme="minorHAnsi" w:hAnsiTheme="minorHAnsi"/>
        </w:rPr>
        <w:t xml:space="preserve">the proposed system does not change </w:t>
      </w:r>
      <w:r w:rsidR="00233639" w:rsidRPr="00E86508">
        <w:rPr>
          <w:rFonts w:asciiTheme="minorHAnsi" w:hAnsiTheme="minorHAnsi"/>
        </w:rPr>
        <w:t xml:space="preserve">current </w:t>
      </w:r>
      <w:r w:rsidR="00784389" w:rsidRPr="00E86508">
        <w:rPr>
          <w:rFonts w:asciiTheme="minorHAnsi" w:hAnsiTheme="minorHAnsi"/>
        </w:rPr>
        <w:t xml:space="preserve">procedures for coding and billing. </w:t>
      </w:r>
      <w:r w:rsidR="00233639" w:rsidRPr="00E86508">
        <w:rPr>
          <w:rFonts w:asciiTheme="minorHAnsi" w:hAnsiTheme="minorHAnsi"/>
        </w:rPr>
        <w:t xml:space="preserve">The </w:t>
      </w:r>
      <w:r w:rsidR="00784389" w:rsidRPr="00E86508">
        <w:rPr>
          <w:rFonts w:asciiTheme="minorHAnsi" w:hAnsiTheme="minorHAnsi"/>
        </w:rPr>
        <w:t xml:space="preserve">MIPS is based on </w:t>
      </w:r>
      <w:r w:rsidR="00233639" w:rsidRPr="00E86508">
        <w:rPr>
          <w:rFonts w:asciiTheme="minorHAnsi" w:hAnsiTheme="minorHAnsi"/>
        </w:rPr>
        <w:t xml:space="preserve">the </w:t>
      </w:r>
      <w:r w:rsidR="00784389" w:rsidRPr="00E86508">
        <w:rPr>
          <w:rFonts w:asciiTheme="minorHAnsi" w:hAnsiTheme="minorHAnsi"/>
        </w:rPr>
        <w:t xml:space="preserve">way medicine </w:t>
      </w:r>
      <w:r w:rsidR="00233639" w:rsidRPr="00E86508">
        <w:rPr>
          <w:rFonts w:asciiTheme="minorHAnsi" w:hAnsiTheme="minorHAnsi"/>
        </w:rPr>
        <w:t xml:space="preserve">is </w:t>
      </w:r>
      <w:r w:rsidR="00784389" w:rsidRPr="00E86508">
        <w:rPr>
          <w:rFonts w:asciiTheme="minorHAnsi" w:hAnsiTheme="minorHAnsi"/>
        </w:rPr>
        <w:t>practiced and billed for today</w:t>
      </w:r>
      <w:r w:rsidR="00CA5F15" w:rsidRPr="00E86508">
        <w:rPr>
          <w:rFonts w:asciiTheme="minorHAnsi" w:hAnsiTheme="minorHAnsi"/>
        </w:rPr>
        <w:t>,</w:t>
      </w:r>
      <w:r w:rsidR="00233639" w:rsidRPr="00E86508">
        <w:rPr>
          <w:rFonts w:asciiTheme="minorHAnsi" w:hAnsiTheme="minorHAnsi"/>
        </w:rPr>
        <w:t xml:space="preserve"> however onerous.</w:t>
      </w:r>
      <w:r w:rsidR="00663C7D" w:rsidRPr="00E86508">
        <w:rPr>
          <w:rFonts w:asciiTheme="minorHAnsi" w:hAnsiTheme="minorHAnsi"/>
        </w:rPr>
        <w:t xml:space="preserve"> </w:t>
      </w:r>
      <w:r w:rsidR="00784389" w:rsidRPr="00E86508">
        <w:rPr>
          <w:rFonts w:asciiTheme="minorHAnsi" w:hAnsiTheme="minorHAnsi"/>
        </w:rPr>
        <w:t xml:space="preserve">Devin Mann </w:t>
      </w:r>
      <w:r w:rsidR="00663C7D" w:rsidRPr="00E86508">
        <w:rPr>
          <w:rFonts w:asciiTheme="minorHAnsi" w:hAnsiTheme="minorHAnsi"/>
        </w:rPr>
        <w:t>pointed out that nothing about these programs changes what providers have to do in terms of coding and billing for services. Good</w:t>
      </w:r>
      <w:r w:rsidR="00755446" w:rsidRPr="00E86508">
        <w:rPr>
          <w:rFonts w:asciiTheme="minorHAnsi" w:hAnsiTheme="minorHAnsi"/>
        </w:rPr>
        <w:t>rich</w:t>
      </w:r>
      <w:r w:rsidR="00663C7D" w:rsidRPr="00E86508">
        <w:rPr>
          <w:rFonts w:asciiTheme="minorHAnsi" w:hAnsiTheme="minorHAnsi"/>
        </w:rPr>
        <w:t xml:space="preserve"> said that </w:t>
      </w:r>
      <w:r w:rsidR="00784389" w:rsidRPr="00E86508">
        <w:rPr>
          <w:rFonts w:asciiTheme="minorHAnsi" w:hAnsiTheme="minorHAnsi"/>
        </w:rPr>
        <w:t>CMS understands the burden</w:t>
      </w:r>
      <w:r w:rsidR="00736FD3" w:rsidRPr="00E86508">
        <w:rPr>
          <w:rFonts w:asciiTheme="minorHAnsi" w:hAnsiTheme="minorHAnsi"/>
        </w:rPr>
        <w:t xml:space="preserve"> of reporting</w:t>
      </w:r>
      <w:r w:rsidR="00663C7D" w:rsidRPr="00E86508">
        <w:rPr>
          <w:rFonts w:asciiTheme="minorHAnsi" w:hAnsiTheme="minorHAnsi"/>
        </w:rPr>
        <w:t>. The</w:t>
      </w:r>
      <w:r w:rsidR="00784389" w:rsidRPr="00E86508">
        <w:rPr>
          <w:rFonts w:asciiTheme="minorHAnsi" w:hAnsiTheme="minorHAnsi"/>
        </w:rPr>
        <w:t xml:space="preserve"> law is clear</w:t>
      </w:r>
      <w:r w:rsidR="004B6A8B" w:rsidRPr="00E86508">
        <w:rPr>
          <w:rFonts w:asciiTheme="minorHAnsi" w:hAnsiTheme="minorHAnsi"/>
        </w:rPr>
        <w:t xml:space="preserve"> regarding the intent</w:t>
      </w:r>
      <w:r w:rsidR="00784389" w:rsidRPr="00E86508">
        <w:rPr>
          <w:rFonts w:asciiTheme="minorHAnsi" w:hAnsiTheme="minorHAnsi"/>
        </w:rPr>
        <w:t xml:space="preserve"> to move to registry and E</w:t>
      </w:r>
      <w:r w:rsidR="004B6A8B" w:rsidRPr="00E86508">
        <w:rPr>
          <w:rFonts w:asciiTheme="minorHAnsi" w:hAnsiTheme="minorHAnsi"/>
        </w:rPr>
        <w:t>H</w:t>
      </w:r>
      <w:r w:rsidR="00784389" w:rsidRPr="00E86508">
        <w:rPr>
          <w:rFonts w:asciiTheme="minorHAnsi" w:hAnsiTheme="minorHAnsi"/>
        </w:rPr>
        <w:t>R</w:t>
      </w:r>
      <w:r w:rsidR="004B6A8B" w:rsidRPr="00E86508">
        <w:rPr>
          <w:rFonts w:asciiTheme="minorHAnsi" w:hAnsiTheme="minorHAnsi"/>
        </w:rPr>
        <w:t>-</w:t>
      </w:r>
      <w:r w:rsidR="00784389" w:rsidRPr="00E86508">
        <w:rPr>
          <w:rFonts w:asciiTheme="minorHAnsi" w:hAnsiTheme="minorHAnsi"/>
        </w:rPr>
        <w:t>based submission</w:t>
      </w:r>
      <w:r w:rsidR="004B6A8B" w:rsidRPr="00E86508">
        <w:rPr>
          <w:rFonts w:asciiTheme="minorHAnsi" w:hAnsiTheme="minorHAnsi"/>
        </w:rPr>
        <w:t>s</w:t>
      </w:r>
      <w:r w:rsidR="00784389" w:rsidRPr="00E86508">
        <w:rPr>
          <w:rFonts w:asciiTheme="minorHAnsi" w:hAnsiTheme="minorHAnsi"/>
        </w:rPr>
        <w:t xml:space="preserve"> of data. </w:t>
      </w:r>
      <w:r w:rsidR="004B6A8B" w:rsidRPr="00E86508">
        <w:rPr>
          <w:rFonts w:asciiTheme="minorHAnsi" w:hAnsiTheme="minorHAnsi"/>
        </w:rPr>
        <w:t>N</w:t>
      </w:r>
      <w:r w:rsidR="00784389" w:rsidRPr="00E86508">
        <w:rPr>
          <w:rFonts w:asciiTheme="minorHAnsi" w:hAnsiTheme="minorHAnsi"/>
        </w:rPr>
        <w:t>ew program</w:t>
      </w:r>
      <w:r w:rsidR="004B6A8B" w:rsidRPr="00E86508">
        <w:rPr>
          <w:rFonts w:asciiTheme="minorHAnsi" w:hAnsiTheme="minorHAnsi"/>
        </w:rPr>
        <w:t>s</w:t>
      </w:r>
      <w:r w:rsidR="00784389" w:rsidRPr="00E86508">
        <w:rPr>
          <w:rFonts w:asciiTheme="minorHAnsi" w:hAnsiTheme="minorHAnsi"/>
        </w:rPr>
        <w:t xml:space="preserve"> for interfacing with CMS</w:t>
      </w:r>
      <w:r w:rsidR="004B6A8B" w:rsidRPr="00E86508">
        <w:rPr>
          <w:rFonts w:asciiTheme="minorHAnsi" w:hAnsiTheme="minorHAnsi"/>
        </w:rPr>
        <w:t xml:space="preserve"> are needed</w:t>
      </w:r>
      <w:r w:rsidR="00784389" w:rsidRPr="00E86508">
        <w:rPr>
          <w:rFonts w:asciiTheme="minorHAnsi" w:hAnsiTheme="minorHAnsi"/>
        </w:rPr>
        <w:t>. Th</w:t>
      </w:r>
      <w:r w:rsidR="004B6A8B" w:rsidRPr="00E86508">
        <w:rPr>
          <w:rFonts w:asciiTheme="minorHAnsi" w:hAnsiTheme="minorHAnsi"/>
        </w:rPr>
        <w:t>is l</w:t>
      </w:r>
      <w:r w:rsidR="00784389" w:rsidRPr="00E86508">
        <w:rPr>
          <w:rFonts w:asciiTheme="minorHAnsi" w:hAnsiTheme="minorHAnsi"/>
        </w:rPr>
        <w:t xml:space="preserve">aw provides for more flexibility. What would be most helpful </w:t>
      </w:r>
      <w:r w:rsidR="004B6A8B" w:rsidRPr="00E86508">
        <w:rPr>
          <w:rFonts w:asciiTheme="minorHAnsi" w:hAnsiTheme="minorHAnsi"/>
        </w:rPr>
        <w:t xml:space="preserve">to CMS </w:t>
      </w:r>
      <w:r w:rsidR="00784389" w:rsidRPr="00E86508">
        <w:rPr>
          <w:rFonts w:asciiTheme="minorHAnsi" w:hAnsiTheme="minorHAnsi"/>
        </w:rPr>
        <w:t xml:space="preserve">is </w:t>
      </w:r>
      <w:r w:rsidR="00CA5F15" w:rsidRPr="00E86508">
        <w:rPr>
          <w:rFonts w:asciiTheme="minorHAnsi" w:hAnsiTheme="minorHAnsi"/>
        </w:rPr>
        <w:t xml:space="preserve">for members </w:t>
      </w:r>
      <w:r w:rsidR="00784389" w:rsidRPr="00E86508">
        <w:rPr>
          <w:rFonts w:asciiTheme="minorHAnsi" w:hAnsiTheme="minorHAnsi"/>
        </w:rPr>
        <w:t xml:space="preserve">to think </w:t>
      </w:r>
      <w:r w:rsidR="004B6A8B" w:rsidRPr="00E86508">
        <w:rPr>
          <w:rFonts w:asciiTheme="minorHAnsi" w:hAnsiTheme="minorHAnsi"/>
        </w:rPr>
        <w:t>about h</w:t>
      </w:r>
      <w:r w:rsidR="00784389" w:rsidRPr="00E86508">
        <w:rPr>
          <w:rFonts w:asciiTheme="minorHAnsi" w:hAnsiTheme="minorHAnsi"/>
        </w:rPr>
        <w:t xml:space="preserve">ow to achieve </w:t>
      </w:r>
      <w:r w:rsidR="00736FD3" w:rsidRPr="00E86508">
        <w:rPr>
          <w:rFonts w:asciiTheme="minorHAnsi" w:hAnsiTheme="minorHAnsi"/>
        </w:rPr>
        <w:t xml:space="preserve">an </w:t>
      </w:r>
      <w:r w:rsidR="00784389" w:rsidRPr="00E86508">
        <w:rPr>
          <w:rFonts w:asciiTheme="minorHAnsi" w:hAnsiTheme="minorHAnsi"/>
        </w:rPr>
        <w:t xml:space="preserve">ideal state. Mann </w:t>
      </w:r>
      <w:r w:rsidR="004B6A8B" w:rsidRPr="00E86508">
        <w:rPr>
          <w:rFonts w:asciiTheme="minorHAnsi" w:hAnsiTheme="minorHAnsi"/>
        </w:rPr>
        <w:t xml:space="preserve">observed that regulations should be </w:t>
      </w:r>
      <w:r w:rsidR="00784389" w:rsidRPr="00E86508">
        <w:rPr>
          <w:rFonts w:asciiTheme="minorHAnsi" w:hAnsiTheme="minorHAnsi"/>
        </w:rPr>
        <w:t>explicit</w:t>
      </w:r>
      <w:r w:rsidR="00CA5F15" w:rsidRPr="00E86508">
        <w:rPr>
          <w:rFonts w:asciiTheme="minorHAnsi" w:hAnsiTheme="minorHAnsi"/>
        </w:rPr>
        <w:t xml:space="preserve"> and</w:t>
      </w:r>
      <w:r w:rsidR="004B6A8B" w:rsidRPr="00E86508">
        <w:rPr>
          <w:rFonts w:asciiTheme="minorHAnsi" w:hAnsiTheme="minorHAnsi"/>
        </w:rPr>
        <w:t xml:space="preserve"> based in part on</w:t>
      </w:r>
      <w:r w:rsidR="00784389" w:rsidRPr="00E86508">
        <w:rPr>
          <w:rFonts w:asciiTheme="minorHAnsi" w:hAnsiTheme="minorHAnsi"/>
        </w:rPr>
        <w:t xml:space="preserve"> time studies </w:t>
      </w:r>
      <w:r w:rsidR="004B6A8B" w:rsidRPr="00E86508">
        <w:rPr>
          <w:rFonts w:asciiTheme="minorHAnsi" w:hAnsiTheme="minorHAnsi"/>
        </w:rPr>
        <w:t xml:space="preserve">and </w:t>
      </w:r>
      <w:r w:rsidR="00793DC9">
        <w:rPr>
          <w:rFonts w:asciiTheme="minorHAnsi" w:hAnsiTheme="minorHAnsi"/>
        </w:rPr>
        <w:t xml:space="preserve">should </w:t>
      </w:r>
      <w:r w:rsidR="004B6A8B" w:rsidRPr="00E86508">
        <w:rPr>
          <w:rFonts w:asciiTheme="minorHAnsi" w:hAnsiTheme="minorHAnsi"/>
        </w:rPr>
        <w:t xml:space="preserve">require that new procedures </w:t>
      </w:r>
      <w:r w:rsidR="00784389" w:rsidRPr="00E86508">
        <w:rPr>
          <w:rFonts w:asciiTheme="minorHAnsi" w:hAnsiTheme="minorHAnsi"/>
        </w:rPr>
        <w:t xml:space="preserve">demonstrate value without drag. </w:t>
      </w:r>
      <w:r w:rsidR="004B6A8B" w:rsidRPr="00E86508">
        <w:rPr>
          <w:rFonts w:asciiTheme="minorHAnsi" w:hAnsiTheme="minorHAnsi"/>
        </w:rPr>
        <w:t xml:space="preserve">The work burden should not be increased. </w:t>
      </w:r>
      <w:r w:rsidR="00784389" w:rsidRPr="00E86508">
        <w:rPr>
          <w:rFonts w:asciiTheme="minorHAnsi" w:hAnsiTheme="minorHAnsi"/>
        </w:rPr>
        <w:t xml:space="preserve">DeSalvo said </w:t>
      </w:r>
      <w:r w:rsidR="004B6A8B" w:rsidRPr="00E86508">
        <w:rPr>
          <w:rFonts w:asciiTheme="minorHAnsi" w:hAnsiTheme="minorHAnsi"/>
        </w:rPr>
        <w:t xml:space="preserve">that </w:t>
      </w:r>
      <w:r w:rsidR="00784389" w:rsidRPr="00E86508">
        <w:rPr>
          <w:rFonts w:asciiTheme="minorHAnsi" w:hAnsiTheme="minorHAnsi"/>
        </w:rPr>
        <w:t xml:space="preserve">some of FFS makes sense for specialists. </w:t>
      </w:r>
      <w:r w:rsidR="004B6A8B" w:rsidRPr="00E86508">
        <w:rPr>
          <w:rFonts w:asciiTheme="minorHAnsi" w:hAnsiTheme="minorHAnsi"/>
        </w:rPr>
        <w:t>The c</w:t>
      </w:r>
      <w:r w:rsidR="00784389" w:rsidRPr="00E86508">
        <w:rPr>
          <w:rFonts w:asciiTheme="minorHAnsi" w:hAnsiTheme="minorHAnsi"/>
        </w:rPr>
        <w:t xml:space="preserve">omment period is </w:t>
      </w:r>
      <w:r w:rsidR="004B6A8B" w:rsidRPr="00E86508">
        <w:rPr>
          <w:rFonts w:asciiTheme="minorHAnsi" w:hAnsiTheme="minorHAnsi"/>
        </w:rPr>
        <w:t xml:space="preserve">an </w:t>
      </w:r>
      <w:r w:rsidR="00784389" w:rsidRPr="00E86508">
        <w:rPr>
          <w:rFonts w:asciiTheme="minorHAnsi" w:hAnsiTheme="minorHAnsi"/>
        </w:rPr>
        <w:t>opportunity for dialogue</w:t>
      </w:r>
      <w:r w:rsidR="004B6A8B" w:rsidRPr="00E86508">
        <w:rPr>
          <w:rFonts w:asciiTheme="minorHAnsi" w:hAnsiTheme="minorHAnsi"/>
        </w:rPr>
        <w:t xml:space="preserve"> and to l</w:t>
      </w:r>
      <w:r w:rsidR="00784389" w:rsidRPr="00E86508">
        <w:rPr>
          <w:rFonts w:asciiTheme="minorHAnsi" w:hAnsiTheme="minorHAnsi"/>
        </w:rPr>
        <w:t>earn from what is already working</w:t>
      </w:r>
      <w:r w:rsidR="004B6A8B" w:rsidRPr="00E86508">
        <w:rPr>
          <w:rFonts w:asciiTheme="minorHAnsi" w:hAnsiTheme="minorHAnsi"/>
        </w:rPr>
        <w:t>:</w:t>
      </w:r>
      <w:r w:rsidR="00784389" w:rsidRPr="00E86508">
        <w:rPr>
          <w:rFonts w:asciiTheme="minorHAnsi" w:hAnsiTheme="minorHAnsi"/>
        </w:rPr>
        <w:t xml:space="preserve"> </w:t>
      </w:r>
      <w:r w:rsidR="00793DC9">
        <w:rPr>
          <w:rFonts w:asciiTheme="minorHAnsi" w:hAnsiTheme="minorHAnsi"/>
        </w:rPr>
        <w:t>How</w:t>
      </w:r>
      <w:r w:rsidR="00784389" w:rsidRPr="00E86508">
        <w:rPr>
          <w:rFonts w:asciiTheme="minorHAnsi" w:hAnsiTheme="minorHAnsi"/>
        </w:rPr>
        <w:t xml:space="preserve"> would a better model look</w:t>
      </w:r>
      <w:r w:rsidR="004B6A8B" w:rsidRPr="00E86508">
        <w:rPr>
          <w:rFonts w:asciiTheme="minorHAnsi" w:hAnsiTheme="minorHAnsi"/>
        </w:rPr>
        <w:t>?</w:t>
      </w:r>
      <w:r w:rsidR="00784389" w:rsidRPr="00E86508">
        <w:rPr>
          <w:rFonts w:asciiTheme="minorHAnsi" w:hAnsiTheme="minorHAnsi"/>
        </w:rPr>
        <w:t xml:space="preserve"> Tang </w:t>
      </w:r>
      <w:r w:rsidR="004B6A8B" w:rsidRPr="00E86508">
        <w:rPr>
          <w:rFonts w:asciiTheme="minorHAnsi" w:hAnsiTheme="minorHAnsi"/>
        </w:rPr>
        <w:t xml:space="preserve">suggested that the </w:t>
      </w:r>
      <w:r w:rsidR="00784389" w:rsidRPr="00E86508">
        <w:rPr>
          <w:rFonts w:asciiTheme="minorHAnsi" w:hAnsiTheme="minorHAnsi"/>
        </w:rPr>
        <w:t>paperwork reduction act be update</w:t>
      </w:r>
      <w:r w:rsidR="004B6A8B" w:rsidRPr="00E86508">
        <w:rPr>
          <w:rFonts w:asciiTheme="minorHAnsi" w:hAnsiTheme="minorHAnsi"/>
        </w:rPr>
        <w:t>d</w:t>
      </w:r>
      <w:r w:rsidR="00784389" w:rsidRPr="00E86508">
        <w:rPr>
          <w:rFonts w:asciiTheme="minorHAnsi" w:hAnsiTheme="minorHAnsi"/>
        </w:rPr>
        <w:t xml:space="preserve"> to </w:t>
      </w:r>
      <w:r w:rsidR="00CA5F15" w:rsidRPr="00E86508">
        <w:rPr>
          <w:rFonts w:asciiTheme="minorHAnsi" w:hAnsiTheme="minorHAnsi"/>
        </w:rPr>
        <w:t xml:space="preserve">apply to </w:t>
      </w:r>
      <w:r w:rsidR="00784389" w:rsidRPr="00E86508">
        <w:rPr>
          <w:rFonts w:asciiTheme="minorHAnsi" w:hAnsiTheme="minorHAnsi"/>
        </w:rPr>
        <w:t>click</w:t>
      </w:r>
      <w:r w:rsidR="004B6A8B" w:rsidRPr="00E86508">
        <w:rPr>
          <w:rFonts w:asciiTheme="minorHAnsi" w:hAnsiTheme="minorHAnsi"/>
        </w:rPr>
        <w:t xml:space="preserve"> reduction</w:t>
      </w:r>
      <w:r w:rsidR="00784389" w:rsidRPr="00E86508">
        <w:rPr>
          <w:rFonts w:asciiTheme="minorHAnsi" w:hAnsiTheme="minorHAnsi"/>
        </w:rPr>
        <w:t xml:space="preserve">. </w:t>
      </w:r>
    </w:p>
    <w:p w:rsidR="00784389" w:rsidRPr="00E86508" w:rsidRDefault="00784389" w:rsidP="00E86508">
      <w:pPr>
        <w:spacing w:line="240" w:lineRule="auto"/>
        <w:rPr>
          <w:rFonts w:asciiTheme="minorHAnsi" w:hAnsiTheme="minorHAnsi"/>
        </w:rPr>
      </w:pPr>
      <w:r w:rsidRPr="00E86508">
        <w:rPr>
          <w:rFonts w:asciiTheme="minorHAnsi" w:hAnsiTheme="minorHAnsi"/>
        </w:rPr>
        <w:t>Rose</w:t>
      </w:r>
      <w:r w:rsidR="004B6A8B" w:rsidRPr="00E86508">
        <w:rPr>
          <w:rFonts w:asciiTheme="minorHAnsi" w:hAnsiTheme="minorHAnsi"/>
        </w:rPr>
        <w:t xml:space="preserve"> requested clarification</w:t>
      </w:r>
      <w:r w:rsidR="00736FD3" w:rsidRPr="00E86508">
        <w:rPr>
          <w:rFonts w:asciiTheme="minorHAnsi" w:hAnsiTheme="minorHAnsi"/>
        </w:rPr>
        <w:t>:</w:t>
      </w:r>
      <w:r w:rsidR="004B6A8B" w:rsidRPr="00E86508">
        <w:rPr>
          <w:rFonts w:asciiTheme="minorHAnsi" w:hAnsiTheme="minorHAnsi"/>
        </w:rPr>
        <w:t xml:space="preserve"> Is it correct that the payment adjustments for Medicare meaningful use nonparticipation </w:t>
      </w:r>
      <w:r w:rsidR="006E0E2D" w:rsidRPr="00E86508">
        <w:rPr>
          <w:rFonts w:asciiTheme="minorHAnsi" w:hAnsiTheme="minorHAnsi"/>
        </w:rPr>
        <w:t xml:space="preserve">that </w:t>
      </w:r>
      <w:r w:rsidR="004B6A8B" w:rsidRPr="00E86508">
        <w:rPr>
          <w:rFonts w:asciiTheme="minorHAnsi" w:hAnsiTheme="minorHAnsi"/>
        </w:rPr>
        <w:t>started in 2015 are going to go away and be replaced by the MIPS payment</w:t>
      </w:r>
      <w:r w:rsidR="006E0E2D" w:rsidRPr="00E86508">
        <w:rPr>
          <w:rFonts w:asciiTheme="minorHAnsi" w:hAnsiTheme="minorHAnsi"/>
        </w:rPr>
        <w:t xml:space="preserve"> </w:t>
      </w:r>
      <w:r w:rsidR="004B6A8B" w:rsidRPr="00E86508">
        <w:rPr>
          <w:rFonts w:asciiTheme="minorHAnsi" w:hAnsiTheme="minorHAnsi"/>
        </w:rPr>
        <w:t>adjustments that do</w:t>
      </w:r>
      <w:r w:rsidR="006E0E2D" w:rsidRPr="00E86508">
        <w:rPr>
          <w:rFonts w:asciiTheme="minorHAnsi" w:hAnsiTheme="minorHAnsi"/>
        </w:rPr>
        <w:t xml:space="preserve"> not</w:t>
      </w:r>
      <w:r w:rsidR="007F6BB2" w:rsidRPr="00E86508">
        <w:rPr>
          <w:rFonts w:asciiTheme="minorHAnsi" w:hAnsiTheme="minorHAnsi"/>
        </w:rPr>
        <w:t xml:space="preserve"> go into effect until 2019</w:t>
      </w:r>
      <w:r w:rsidR="004B6A8B" w:rsidRPr="00E86508">
        <w:rPr>
          <w:rFonts w:asciiTheme="minorHAnsi" w:hAnsiTheme="minorHAnsi"/>
        </w:rPr>
        <w:t xml:space="preserve">? </w:t>
      </w:r>
      <w:r w:rsidR="006E0E2D" w:rsidRPr="00E86508">
        <w:rPr>
          <w:rFonts w:asciiTheme="minorHAnsi" w:hAnsiTheme="minorHAnsi"/>
        </w:rPr>
        <w:t xml:space="preserve">Is it correct that the </w:t>
      </w:r>
      <w:r w:rsidR="007F6BB2" w:rsidRPr="00E86508">
        <w:rPr>
          <w:rFonts w:asciiTheme="minorHAnsi" w:hAnsiTheme="minorHAnsi"/>
        </w:rPr>
        <w:t>PQ</w:t>
      </w:r>
      <w:r w:rsidR="004B6A8B" w:rsidRPr="00E86508">
        <w:rPr>
          <w:rFonts w:asciiTheme="minorHAnsi" w:hAnsiTheme="minorHAnsi"/>
        </w:rPr>
        <w:t>RS paper reporting program is</w:t>
      </w:r>
      <w:r w:rsidR="006E0E2D" w:rsidRPr="00E86508">
        <w:rPr>
          <w:rFonts w:asciiTheme="minorHAnsi" w:hAnsiTheme="minorHAnsi"/>
        </w:rPr>
        <w:t xml:space="preserve"> </w:t>
      </w:r>
      <w:r w:rsidR="004B6A8B" w:rsidRPr="00E86508">
        <w:rPr>
          <w:rFonts w:asciiTheme="minorHAnsi" w:hAnsiTheme="minorHAnsi"/>
        </w:rPr>
        <w:t xml:space="preserve">being replaced </w:t>
      </w:r>
      <w:r w:rsidR="006E0E2D" w:rsidRPr="00E86508">
        <w:rPr>
          <w:rFonts w:asciiTheme="minorHAnsi" w:hAnsiTheme="minorHAnsi"/>
        </w:rPr>
        <w:t>with</w:t>
      </w:r>
      <w:r w:rsidR="004B6A8B" w:rsidRPr="00E86508">
        <w:rPr>
          <w:rFonts w:asciiTheme="minorHAnsi" w:hAnsiTheme="minorHAnsi"/>
        </w:rPr>
        <w:t xml:space="preserve"> true pay for performance </w:t>
      </w:r>
      <w:r w:rsidR="006E0E2D" w:rsidRPr="00E86508">
        <w:rPr>
          <w:rFonts w:asciiTheme="minorHAnsi" w:hAnsiTheme="minorHAnsi"/>
        </w:rPr>
        <w:t xml:space="preserve">in which payments are based on </w:t>
      </w:r>
      <w:r w:rsidR="004B6A8B" w:rsidRPr="00E86508">
        <w:rPr>
          <w:rFonts w:asciiTheme="minorHAnsi" w:hAnsiTheme="minorHAnsi"/>
        </w:rPr>
        <w:t>the results of the quality measure</w:t>
      </w:r>
      <w:r w:rsidR="00CA5F15" w:rsidRPr="00E86508">
        <w:rPr>
          <w:rFonts w:asciiTheme="minorHAnsi" w:hAnsiTheme="minorHAnsi"/>
        </w:rPr>
        <w:t>s</w:t>
      </w:r>
      <w:r w:rsidR="004B6A8B" w:rsidRPr="00E86508">
        <w:rPr>
          <w:rFonts w:asciiTheme="minorHAnsi" w:hAnsiTheme="minorHAnsi"/>
        </w:rPr>
        <w:t xml:space="preserve"> not just reporting</w:t>
      </w:r>
      <w:r w:rsidR="006E0E2D" w:rsidRPr="00E86508">
        <w:rPr>
          <w:rFonts w:asciiTheme="minorHAnsi" w:hAnsiTheme="minorHAnsi"/>
        </w:rPr>
        <w:t xml:space="preserve"> the results</w:t>
      </w:r>
      <w:r w:rsidR="00CA5F15" w:rsidRPr="00E86508">
        <w:rPr>
          <w:rFonts w:asciiTheme="minorHAnsi" w:hAnsiTheme="minorHAnsi"/>
        </w:rPr>
        <w:t>?</w:t>
      </w:r>
      <w:r w:rsidR="004B6A8B" w:rsidRPr="00E86508">
        <w:rPr>
          <w:rFonts w:asciiTheme="minorHAnsi" w:hAnsiTheme="minorHAnsi"/>
        </w:rPr>
        <w:t xml:space="preserve"> </w:t>
      </w:r>
      <w:r w:rsidR="006E0E2D" w:rsidRPr="00E86508">
        <w:rPr>
          <w:rFonts w:asciiTheme="minorHAnsi" w:hAnsiTheme="minorHAnsi"/>
        </w:rPr>
        <w:t>Good</w:t>
      </w:r>
      <w:r w:rsidR="00C3104A" w:rsidRPr="00E86508">
        <w:rPr>
          <w:rFonts w:asciiTheme="minorHAnsi" w:hAnsiTheme="minorHAnsi"/>
        </w:rPr>
        <w:t>rich</w:t>
      </w:r>
      <w:r w:rsidR="006E0E2D" w:rsidRPr="00E86508">
        <w:rPr>
          <w:rFonts w:asciiTheme="minorHAnsi" w:hAnsiTheme="minorHAnsi"/>
        </w:rPr>
        <w:t xml:space="preserve"> </w:t>
      </w:r>
      <w:r w:rsidR="00CA5F15" w:rsidRPr="00E86508">
        <w:rPr>
          <w:rFonts w:asciiTheme="minorHAnsi" w:hAnsiTheme="minorHAnsi"/>
        </w:rPr>
        <w:t>repeated</w:t>
      </w:r>
      <w:r w:rsidR="006E0E2D" w:rsidRPr="00E86508">
        <w:rPr>
          <w:rFonts w:asciiTheme="minorHAnsi" w:hAnsiTheme="minorHAnsi"/>
        </w:rPr>
        <w:t xml:space="preserve"> </w:t>
      </w:r>
      <w:r w:rsidR="007F6BB2" w:rsidRPr="00E86508">
        <w:rPr>
          <w:rFonts w:asciiTheme="minorHAnsi" w:hAnsiTheme="minorHAnsi"/>
        </w:rPr>
        <w:t>th</w:t>
      </w:r>
      <w:r w:rsidR="00736FD3" w:rsidRPr="00E86508">
        <w:rPr>
          <w:rFonts w:asciiTheme="minorHAnsi" w:hAnsiTheme="minorHAnsi"/>
        </w:rPr>
        <w:t>at t</w:t>
      </w:r>
      <w:r w:rsidR="007F6BB2" w:rsidRPr="00E86508">
        <w:rPr>
          <w:rFonts w:asciiTheme="minorHAnsi" w:hAnsiTheme="minorHAnsi"/>
        </w:rPr>
        <w:t>hree programs</w:t>
      </w:r>
      <w:r w:rsidR="00736FD3" w:rsidRPr="00E86508">
        <w:rPr>
          <w:rFonts w:asciiTheme="minorHAnsi" w:hAnsiTheme="minorHAnsi"/>
        </w:rPr>
        <w:t xml:space="preserve"> are affected: PQRS, </w:t>
      </w:r>
      <w:r w:rsidR="00CA5F15" w:rsidRPr="00E86508">
        <w:rPr>
          <w:rFonts w:asciiTheme="minorHAnsi" w:hAnsiTheme="minorHAnsi"/>
        </w:rPr>
        <w:t>VM</w:t>
      </w:r>
      <w:r w:rsidR="00736FD3" w:rsidRPr="00E86508">
        <w:rPr>
          <w:rFonts w:asciiTheme="minorHAnsi" w:hAnsiTheme="minorHAnsi"/>
        </w:rPr>
        <w:t>, and meaningful use</w:t>
      </w:r>
      <w:r w:rsidR="007F6BB2" w:rsidRPr="00E86508">
        <w:rPr>
          <w:rFonts w:asciiTheme="minorHAnsi" w:hAnsiTheme="minorHAnsi"/>
        </w:rPr>
        <w:t xml:space="preserve">. </w:t>
      </w:r>
      <w:r w:rsidR="006E0E2D" w:rsidRPr="00E86508">
        <w:rPr>
          <w:rFonts w:asciiTheme="minorHAnsi" w:hAnsiTheme="minorHAnsi"/>
        </w:rPr>
        <w:t xml:space="preserve">Sunset </w:t>
      </w:r>
      <w:r w:rsidR="007F6BB2" w:rsidRPr="00E86508">
        <w:rPr>
          <w:rFonts w:asciiTheme="minorHAnsi" w:hAnsiTheme="minorHAnsi"/>
        </w:rPr>
        <w:t>will occur</w:t>
      </w:r>
      <w:r w:rsidR="006E0E2D" w:rsidRPr="00E86508">
        <w:rPr>
          <w:rFonts w:asciiTheme="minorHAnsi" w:hAnsiTheme="minorHAnsi"/>
        </w:rPr>
        <w:t xml:space="preserve"> </w:t>
      </w:r>
      <w:r w:rsidR="004B6A8B" w:rsidRPr="00E86508">
        <w:rPr>
          <w:rFonts w:asciiTheme="minorHAnsi" w:hAnsiTheme="minorHAnsi"/>
        </w:rPr>
        <w:t xml:space="preserve">December 31, 2018. </w:t>
      </w:r>
      <w:r w:rsidR="006E0E2D" w:rsidRPr="00E86508">
        <w:rPr>
          <w:rFonts w:asciiTheme="minorHAnsi" w:hAnsiTheme="minorHAnsi"/>
        </w:rPr>
        <w:t xml:space="preserve">On </w:t>
      </w:r>
      <w:r w:rsidR="004B6A8B" w:rsidRPr="00E86508">
        <w:rPr>
          <w:rFonts w:asciiTheme="minorHAnsi" w:hAnsiTheme="minorHAnsi"/>
        </w:rPr>
        <w:t>January 1, 2019</w:t>
      </w:r>
      <w:r w:rsidR="006E0E2D" w:rsidRPr="00E86508">
        <w:rPr>
          <w:rFonts w:asciiTheme="minorHAnsi" w:hAnsiTheme="minorHAnsi"/>
        </w:rPr>
        <w:t xml:space="preserve">, payment </w:t>
      </w:r>
      <w:r w:rsidR="004B6A8B" w:rsidRPr="00E86508">
        <w:rPr>
          <w:rFonts w:asciiTheme="minorHAnsi" w:hAnsiTheme="minorHAnsi"/>
        </w:rPr>
        <w:t xml:space="preserve">adjustment </w:t>
      </w:r>
      <w:r w:rsidR="00793DC9">
        <w:rPr>
          <w:rFonts w:asciiTheme="minorHAnsi" w:hAnsiTheme="minorHAnsi"/>
        </w:rPr>
        <w:t>will be</w:t>
      </w:r>
      <w:r w:rsidR="004B6A8B" w:rsidRPr="00E86508">
        <w:rPr>
          <w:rFonts w:asciiTheme="minorHAnsi" w:hAnsiTheme="minorHAnsi"/>
        </w:rPr>
        <w:t xml:space="preserve"> down or neutral</w:t>
      </w:r>
      <w:r w:rsidR="00CA5F15" w:rsidRPr="00E86508">
        <w:rPr>
          <w:rFonts w:asciiTheme="minorHAnsi" w:hAnsiTheme="minorHAnsi"/>
        </w:rPr>
        <w:t>,</w:t>
      </w:r>
      <w:r w:rsidR="004B6A8B" w:rsidRPr="00E86508">
        <w:rPr>
          <w:rFonts w:asciiTheme="minorHAnsi" w:hAnsiTheme="minorHAnsi"/>
        </w:rPr>
        <w:t xml:space="preserve"> the MIPS program </w:t>
      </w:r>
      <w:r w:rsidR="00793DC9">
        <w:rPr>
          <w:rFonts w:asciiTheme="minorHAnsi" w:hAnsiTheme="minorHAnsi"/>
        </w:rPr>
        <w:t xml:space="preserve">will </w:t>
      </w:r>
      <w:r w:rsidR="007F6BB2" w:rsidRPr="00E86508">
        <w:rPr>
          <w:rFonts w:asciiTheme="minorHAnsi" w:hAnsiTheme="minorHAnsi"/>
        </w:rPr>
        <w:t>go</w:t>
      </w:r>
      <w:r w:rsidR="004B6A8B" w:rsidRPr="00E86508">
        <w:rPr>
          <w:rFonts w:asciiTheme="minorHAnsi" w:hAnsiTheme="minorHAnsi"/>
        </w:rPr>
        <w:t xml:space="preserve"> into effect</w:t>
      </w:r>
      <w:r w:rsidR="00793DC9">
        <w:rPr>
          <w:rFonts w:asciiTheme="minorHAnsi" w:hAnsiTheme="minorHAnsi"/>
        </w:rPr>
        <w:t>,</w:t>
      </w:r>
      <w:r w:rsidR="006E0E2D" w:rsidRPr="00E86508">
        <w:rPr>
          <w:rFonts w:asciiTheme="minorHAnsi" w:hAnsiTheme="minorHAnsi"/>
        </w:rPr>
        <w:t xml:space="preserve"> </w:t>
      </w:r>
      <w:r w:rsidR="00793DC9">
        <w:rPr>
          <w:rFonts w:asciiTheme="minorHAnsi" w:hAnsiTheme="minorHAnsi"/>
        </w:rPr>
        <w:t>o</w:t>
      </w:r>
      <w:r w:rsidR="006E0E2D" w:rsidRPr="00E86508">
        <w:rPr>
          <w:rFonts w:asciiTheme="minorHAnsi" w:hAnsiTheme="minorHAnsi"/>
        </w:rPr>
        <w:t xml:space="preserve">r an </w:t>
      </w:r>
      <w:r w:rsidR="004B6A8B" w:rsidRPr="00E86508">
        <w:rPr>
          <w:rFonts w:asciiTheme="minorHAnsi" w:hAnsiTheme="minorHAnsi"/>
        </w:rPr>
        <w:t>incentive payment of 5% for being part of an eligible APM</w:t>
      </w:r>
      <w:r w:rsidR="00EF7500" w:rsidRPr="00E86508">
        <w:rPr>
          <w:rFonts w:asciiTheme="minorHAnsi" w:hAnsiTheme="minorHAnsi"/>
        </w:rPr>
        <w:t xml:space="preserve"> will be</w:t>
      </w:r>
      <w:r w:rsidR="006E0E2D" w:rsidRPr="00E86508">
        <w:rPr>
          <w:rFonts w:asciiTheme="minorHAnsi" w:hAnsiTheme="minorHAnsi"/>
        </w:rPr>
        <w:t xml:space="preserve"> available. The adjustment</w:t>
      </w:r>
      <w:r w:rsidR="007F6BB2" w:rsidRPr="00E86508">
        <w:rPr>
          <w:rFonts w:asciiTheme="minorHAnsi" w:hAnsiTheme="minorHAnsi"/>
        </w:rPr>
        <w:t>s</w:t>
      </w:r>
      <w:r w:rsidR="006E0E2D" w:rsidRPr="00E86508">
        <w:rPr>
          <w:rFonts w:asciiTheme="minorHAnsi" w:hAnsiTheme="minorHAnsi"/>
        </w:rPr>
        <w:t xml:space="preserve"> under </w:t>
      </w:r>
      <w:r w:rsidR="00793DC9">
        <w:rPr>
          <w:rFonts w:asciiTheme="minorHAnsi" w:hAnsiTheme="minorHAnsi"/>
        </w:rPr>
        <w:t xml:space="preserve">the </w:t>
      </w:r>
      <w:r w:rsidR="006E0E2D" w:rsidRPr="00E86508">
        <w:rPr>
          <w:rFonts w:asciiTheme="minorHAnsi" w:hAnsiTheme="minorHAnsi"/>
        </w:rPr>
        <w:t xml:space="preserve">HITECH </w:t>
      </w:r>
      <w:r w:rsidR="00793DC9">
        <w:rPr>
          <w:rFonts w:asciiTheme="minorHAnsi" w:hAnsiTheme="minorHAnsi"/>
        </w:rPr>
        <w:t xml:space="preserve">Act </w:t>
      </w:r>
      <w:r w:rsidR="006E0E2D" w:rsidRPr="00E86508">
        <w:rPr>
          <w:rFonts w:asciiTheme="minorHAnsi" w:hAnsiTheme="minorHAnsi"/>
        </w:rPr>
        <w:t>will not go away</w:t>
      </w:r>
      <w:r w:rsidR="004B6A8B" w:rsidRPr="00E86508">
        <w:rPr>
          <w:rFonts w:asciiTheme="minorHAnsi" w:hAnsiTheme="minorHAnsi"/>
        </w:rPr>
        <w:t xml:space="preserve">. </w:t>
      </w:r>
    </w:p>
    <w:p w:rsidR="00570EA1" w:rsidRPr="00E86508" w:rsidRDefault="00570EA1" w:rsidP="00E86508">
      <w:pPr>
        <w:spacing w:line="240" w:lineRule="auto"/>
        <w:rPr>
          <w:rFonts w:asciiTheme="minorHAnsi" w:hAnsiTheme="minorHAnsi"/>
        </w:rPr>
      </w:pPr>
      <w:r w:rsidRPr="00E86508">
        <w:rPr>
          <w:rFonts w:asciiTheme="minorHAnsi" w:hAnsiTheme="minorHAnsi"/>
        </w:rPr>
        <w:t xml:space="preserve">Stan </w:t>
      </w:r>
      <w:r w:rsidR="00325C77" w:rsidRPr="00E86508">
        <w:rPr>
          <w:rFonts w:asciiTheme="minorHAnsi" w:hAnsiTheme="minorHAnsi"/>
        </w:rPr>
        <w:t>Huff</w:t>
      </w:r>
      <w:r w:rsidR="00E86508" w:rsidRPr="00E86508">
        <w:rPr>
          <w:rFonts w:asciiTheme="minorHAnsi" w:hAnsiTheme="minorHAnsi"/>
        </w:rPr>
        <w:t>, a former committee member,</w:t>
      </w:r>
      <w:r w:rsidR="006E0E2D" w:rsidRPr="00E86508">
        <w:rPr>
          <w:rFonts w:asciiTheme="minorHAnsi" w:hAnsiTheme="minorHAnsi"/>
        </w:rPr>
        <w:t xml:space="preserve"> </w:t>
      </w:r>
      <w:r w:rsidR="00130F3D" w:rsidRPr="00E86508">
        <w:rPr>
          <w:rFonts w:asciiTheme="minorHAnsi" w:hAnsiTheme="minorHAnsi"/>
        </w:rPr>
        <w:t xml:space="preserve">observed that these </w:t>
      </w:r>
      <w:r w:rsidRPr="00E86508">
        <w:rPr>
          <w:rFonts w:asciiTheme="minorHAnsi" w:hAnsiTheme="minorHAnsi"/>
        </w:rPr>
        <w:t xml:space="preserve">new provisions perpetuate </w:t>
      </w:r>
      <w:r w:rsidR="00130F3D" w:rsidRPr="00E86508">
        <w:rPr>
          <w:rFonts w:asciiTheme="minorHAnsi" w:hAnsiTheme="minorHAnsi"/>
        </w:rPr>
        <w:t xml:space="preserve">the </w:t>
      </w:r>
      <w:r w:rsidRPr="00E86508">
        <w:rPr>
          <w:rFonts w:asciiTheme="minorHAnsi" w:hAnsiTheme="minorHAnsi"/>
        </w:rPr>
        <w:t xml:space="preserve">use of </w:t>
      </w:r>
      <w:r w:rsidR="00821E89" w:rsidRPr="00E86508">
        <w:rPr>
          <w:rFonts w:asciiTheme="minorHAnsi" w:hAnsiTheme="minorHAnsi"/>
        </w:rPr>
        <w:t xml:space="preserve">certified </w:t>
      </w:r>
      <w:r w:rsidRPr="00E86508">
        <w:rPr>
          <w:rFonts w:asciiTheme="minorHAnsi" w:hAnsiTheme="minorHAnsi"/>
        </w:rPr>
        <w:t>E</w:t>
      </w:r>
      <w:r w:rsidR="00130F3D" w:rsidRPr="00E86508">
        <w:rPr>
          <w:rFonts w:asciiTheme="minorHAnsi" w:hAnsiTheme="minorHAnsi"/>
        </w:rPr>
        <w:t>H</w:t>
      </w:r>
      <w:r w:rsidRPr="00E86508">
        <w:rPr>
          <w:rFonts w:asciiTheme="minorHAnsi" w:hAnsiTheme="minorHAnsi"/>
        </w:rPr>
        <w:t xml:space="preserve">R technology. </w:t>
      </w:r>
      <w:r w:rsidR="00130F3D" w:rsidRPr="00E86508">
        <w:rPr>
          <w:rFonts w:asciiTheme="minorHAnsi" w:hAnsiTheme="minorHAnsi"/>
        </w:rPr>
        <w:t>The current c</w:t>
      </w:r>
      <w:r w:rsidRPr="00E86508">
        <w:rPr>
          <w:rFonts w:asciiTheme="minorHAnsi" w:hAnsiTheme="minorHAnsi"/>
        </w:rPr>
        <w:t xml:space="preserve">ertification </w:t>
      </w:r>
      <w:r w:rsidR="00130F3D" w:rsidRPr="00E86508">
        <w:rPr>
          <w:rFonts w:asciiTheme="minorHAnsi" w:hAnsiTheme="minorHAnsi"/>
        </w:rPr>
        <w:t xml:space="preserve">process has had a </w:t>
      </w:r>
      <w:r w:rsidRPr="00E86508">
        <w:rPr>
          <w:rFonts w:asciiTheme="minorHAnsi" w:hAnsiTheme="minorHAnsi"/>
        </w:rPr>
        <w:t xml:space="preserve">negative </w:t>
      </w:r>
      <w:r w:rsidR="00130F3D" w:rsidRPr="00E86508">
        <w:rPr>
          <w:rFonts w:asciiTheme="minorHAnsi" w:hAnsiTheme="minorHAnsi"/>
        </w:rPr>
        <w:t xml:space="preserve">effect </w:t>
      </w:r>
      <w:r w:rsidRPr="00E86508">
        <w:rPr>
          <w:rFonts w:asciiTheme="minorHAnsi" w:hAnsiTheme="minorHAnsi"/>
        </w:rPr>
        <w:t>on innovation and usability</w:t>
      </w:r>
      <w:r w:rsidR="00130F3D" w:rsidRPr="00E86508">
        <w:rPr>
          <w:rFonts w:asciiTheme="minorHAnsi" w:hAnsiTheme="minorHAnsi"/>
        </w:rPr>
        <w:t xml:space="preserve">. </w:t>
      </w:r>
      <w:r w:rsidR="00821E89" w:rsidRPr="00E86508">
        <w:rPr>
          <w:rFonts w:asciiTheme="minorHAnsi" w:hAnsiTheme="minorHAnsi"/>
        </w:rPr>
        <w:t xml:space="preserve">Certification criteria should focus exclusively on interoperability </w:t>
      </w:r>
      <w:r w:rsidRPr="00E86508">
        <w:rPr>
          <w:rFonts w:asciiTheme="minorHAnsi" w:hAnsiTheme="minorHAnsi"/>
        </w:rPr>
        <w:t>functions.</w:t>
      </w:r>
    </w:p>
    <w:p w:rsidR="00570EA1" w:rsidRPr="00E86508" w:rsidRDefault="00570EA1" w:rsidP="00E86508">
      <w:pPr>
        <w:spacing w:line="240" w:lineRule="auto"/>
        <w:rPr>
          <w:rFonts w:asciiTheme="minorHAnsi" w:hAnsiTheme="minorHAnsi"/>
        </w:rPr>
      </w:pPr>
      <w:r w:rsidRPr="00E86508">
        <w:rPr>
          <w:rFonts w:asciiTheme="minorHAnsi" w:hAnsiTheme="minorHAnsi"/>
        </w:rPr>
        <w:t>Liz Johnson</w:t>
      </w:r>
      <w:r w:rsidR="00130F3D" w:rsidRPr="00E86508">
        <w:rPr>
          <w:rFonts w:asciiTheme="minorHAnsi" w:hAnsiTheme="minorHAnsi"/>
        </w:rPr>
        <w:t xml:space="preserve"> commented on excessive</w:t>
      </w:r>
      <w:r w:rsidRPr="00E86508">
        <w:rPr>
          <w:rFonts w:asciiTheme="minorHAnsi" w:hAnsiTheme="minorHAnsi"/>
        </w:rPr>
        <w:t xml:space="preserve"> clicks and quality measures. </w:t>
      </w:r>
      <w:r w:rsidR="00130F3D" w:rsidRPr="00E86508">
        <w:rPr>
          <w:rFonts w:asciiTheme="minorHAnsi" w:hAnsiTheme="minorHAnsi"/>
        </w:rPr>
        <w:t>She offered to share the results of a</w:t>
      </w:r>
      <w:r w:rsidRPr="00E86508">
        <w:rPr>
          <w:rFonts w:asciiTheme="minorHAnsi" w:hAnsiTheme="minorHAnsi"/>
        </w:rPr>
        <w:t>n analysis</w:t>
      </w:r>
      <w:r w:rsidR="00692ABA" w:rsidRPr="00E86508">
        <w:rPr>
          <w:rFonts w:asciiTheme="minorHAnsi" w:hAnsiTheme="minorHAnsi"/>
        </w:rPr>
        <w:t xml:space="preserve"> of quality measures</w:t>
      </w:r>
      <w:r w:rsidRPr="00E86508">
        <w:rPr>
          <w:rFonts w:asciiTheme="minorHAnsi" w:hAnsiTheme="minorHAnsi"/>
        </w:rPr>
        <w:t xml:space="preserve"> </w:t>
      </w:r>
      <w:r w:rsidR="00130F3D" w:rsidRPr="00E86508">
        <w:rPr>
          <w:rFonts w:asciiTheme="minorHAnsi" w:hAnsiTheme="minorHAnsi"/>
        </w:rPr>
        <w:t xml:space="preserve">conducted for her employer </w:t>
      </w:r>
      <w:r w:rsidRPr="00E86508">
        <w:rPr>
          <w:rFonts w:asciiTheme="minorHAnsi" w:hAnsiTheme="minorHAnsi"/>
        </w:rPr>
        <w:t xml:space="preserve">that </w:t>
      </w:r>
      <w:r w:rsidR="00692ABA" w:rsidRPr="00E86508">
        <w:rPr>
          <w:rFonts w:asciiTheme="minorHAnsi" w:hAnsiTheme="minorHAnsi"/>
        </w:rPr>
        <w:t>identifies</w:t>
      </w:r>
      <w:r w:rsidR="00130F3D" w:rsidRPr="00E86508">
        <w:rPr>
          <w:rFonts w:asciiTheme="minorHAnsi" w:hAnsiTheme="minorHAnsi"/>
        </w:rPr>
        <w:t xml:space="preserve"> </w:t>
      </w:r>
      <w:r w:rsidRPr="00E86508">
        <w:rPr>
          <w:rFonts w:asciiTheme="minorHAnsi" w:hAnsiTheme="minorHAnsi"/>
        </w:rPr>
        <w:t xml:space="preserve">inconsistencies in definitions and measures. </w:t>
      </w:r>
      <w:r w:rsidR="00130F3D" w:rsidRPr="00E86508">
        <w:rPr>
          <w:rFonts w:asciiTheme="minorHAnsi" w:hAnsiTheme="minorHAnsi"/>
        </w:rPr>
        <w:t xml:space="preserve">She expressed concern </w:t>
      </w:r>
      <w:r w:rsidR="00692ABA" w:rsidRPr="00E86508">
        <w:rPr>
          <w:rFonts w:asciiTheme="minorHAnsi" w:hAnsiTheme="minorHAnsi"/>
        </w:rPr>
        <w:t xml:space="preserve">that </w:t>
      </w:r>
      <w:r w:rsidRPr="00E86508">
        <w:rPr>
          <w:rFonts w:asciiTheme="minorHAnsi" w:hAnsiTheme="minorHAnsi"/>
        </w:rPr>
        <w:t>EPs and EHs are</w:t>
      </w:r>
      <w:r w:rsidR="00130F3D" w:rsidRPr="00E86508">
        <w:rPr>
          <w:rFonts w:asciiTheme="minorHAnsi" w:hAnsiTheme="minorHAnsi"/>
        </w:rPr>
        <w:t xml:space="preserve"> asked to do </w:t>
      </w:r>
      <w:r w:rsidRPr="00E86508">
        <w:rPr>
          <w:rFonts w:asciiTheme="minorHAnsi" w:hAnsiTheme="minorHAnsi"/>
        </w:rPr>
        <w:t>different things</w:t>
      </w:r>
      <w:r w:rsidR="00130F3D" w:rsidRPr="00E86508">
        <w:rPr>
          <w:rFonts w:asciiTheme="minorHAnsi" w:hAnsiTheme="minorHAnsi"/>
        </w:rPr>
        <w:t>, which make it difficult for hospitals to enforce procedures for reducing penalties with physicians</w:t>
      </w:r>
      <w:r w:rsidRPr="00E86508">
        <w:rPr>
          <w:rFonts w:asciiTheme="minorHAnsi" w:hAnsiTheme="minorHAnsi"/>
        </w:rPr>
        <w:t>. Good</w:t>
      </w:r>
      <w:r w:rsidR="00755446" w:rsidRPr="00E86508">
        <w:rPr>
          <w:rFonts w:asciiTheme="minorHAnsi" w:hAnsiTheme="minorHAnsi"/>
        </w:rPr>
        <w:t>rich</w:t>
      </w:r>
      <w:r w:rsidRPr="00E86508">
        <w:rPr>
          <w:rFonts w:asciiTheme="minorHAnsi" w:hAnsiTheme="minorHAnsi"/>
        </w:rPr>
        <w:t xml:space="preserve"> </w:t>
      </w:r>
      <w:r w:rsidR="00130F3D" w:rsidRPr="00E86508">
        <w:rPr>
          <w:rFonts w:asciiTheme="minorHAnsi" w:hAnsiTheme="minorHAnsi"/>
        </w:rPr>
        <w:t xml:space="preserve">said that the legislation changes </w:t>
      </w:r>
      <w:r w:rsidRPr="00E86508">
        <w:rPr>
          <w:rFonts w:asciiTheme="minorHAnsi" w:hAnsiTheme="minorHAnsi"/>
        </w:rPr>
        <w:t xml:space="preserve">payment adjustments. </w:t>
      </w:r>
      <w:r w:rsidR="00130F3D" w:rsidRPr="00E86508">
        <w:rPr>
          <w:rFonts w:asciiTheme="minorHAnsi" w:hAnsiTheme="minorHAnsi"/>
        </w:rPr>
        <w:t>She said that she w</w:t>
      </w:r>
      <w:r w:rsidRPr="00E86508">
        <w:rPr>
          <w:rFonts w:asciiTheme="minorHAnsi" w:hAnsiTheme="minorHAnsi"/>
        </w:rPr>
        <w:t>ant</w:t>
      </w:r>
      <w:r w:rsidR="00130F3D" w:rsidRPr="00E86508">
        <w:rPr>
          <w:rFonts w:asciiTheme="minorHAnsi" w:hAnsiTheme="minorHAnsi"/>
        </w:rPr>
        <w:t>s</w:t>
      </w:r>
      <w:r w:rsidRPr="00E86508">
        <w:rPr>
          <w:rFonts w:asciiTheme="minorHAnsi" w:hAnsiTheme="minorHAnsi"/>
        </w:rPr>
        <w:t xml:space="preserve"> concordance </w:t>
      </w:r>
      <w:r w:rsidR="00130F3D" w:rsidRPr="00E86508">
        <w:rPr>
          <w:rFonts w:asciiTheme="minorHAnsi" w:hAnsiTheme="minorHAnsi"/>
        </w:rPr>
        <w:t xml:space="preserve">in requirements. </w:t>
      </w:r>
      <w:r w:rsidR="00160808" w:rsidRPr="00E86508">
        <w:rPr>
          <w:rFonts w:asciiTheme="minorHAnsi" w:hAnsiTheme="minorHAnsi"/>
        </w:rPr>
        <w:t>She request</w:t>
      </w:r>
      <w:r w:rsidR="00130F3D" w:rsidRPr="00E86508">
        <w:rPr>
          <w:rFonts w:asciiTheme="minorHAnsi" w:hAnsiTheme="minorHAnsi"/>
        </w:rPr>
        <w:t>ed</w:t>
      </w:r>
      <w:r w:rsidR="00160808" w:rsidRPr="00E86508">
        <w:rPr>
          <w:rFonts w:asciiTheme="minorHAnsi" w:hAnsiTheme="minorHAnsi"/>
        </w:rPr>
        <w:t xml:space="preserve"> specific info</w:t>
      </w:r>
      <w:r w:rsidR="00692ABA" w:rsidRPr="00E86508">
        <w:rPr>
          <w:rFonts w:asciiTheme="minorHAnsi" w:hAnsiTheme="minorHAnsi"/>
        </w:rPr>
        <w:t>rmation</w:t>
      </w:r>
      <w:r w:rsidR="00160808" w:rsidRPr="00E86508">
        <w:rPr>
          <w:rFonts w:asciiTheme="minorHAnsi" w:hAnsiTheme="minorHAnsi"/>
        </w:rPr>
        <w:t xml:space="preserve"> on how to correct</w:t>
      </w:r>
      <w:r w:rsidR="00692ABA" w:rsidRPr="00E86508">
        <w:rPr>
          <w:rFonts w:asciiTheme="minorHAnsi" w:hAnsiTheme="minorHAnsi"/>
        </w:rPr>
        <w:t xml:space="preserve"> these inconsistencies</w:t>
      </w:r>
      <w:r w:rsidR="00160808" w:rsidRPr="00E86508">
        <w:rPr>
          <w:rFonts w:asciiTheme="minorHAnsi" w:hAnsiTheme="minorHAnsi"/>
        </w:rPr>
        <w:t xml:space="preserve">. </w:t>
      </w:r>
    </w:p>
    <w:p w:rsidR="00D37A26" w:rsidRPr="00E86508" w:rsidRDefault="00D37A26" w:rsidP="00E86508">
      <w:pPr>
        <w:pStyle w:val="Heading3"/>
      </w:pPr>
      <w:r w:rsidRPr="00E86508">
        <w:t>Public Comment</w:t>
      </w:r>
    </w:p>
    <w:p w:rsidR="00986A07" w:rsidRPr="00E86508" w:rsidRDefault="00130F3D" w:rsidP="00E86508">
      <w:pPr>
        <w:spacing w:line="240" w:lineRule="auto"/>
        <w:rPr>
          <w:rFonts w:asciiTheme="minorHAnsi" w:hAnsiTheme="minorHAnsi"/>
        </w:rPr>
      </w:pPr>
      <w:r w:rsidRPr="00E86508">
        <w:rPr>
          <w:rFonts w:asciiTheme="minorHAnsi" w:hAnsiTheme="minorHAnsi"/>
        </w:rPr>
        <w:t xml:space="preserve">None </w:t>
      </w:r>
    </w:p>
    <w:p w:rsidR="00176E5E" w:rsidRPr="00E86508" w:rsidRDefault="00176E5E" w:rsidP="00E86508">
      <w:pPr>
        <w:pStyle w:val="Heading3"/>
      </w:pPr>
      <w:r w:rsidRPr="00E86508">
        <w:t xml:space="preserve">Formation of </w:t>
      </w:r>
      <w:r w:rsidR="001A160F" w:rsidRPr="00E86508">
        <w:t>N</w:t>
      </w:r>
      <w:r w:rsidRPr="00E86508">
        <w:t>ew Task Forces</w:t>
      </w:r>
    </w:p>
    <w:p w:rsidR="003A3427" w:rsidRPr="00E86508" w:rsidRDefault="00FF587F" w:rsidP="00E86508">
      <w:pPr>
        <w:spacing w:line="240" w:lineRule="auto"/>
        <w:rPr>
          <w:rFonts w:asciiTheme="minorHAnsi" w:hAnsiTheme="minorHAnsi"/>
        </w:rPr>
      </w:pPr>
      <w:r w:rsidRPr="00E86508">
        <w:rPr>
          <w:rFonts w:asciiTheme="minorHAnsi" w:hAnsiTheme="minorHAnsi"/>
        </w:rPr>
        <w:t xml:space="preserve">Staff added this item to the </w:t>
      </w:r>
      <w:r w:rsidR="005E3238" w:rsidRPr="00E86508">
        <w:rPr>
          <w:rFonts w:asciiTheme="minorHAnsi" w:hAnsiTheme="minorHAnsi"/>
        </w:rPr>
        <w:t xml:space="preserve">published </w:t>
      </w:r>
      <w:r w:rsidRPr="00E86508">
        <w:rPr>
          <w:rFonts w:asciiTheme="minorHAnsi" w:hAnsiTheme="minorHAnsi"/>
        </w:rPr>
        <w:t xml:space="preserve">agenda. </w:t>
      </w:r>
      <w:r w:rsidRPr="00E86508">
        <w:rPr>
          <w:rFonts w:asciiTheme="minorHAnsi" w:hAnsiTheme="minorHAnsi" w:cs="Times New Roman"/>
          <w:szCs w:val="22"/>
        </w:rPr>
        <w:t xml:space="preserve">Consolazio announced the formation of </w:t>
      </w:r>
      <w:r w:rsidR="005E3238" w:rsidRPr="00E86508">
        <w:rPr>
          <w:rFonts w:asciiTheme="minorHAnsi" w:hAnsiTheme="minorHAnsi" w:cs="Times New Roman"/>
          <w:szCs w:val="22"/>
        </w:rPr>
        <w:t>three</w:t>
      </w:r>
      <w:r w:rsidRPr="00E86508">
        <w:rPr>
          <w:rFonts w:asciiTheme="minorHAnsi" w:hAnsiTheme="minorHAnsi" w:cs="Times New Roman"/>
          <w:szCs w:val="22"/>
        </w:rPr>
        <w:t xml:space="preserve"> new joint committee task forces</w:t>
      </w:r>
      <w:r w:rsidR="005E3238" w:rsidRPr="00E86508">
        <w:rPr>
          <w:rFonts w:asciiTheme="minorHAnsi" w:hAnsiTheme="minorHAnsi" w:cs="Times New Roman"/>
          <w:szCs w:val="22"/>
        </w:rPr>
        <w:t xml:space="preserve"> in addition to </w:t>
      </w:r>
      <w:r w:rsidRPr="00E86508">
        <w:rPr>
          <w:rFonts w:asciiTheme="minorHAnsi" w:hAnsiTheme="minorHAnsi" w:cs="Times New Roman"/>
          <w:szCs w:val="22"/>
        </w:rPr>
        <w:t>the Transitional Vocabulary Task Force, for which the first meeting is scheduled for October 14</w:t>
      </w:r>
      <w:r w:rsidR="005E3238" w:rsidRPr="00E86508">
        <w:rPr>
          <w:rFonts w:asciiTheme="minorHAnsi" w:hAnsiTheme="minorHAnsi" w:cs="Times New Roman"/>
          <w:szCs w:val="22"/>
        </w:rPr>
        <w:t>. T</w:t>
      </w:r>
      <w:r w:rsidRPr="00E86508">
        <w:rPr>
          <w:rFonts w:asciiTheme="minorHAnsi" w:hAnsiTheme="minorHAnsi" w:cs="Times New Roman"/>
          <w:szCs w:val="22"/>
        </w:rPr>
        <w:t xml:space="preserve">he Certified Technology Comparison Task Force </w:t>
      </w:r>
      <w:r w:rsidR="005E3238" w:rsidRPr="00E86508">
        <w:rPr>
          <w:rFonts w:asciiTheme="minorHAnsi" w:hAnsiTheme="minorHAnsi" w:cs="Times New Roman"/>
          <w:szCs w:val="22"/>
        </w:rPr>
        <w:t>is charged to assist with the MACRA provision that by April 16, 2016 the HHS Secretary must issue a report to examine the feasibility of establishing one or more mechanisms to help providers in selecting certified EHR technology products. The task force will recommend the most feasible and public-private approaches that could be u</w:t>
      </w:r>
      <w:r w:rsidR="001A160F" w:rsidRPr="00E86508">
        <w:rPr>
          <w:rFonts w:asciiTheme="minorHAnsi" w:hAnsiTheme="minorHAnsi" w:cs="Times New Roman"/>
          <w:szCs w:val="22"/>
        </w:rPr>
        <w:t>sed</w:t>
      </w:r>
      <w:r w:rsidR="005E3238" w:rsidRPr="00E86508">
        <w:rPr>
          <w:rFonts w:asciiTheme="minorHAnsi" w:hAnsiTheme="minorHAnsi" w:cs="Times New Roman"/>
          <w:szCs w:val="22"/>
        </w:rPr>
        <w:t xml:space="preserve"> to create and maintain such a </w:t>
      </w:r>
      <w:r w:rsidR="001A160F" w:rsidRPr="00E86508">
        <w:rPr>
          <w:rFonts w:asciiTheme="minorHAnsi" w:hAnsiTheme="minorHAnsi" w:cs="Times New Roman"/>
          <w:szCs w:val="22"/>
        </w:rPr>
        <w:t>mechanism</w:t>
      </w:r>
      <w:r w:rsidR="005E3238" w:rsidRPr="00E86508">
        <w:rPr>
          <w:rFonts w:asciiTheme="minorHAnsi" w:hAnsiTheme="minorHAnsi" w:cs="Times New Roman"/>
          <w:szCs w:val="22"/>
        </w:rPr>
        <w:t>. T</w:t>
      </w:r>
      <w:r w:rsidRPr="00E86508">
        <w:rPr>
          <w:rFonts w:asciiTheme="minorHAnsi" w:hAnsiTheme="minorHAnsi" w:cs="Times New Roman"/>
          <w:szCs w:val="22"/>
        </w:rPr>
        <w:t>he Interoperability Experience Task Force, for which meetings will be scheduled later this month</w:t>
      </w:r>
      <w:r w:rsidR="005E3238" w:rsidRPr="00E86508">
        <w:rPr>
          <w:rFonts w:asciiTheme="minorHAnsi" w:hAnsiTheme="minorHAnsi" w:cs="Times New Roman"/>
          <w:szCs w:val="22"/>
        </w:rPr>
        <w:t xml:space="preserve">, is </w:t>
      </w:r>
      <w:r w:rsidR="00302F71" w:rsidRPr="00E86508">
        <w:rPr>
          <w:rFonts w:asciiTheme="minorHAnsi" w:hAnsiTheme="minorHAnsi" w:cs="Times New Roman"/>
          <w:szCs w:val="22"/>
        </w:rPr>
        <w:t xml:space="preserve">charged with providing recommendations on policy, technical, and public-private approaches that could be implemented to improve the interoperability experience for providers and patients. </w:t>
      </w:r>
      <w:r w:rsidR="005E3238" w:rsidRPr="00E86508">
        <w:rPr>
          <w:rFonts w:asciiTheme="minorHAnsi" w:hAnsiTheme="minorHAnsi" w:cs="Times New Roman"/>
          <w:szCs w:val="22"/>
        </w:rPr>
        <w:t>T</w:t>
      </w:r>
      <w:r w:rsidRPr="00E86508">
        <w:rPr>
          <w:rFonts w:asciiTheme="minorHAnsi" w:hAnsiTheme="minorHAnsi" w:cs="Times New Roman"/>
          <w:szCs w:val="22"/>
        </w:rPr>
        <w:t>he API Task Force, which is due to kick off in November</w:t>
      </w:r>
      <w:r w:rsidR="005E3238" w:rsidRPr="00E86508">
        <w:rPr>
          <w:rFonts w:asciiTheme="minorHAnsi" w:hAnsiTheme="minorHAnsi" w:cs="Times New Roman"/>
          <w:szCs w:val="22"/>
        </w:rPr>
        <w:t xml:space="preserve">, </w:t>
      </w:r>
      <w:r w:rsidR="0026780F" w:rsidRPr="00E86508">
        <w:rPr>
          <w:rFonts w:asciiTheme="minorHAnsi" w:hAnsiTheme="minorHAnsi" w:cs="Times New Roman"/>
          <w:szCs w:val="22"/>
        </w:rPr>
        <w:t>will i</w:t>
      </w:r>
      <w:r w:rsidR="00302F71" w:rsidRPr="00E86508">
        <w:rPr>
          <w:rFonts w:asciiTheme="minorHAnsi" w:hAnsiTheme="minorHAnsi" w:cs="Times New Roman"/>
          <w:szCs w:val="22"/>
        </w:rPr>
        <w:t>dentify perceived security concerns and real security risks that are barriers to the widespread adoption of open APIs</w:t>
      </w:r>
      <w:r w:rsidR="0026780F" w:rsidRPr="00E86508">
        <w:rPr>
          <w:rFonts w:asciiTheme="minorHAnsi" w:hAnsiTheme="minorHAnsi" w:cs="Times New Roman"/>
          <w:szCs w:val="22"/>
        </w:rPr>
        <w:t xml:space="preserve"> and i</w:t>
      </w:r>
      <w:r w:rsidR="00302F71" w:rsidRPr="00E86508">
        <w:rPr>
          <w:rFonts w:asciiTheme="minorHAnsi" w:hAnsiTheme="minorHAnsi"/>
        </w:rPr>
        <w:t>dentify priority areas for ONC to address so that consumers and providers are confident that information is appropriately private and secure</w:t>
      </w:r>
      <w:r w:rsidR="0026780F" w:rsidRPr="00E86508">
        <w:rPr>
          <w:rFonts w:asciiTheme="minorHAnsi" w:hAnsiTheme="minorHAnsi"/>
        </w:rPr>
        <w:t xml:space="preserve">. </w:t>
      </w:r>
      <w:r w:rsidR="003A3427" w:rsidRPr="00E86508">
        <w:rPr>
          <w:rFonts w:asciiTheme="minorHAnsi" w:hAnsiTheme="minorHAnsi"/>
        </w:rPr>
        <w:t>Interested persons are invited to apply for task force membership</w:t>
      </w:r>
      <w:r w:rsidR="001A160F" w:rsidRPr="00E86508">
        <w:rPr>
          <w:rFonts w:asciiTheme="minorHAnsi" w:hAnsiTheme="minorHAnsi"/>
        </w:rPr>
        <w:t>s</w:t>
      </w:r>
      <w:r w:rsidR="003A3427" w:rsidRPr="00E86508">
        <w:rPr>
          <w:rFonts w:asciiTheme="minorHAnsi" w:hAnsiTheme="minorHAnsi"/>
        </w:rPr>
        <w:t xml:space="preserve">. </w:t>
      </w:r>
    </w:p>
    <w:p w:rsidR="009E0521" w:rsidRPr="00E86508" w:rsidRDefault="0026780F" w:rsidP="00E86508">
      <w:pPr>
        <w:spacing w:line="240" w:lineRule="auto"/>
        <w:rPr>
          <w:rFonts w:asciiTheme="minorHAnsi" w:hAnsiTheme="minorHAnsi"/>
        </w:rPr>
      </w:pPr>
      <w:r w:rsidRPr="00E86508">
        <w:rPr>
          <w:rFonts w:asciiTheme="minorHAnsi" w:hAnsiTheme="minorHAnsi"/>
        </w:rPr>
        <w:t xml:space="preserve">Halamka commented on the importance of understanding interoperability experiences. He reported that representatives from major vendor companies, many of whom are represented on the committees, recently met under the auspices of KLAS to talk about measuring interoperability and increasing transparency. </w:t>
      </w:r>
    </w:p>
    <w:p w:rsidR="00D37A26" w:rsidRPr="00E86508" w:rsidRDefault="00D37A26" w:rsidP="00E86508">
      <w:pPr>
        <w:pStyle w:val="Heading3"/>
      </w:pPr>
      <w:r w:rsidRPr="00E86508">
        <w:t>Interoperability Roadmap</w:t>
      </w:r>
    </w:p>
    <w:p w:rsidR="00D37A26" w:rsidRPr="00E86508" w:rsidRDefault="00D37A26" w:rsidP="00E86508">
      <w:pPr>
        <w:spacing w:line="240" w:lineRule="auto"/>
        <w:rPr>
          <w:rFonts w:asciiTheme="minorHAnsi" w:hAnsiTheme="minorHAnsi"/>
        </w:rPr>
      </w:pPr>
      <w:r w:rsidRPr="00E86508">
        <w:rPr>
          <w:rFonts w:asciiTheme="minorHAnsi" w:hAnsiTheme="minorHAnsi"/>
        </w:rPr>
        <w:t>Erica Galvez, ONC,</w:t>
      </w:r>
      <w:r w:rsidR="00A40E3B" w:rsidRPr="00E86508">
        <w:rPr>
          <w:rFonts w:asciiTheme="minorHAnsi" w:hAnsiTheme="minorHAnsi"/>
        </w:rPr>
        <w:t xml:space="preserve"> and </w:t>
      </w:r>
      <w:r w:rsidRPr="00E86508">
        <w:rPr>
          <w:rFonts w:asciiTheme="minorHAnsi" w:hAnsiTheme="minorHAnsi"/>
        </w:rPr>
        <w:t>Steve Posnack, ONC,</w:t>
      </w:r>
      <w:r w:rsidR="00A40E3B" w:rsidRPr="00E86508">
        <w:rPr>
          <w:rFonts w:asciiTheme="minorHAnsi" w:hAnsiTheme="minorHAnsi"/>
        </w:rPr>
        <w:t xml:space="preserve"> reported on the Final Version 1.0 of the Interoperability Roadmap, which ONC ha</w:t>
      </w:r>
      <w:r w:rsidR="00EF7500" w:rsidRPr="00E86508">
        <w:rPr>
          <w:rFonts w:asciiTheme="minorHAnsi" w:hAnsiTheme="minorHAnsi"/>
        </w:rPr>
        <w:t>s</w:t>
      </w:r>
      <w:r w:rsidR="00A40E3B" w:rsidRPr="00E86508">
        <w:rPr>
          <w:rFonts w:asciiTheme="minorHAnsi" w:hAnsiTheme="minorHAnsi"/>
        </w:rPr>
        <w:t xml:space="preserve"> been working on for 9 months. During the period, the committees ha</w:t>
      </w:r>
      <w:r w:rsidR="0084007F" w:rsidRPr="00E86508">
        <w:rPr>
          <w:rFonts w:asciiTheme="minorHAnsi" w:hAnsiTheme="minorHAnsi"/>
        </w:rPr>
        <w:t>d</w:t>
      </w:r>
      <w:r w:rsidR="00A40E3B" w:rsidRPr="00E86508">
        <w:rPr>
          <w:rFonts w:asciiTheme="minorHAnsi" w:hAnsiTheme="minorHAnsi"/>
        </w:rPr>
        <w:t xml:space="preserve"> been briefed and gave feedback three times. DeSalvo reminded the members that the focus areas are incentives, care delivery, and electronic information. She said that the administration is making the following commitments:</w:t>
      </w:r>
    </w:p>
    <w:p w:rsidR="00F07FF7" w:rsidRPr="00E86508" w:rsidRDefault="00F07FF7" w:rsidP="00E86508">
      <w:pPr>
        <w:pStyle w:val="ListParagraph"/>
        <w:numPr>
          <w:ilvl w:val="0"/>
          <w:numId w:val="17"/>
        </w:numPr>
        <w:spacing w:line="240" w:lineRule="auto"/>
        <w:rPr>
          <w:rFonts w:asciiTheme="minorHAnsi" w:hAnsiTheme="minorHAnsi"/>
        </w:rPr>
      </w:pPr>
      <w:r w:rsidRPr="00E86508">
        <w:rPr>
          <w:rFonts w:asciiTheme="minorHAnsi" w:hAnsiTheme="minorHAnsi"/>
        </w:rPr>
        <w:t xml:space="preserve">Commitment 1: Help consumers easily and securely access their electronic health information, direct it to any desired location, learn how their information can be shared and used, and be assured that this information will be effectively and safely used to benefit their health and that of their community. </w:t>
      </w:r>
    </w:p>
    <w:p w:rsidR="00F07FF7" w:rsidRPr="00E86508" w:rsidRDefault="00F07FF7" w:rsidP="00E86508">
      <w:pPr>
        <w:pStyle w:val="ListParagraph"/>
        <w:numPr>
          <w:ilvl w:val="0"/>
          <w:numId w:val="17"/>
        </w:numPr>
        <w:spacing w:line="240" w:lineRule="auto"/>
        <w:rPr>
          <w:rFonts w:asciiTheme="minorHAnsi" w:hAnsiTheme="minorHAnsi"/>
        </w:rPr>
      </w:pPr>
      <w:r w:rsidRPr="00E86508">
        <w:rPr>
          <w:rFonts w:asciiTheme="minorHAnsi" w:hAnsiTheme="minorHAnsi"/>
        </w:rPr>
        <w:t>Commitment 2: Help providers share individuals</w:t>
      </w:r>
      <w:r w:rsidR="000A0DBC">
        <w:rPr>
          <w:rFonts w:asciiTheme="minorHAnsi" w:hAnsiTheme="minorHAnsi"/>
        </w:rPr>
        <w:t>’</w:t>
      </w:r>
      <w:r w:rsidRPr="00E86508">
        <w:rPr>
          <w:rFonts w:asciiTheme="minorHAnsi" w:hAnsiTheme="minorHAnsi"/>
        </w:rPr>
        <w:t xml:space="preserve"> health information for care with other providers and their patients as much as permitted by law</w:t>
      </w:r>
      <w:r w:rsidR="000A0DBC">
        <w:rPr>
          <w:rFonts w:asciiTheme="minorHAnsi" w:hAnsiTheme="minorHAnsi"/>
        </w:rPr>
        <w:t>,</w:t>
      </w:r>
      <w:r w:rsidRPr="00E86508">
        <w:rPr>
          <w:rFonts w:asciiTheme="minorHAnsi" w:hAnsiTheme="minorHAnsi"/>
        </w:rPr>
        <w:t xml:space="preserve"> and refrain from blocking electronic health information (defined as knowingly and unreasonably interfering with information sharing).</w:t>
      </w:r>
    </w:p>
    <w:p w:rsidR="00F07FF7" w:rsidRPr="00E86508" w:rsidRDefault="00F07FF7" w:rsidP="00E86508">
      <w:pPr>
        <w:pStyle w:val="ListParagraph"/>
        <w:numPr>
          <w:ilvl w:val="0"/>
          <w:numId w:val="17"/>
        </w:numPr>
        <w:spacing w:line="240" w:lineRule="auto"/>
        <w:rPr>
          <w:rFonts w:asciiTheme="minorHAnsi" w:hAnsiTheme="minorHAnsi"/>
        </w:rPr>
      </w:pPr>
      <w:r w:rsidRPr="00E86508">
        <w:rPr>
          <w:rFonts w:asciiTheme="minorHAnsi" w:hAnsiTheme="minorHAnsi"/>
        </w:rPr>
        <w:t>Commitment 3: Implement federally recognized national interoperability standards, policies, guidance, and practices for electronic health information</w:t>
      </w:r>
      <w:r w:rsidR="000A0DBC">
        <w:rPr>
          <w:rFonts w:asciiTheme="minorHAnsi" w:hAnsiTheme="minorHAnsi"/>
        </w:rPr>
        <w:t>;</w:t>
      </w:r>
      <w:r w:rsidRPr="00E86508">
        <w:rPr>
          <w:rFonts w:asciiTheme="minorHAnsi" w:hAnsiTheme="minorHAnsi"/>
        </w:rPr>
        <w:t xml:space="preserve"> and adopt best practices</w:t>
      </w:r>
      <w:r w:rsidR="000A0DBC">
        <w:rPr>
          <w:rFonts w:asciiTheme="minorHAnsi" w:hAnsiTheme="minorHAnsi"/>
        </w:rPr>
        <w:t>,</w:t>
      </w:r>
      <w:r w:rsidRPr="00E86508">
        <w:rPr>
          <w:rFonts w:asciiTheme="minorHAnsi" w:hAnsiTheme="minorHAnsi"/>
        </w:rPr>
        <w:t xml:space="preserve"> including those related to privacy and security.</w:t>
      </w:r>
    </w:p>
    <w:p w:rsidR="000C235E" w:rsidRPr="00E86508" w:rsidRDefault="00A40E3B" w:rsidP="00E86508">
      <w:pPr>
        <w:tabs>
          <w:tab w:val="num" w:pos="720"/>
        </w:tabs>
        <w:spacing w:line="240" w:lineRule="auto"/>
        <w:rPr>
          <w:rFonts w:asciiTheme="minorHAnsi" w:hAnsiTheme="minorHAnsi"/>
        </w:rPr>
      </w:pPr>
      <w:r w:rsidRPr="00E86508">
        <w:rPr>
          <w:rFonts w:asciiTheme="minorHAnsi" w:hAnsiTheme="minorHAnsi"/>
        </w:rPr>
        <w:t>Galvez defined interoperability as t</w:t>
      </w:r>
      <w:r w:rsidR="00F07FF7" w:rsidRPr="00E86508">
        <w:rPr>
          <w:rFonts w:asciiTheme="minorHAnsi" w:hAnsiTheme="minorHAnsi"/>
        </w:rPr>
        <w:t>he ability of a system to exchange electronic health information with and use electronic health information from other systems without special effort on the part of the user.</w:t>
      </w:r>
      <w:r w:rsidRPr="00E86508">
        <w:rPr>
          <w:rFonts w:asciiTheme="minorHAnsi" w:hAnsiTheme="minorHAnsi"/>
        </w:rPr>
        <w:t xml:space="preserve"> </w:t>
      </w:r>
      <w:r w:rsidR="00F07FF7" w:rsidRPr="00E86508">
        <w:rPr>
          <w:rFonts w:asciiTheme="minorHAnsi" w:hAnsiTheme="minorHAnsi"/>
        </w:rPr>
        <w:t>All individuals, their families</w:t>
      </w:r>
      <w:r w:rsidR="000A0DBC">
        <w:rPr>
          <w:rFonts w:asciiTheme="minorHAnsi" w:hAnsiTheme="minorHAnsi"/>
        </w:rPr>
        <w:t>,</w:t>
      </w:r>
      <w:r w:rsidR="00F07FF7" w:rsidRPr="00E86508">
        <w:rPr>
          <w:rFonts w:asciiTheme="minorHAnsi" w:hAnsiTheme="minorHAnsi"/>
        </w:rPr>
        <w:t xml:space="preserve"> and health care providers should be able to send, receive, find</w:t>
      </w:r>
      <w:r w:rsidR="000A0DBC">
        <w:rPr>
          <w:rFonts w:asciiTheme="minorHAnsi" w:hAnsiTheme="minorHAnsi"/>
        </w:rPr>
        <w:t>,</w:t>
      </w:r>
      <w:r w:rsidR="00F07FF7" w:rsidRPr="00E86508">
        <w:rPr>
          <w:rFonts w:asciiTheme="minorHAnsi" w:hAnsiTheme="minorHAnsi"/>
        </w:rPr>
        <w:t xml:space="preserve"> and use electronic health information in a manner that is appropriate, secure, timely</w:t>
      </w:r>
      <w:r w:rsidR="00EF7500" w:rsidRPr="00E86508">
        <w:rPr>
          <w:rFonts w:asciiTheme="minorHAnsi" w:hAnsiTheme="minorHAnsi"/>
        </w:rPr>
        <w:t>,</w:t>
      </w:r>
      <w:r w:rsidR="00F07FF7" w:rsidRPr="00E86508">
        <w:rPr>
          <w:rFonts w:asciiTheme="minorHAnsi" w:hAnsiTheme="minorHAnsi"/>
        </w:rPr>
        <w:t xml:space="preserve"> and reliable to support the health and wellness of individuals through informed, shared </w:t>
      </w:r>
      <w:del w:id="1" w:author="Mary McCall" w:date="2015-10-15T14:25:00Z">
        <w:r w:rsidR="00F07FF7" w:rsidRPr="00E86508" w:rsidDel="00D95C1F">
          <w:rPr>
            <w:rFonts w:asciiTheme="minorHAnsi" w:hAnsiTheme="minorHAnsi"/>
          </w:rPr>
          <w:delText>decisionmaking</w:delText>
        </w:r>
      </w:del>
      <w:ins w:id="2" w:author="Mary McCall" w:date="2015-10-15T14:25:00Z">
        <w:r w:rsidR="00D95C1F" w:rsidRPr="00E86508">
          <w:rPr>
            <w:rFonts w:asciiTheme="minorHAnsi" w:hAnsiTheme="minorHAnsi"/>
          </w:rPr>
          <w:t>decision-making</w:t>
        </w:r>
      </w:ins>
      <w:r w:rsidR="00F07FF7" w:rsidRPr="00E86508">
        <w:rPr>
          <w:rFonts w:asciiTheme="minorHAnsi" w:hAnsiTheme="minorHAnsi"/>
        </w:rPr>
        <w:t>.</w:t>
      </w:r>
      <w:r w:rsidR="000C235E" w:rsidRPr="00E86508">
        <w:rPr>
          <w:rFonts w:asciiTheme="minorHAnsi" w:hAnsiTheme="minorHAnsi"/>
        </w:rPr>
        <w:t xml:space="preserve"> Interoperability is critical to achieving health care reform. She noted that although exchange of information has increased</w:t>
      </w:r>
      <w:r w:rsidR="00EF7500" w:rsidRPr="00E86508">
        <w:rPr>
          <w:rFonts w:asciiTheme="minorHAnsi" w:hAnsiTheme="minorHAnsi"/>
        </w:rPr>
        <w:t>,</w:t>
      </w:r>
      <w:r w:rsidR="000C235E" w:rsidRPr="00E86508">
        <w:rPr>
          <w:rFonts w:asciiTheme="minorHAnsi" w:hAnsiTheme="minorHAnsi"/>
        </w:rPr>
        <w:t xml:space="preserve"> only 23% of U.S. hospitals are finding, sending, receiving and using data electronically. The </w:t>
      </w:r>
      <w:r w:rsidR="00EF7500" w:rsidRPr="00E86508">
        <w:rPr>
          <w:rFonts w:asciiTheme="minorHAnsi" w:hAnsiTheme="minorHAnsi"/>
        </w:rPr>
        <w:t xml:space="preserve">roadmap establishes the </w:t>
      </w:r>
      <w:r w:rsidR="000C235E" w:rsidRPr="00E86508">
        <w:rPr>
          <w:rFonts w:asciiTheme="minorHAnsi" w:hAnsiTheme="minorHAnsi"/>
        </w:rPr>
        <w:t xml:space="preserve">following goals: </w:t>
      </w:r>
    </w:p>
    <w:p w:rsidR="000C235E" w:rsidRPr="00E86508" w:rsidRDefault="000C235E" w:rsidP="00E86508">
      <w:pPr>
        <w:pStyle w:val="ListParagraph"/>
        <w:numPr>
          <w:ilvl w:val="0"/>
          <w:numId w:val="15"/>
        </w:numPr>
        <w:tabs>
          <w:tab w:val="num" w:pos="720"/>
        </w:tabs>
        <w:spacing w:line="240" w:lineRule="auto"/>
        <w:rPr>
          <w:rFonts w:asciiTheme="minorHAnsi" w:hAnsiTheme="minorHAnsi"/>
        </w:rPr>
      </w:pPr>
      <w:r w:rsidRPr="00E86508">
        <w:rPr>
          <w:rFonts w:asciiTheme="minorHAnsi" w:hAnsiTheme="minorHAnsi"/>
        </w:rPr>
        <w:t>2015</w:t>
      </w:r>
      <w:r w:rsidR="000A0DBC">
        <w:rPr>
          <w:rFonts w:asciiTheme="minorHAnsi" w:hAnsiTheme="minorHAnsi"/>
        </w:rPr>
        <w:t>–</w:t>
      </w:r>
      <w:r w:rsidRPr="00E86508">
        <w:rPr>
          <w:rFonts w:asciiTheme="minorHAnsi" w:hAnsiTheme="minorHAnsi"/>
        </w:rPr>
        <w:t>2017: Send, receive, find</w:t>
      </w:r>
      <w:r w:rsidR="000A0DBC">
        <w:rPr>
          <w:rFonts w:asciiTheme="minorHAnsi" w:hAnsiTheme="minorHAnsi"/>
        </w:rPr>
        <w:t>,</w:t>
      </w:r>
      <w:r w:rsidRPr="00E86508">
        <w:rPr>
          <w:rFonts w:asciiTheme="minorHAnsi" w:hAnsiTheme="minorHAnsi"/>
        </w:rPr>
        <w:t xml:space="preserve"> and use priority data domains to improve health care quality and outcomes.</w:t>
      </w:r>
    </w:p>
    <w:p w:rsidR="000C235E" w:rsidRPr="00E86508" w:rsidRDefault="000C235E" w:rsidP="00E86508">
      <w:pPr>
        <w:pStyle w:val="ListParagraph"/>
        <w:numPr>
          <w:ilvl w:val="0"/>
          <w:numId w:val="15"/>
        </w:numPr>
        <w:tabs>
          <w:tab w:val="num" w:pos="720"/>
        </w:tabs>
        <w:spacing w:line="240" w:lineRule="auto"/>
        <w:rPr>
          <w:rFonts w:asciiTheme="minorHAnsi" w:hAnsiTheme="minorHAnsi"/>
        </w:rPr>
      </w:pPr>
      <w:r w:rsidRPr="00E86508">
        <w:rPr>
          <w:rFonts w:asciiTheme="minorHAnsi" w:hAnsiTheme="minorHAnsi"/>
        </w:rPr>
        <w:t>2018</w:t>
      </w:r>
      <w:r w:rsidR="000A0DBC">
        <w:rPr>
          <w:rFonts w:asciiTheme="minorHAnsi" w:hAnsiTheme="minorHAnsi"/>
        </w:rPr>
        <w:t>–</w:t>
      </w:r>
      <w:r w:rsidRPr="00E86508">
        <w:rPr>
          <w:rFonts w:asciiTheme="minorHAnsi" w:hAnsiTheme="minorHAnsi"/>
        </w:rPr>
        <w:t xml:space="preserve">2020: Expand data sources and users in the interoperable </w:t>
      </w:r>
      <w:r w:rsidR="00854E40" w:rsidRPr="00E86508">
        <w:rPr>
          <w:rFonts w:asciiTheme="minorHAnsi" w:hAnsiTheme="minorHAnsi"/>
        </w:rPr>
        <w:t>H</w:t>
      </w:r>
      <w:r w:rsidRPr="00E86508">
        <w:rPr>
          <w:rFonts w:asciiTheme="minorHAnsi" w:hAnsiTheme="minorHAnsi"/>
        </w:rPr>
        <w:t>IT ecosystem to improve health and lower cost.</w:t>
      </w:r>
    </w:p>
    <w:p w:rsidR="000C235E" w:rsidRPr="00E86508" w:rsidRDefault="000C235E" w:rsidP="00E86508">
      <w:pPr>
        <w:pStyle w:val="ListParagraph"/>
        <w:numPr>
          <w:ilvl w:val="0"/>
          <w:numId w:val="15"/>
        </w:numPr>
        <w:tabs>
          <w:tab w:val="num" w:pos="720"/>
        </w:tabs>
        <w:spacing w:line="240" w:lineRule="auto"/>
        <w:rPr>
          <w:rFonts w:asciiTheme="minorHAnsi" w:hAnsiTheme="minorHAnsi"/>
        </w:rPr>
      </w:pPr>
      <w:r w:rsidRPr="00E86508">
        <w:rPr>
          <w:rFonts w:asciiTheme="minorHAnsi" w:hAnsiTheme="minorHAnsi"/>
        </w:rPr>
        <w:t>2021</w:t>
      </w:r>
      <w:r w:rsidR="000A0DBC">
        <w:rPr>
          <w:rFonts w:asciiTheme="minorHAnsi" w:hAnsiTheme="minorHAnsi"/>
        </w:rPr>
        <w:t>–</w:t>
      </w:r>
      <w:r w:rsidRPr="00E86508">
        <w:rPr>
          <w:rFonts w:asciiTheme="minorHAnsi" w:hAnsiTheme="minorHAnsi"/>
        </w:rPr>
        <w:t>2024: Achieve nationwide interoperability to enable a learning health system, with the person at the center of a system that can continuously improve care, public health, and science through real-time data access.</w:t>
      </w:r>
    </w:p>
    <w:p w:rsidR="00F07FF7" w:rsidRPr="00E86508" w:rsidRDefault="006F69C3" w:rsidP="00E86508">
      <w:pPr>
        <w:spacing w:line="240" w:lineRule="auto"/>
        <w:rPr>
          <w:rFonts w:asciiTheme="minorHAnsi" w:hAnsiTheme="minorHAnsi"/>
        </w:rPr>
      </w:pPr>
      <w:r w:rsidRPr="00E86508">
        <w:rPr>
          <w:rFonts w:asciiTheme="minorHAnsi" w:hAnsiTheme="minorHAnsi"/>
        </w:rPr>
        <w:t>The main driver is value-based payments for care consistent with the goals presented by Goodrich. Posna</w:t>
      </w:r>
      <w:r w:rsidR="00EF7500" w:rsidRPr="00E86508">
        <w:rPr>
          <w:rFonts w:asciiTheme="minorHAnsi" w:hAnsiTheme="minorHAnsi"/>
        </w:rPr>
        <w:t>c</w:t>
      </w:r>
      <w:r w:rsidRPr="00E86508">
        <w:rPr>
          <w:rFonts w:asciiTheme="minorHAnsi" w:hAnsiTheme="minorHAnsi"/>
        </w:rPr>
        <w:t xml:space="preserve">k went through slides that outlined the technology. He explained that calls for action include the private sector and </w:t>
      </w:r>
      <w:r w:rsidR="001172B4">
        <w:rPr>
          <w:rFonts w:asciiTheme="minorHAnsi" w:hAnsiTheme="minorHAnsi"/>
        </w:rPr>
        <w:t xml:space="preserve">that </w:t>
      </w:r>
      <w:r w:rsidRPr="00E86508">
        <w:rPr>
          <w:rFonts w:asciiTheme="minorHAnsi" w:hAnsiTheme="minorHAnsi"/>
        </w:rPr>
        <w:t>commitments pertain to the federal government. Examples of calls to action for consistent data semantics follow:</w:t>
      </w:r>
    </w:p>
    <w:p w:rsidR="00F07FF7" w:rsidRPr="00E86508" w:rsidRDefault="00F07FF7" w:rsidP="00E86508">
      <w:pPr>
        <w:pStyle w:val="ListParagraph"/>
        <w:numPr>
          <w:ilvl w:val="0"/>
          <w:numId w:val="16"/>
        </w:numPr>
        <w:spacing w:line="240" w:lineRule="auto"/>
        <w:rPr>
          <w:rFonts w:asciiTheme="minorHAnsi" w:hAnsiTheme="minorHAnsi"/>
        </w:rPr>
      </w:pPr>
      <w:r w:rsidRPr="00E86508">
        <w:rPr>
          <w:rFonts w:asciiTheme="minorHAnsi" w:hAnsiTheme="minorHAnsi"/>
        </w:rPr>
        <w:t>HIT users should provide feedback to SDOs and other stakeholders, including government, regarding additional data elements and/or data domains that should be prioritized for semantic alignment.</w:t>
      </w:r>
    </w:p>
    <w:p w:rsidR="00F07FF7" w:rsidRPr="00E86508" w:rsidRDefault="00F07FF7" w:rsidP="00E86508">
      <w:pPr>
        <w:pStyle w:val="ListParagraph"/>
        <w:numPr>
          <w:ilvl w:val="0"/>
          <w:numId w:val="16"/>
        </w:numPr>
        <w:spacing w:line="240" w:lineRule="auto"/>
        <w:rPr>
          <w:rFonts w:asciiTheme="minorHAnsi" w:hAnsiTheme="minorHAnsi"/>
        </w:rPr>
      </w:pPr>
      <w:r w:rsidRPr="00E86508">
        <w:rPr>
          <w:rFonts w:asciiTheme="minorHAnsi" w:hAnsiTheme="minorHAnsi"/>
        </w:rPr>
        <w:t>NLM, FDA, CDC, CMS and other stakeholders should collaborate regarding approaches to promoting laboratory information exchange (especially through the use of LOINC, SNOMED-CT, UCUM and UDIs) between in vitro diagnostic devices and database systems, including laboratory information systems and EHRs.</w:t>
      </w:r>
    </w:p>
    <w:p w:rsidR="0075660A" w:rsidRPr="00E86508" w:rsidRDefault="00854E40" w:rsidP="00E86508">
      <w:pPr>
        <w:tabs>
          <w:tab w:val="num" w:pos="720"/>
        </w:tabs>
        <w:spacing w:line="240" w:lineRule="auto"/>
        <w:rPr>
          <w:rFonts w:asciiTheme="minorHAnsi" w:hAnsiTheme="minorHAnsi"/>
          <w:szCs w:val="22"/>
        </w:rPr>
      </w:pPr>
      <w:r w:rsidRPr="00E86508">
        <w:rPr>
          <w:rFonts w:asciiTheme="minorHAnsi" w:hAnsiTheme="minorHAnsi"/>
        </w:rPr>
        <w:t xml:space="preserve">Posnack </w:t>
      </w:r>
      <w:r w:rsidR="002331D6" w:rsidRPr="00E86508">
        <w:rPr>
          <w:rFonts w:asciiTheme="minorHAnsi" w:hAnsiTheme="minorHAnsi"/>
        </w:rPr>
        <w:t xml:space="preserve">showed slides that listed milestones, calls to action, and commitments for consistent data formats; consistent, secure transport techniques; secure, standard services; and industry-wide testing and certification infrastructure. </w:t>
      </w:r>
    </w:p>
    <w:p w:rsidR="0075660A" w:rsidRPr="00E86508" w:rsidRDefault="0075660A" w:rsidP="00CD72B2">
      <w:pPr>
        <w:pStyle w:val="Heading4"/>
      </w:pPr>
      <w:r w:rsidRPr="00E86508">
        <w:t>Q&amp;A</w:t>
      </w:r>
    </w:p>
    <w:p w:rsidR="002331D6" w:rsidRPr="00E86508" w:rsidRDefault="00267FF0" w:rsidP="00E86508">
      <w:pPr>
        <w:spacing w:line="240" w:lineRule="auto"/>
        <w:rPr>
          <w:rFonts w:asciiTheme="minorHAnsi" w:hAnsiTheme="minorHAnsi"/>
        </w:rPr>
      </w:pPr>
      <w:r w:rsidRPr="00E86508">
        <w:rPr>
          <w:rFonts w:asciiTheme="minorHAnsi" w:hAnsiTheme="minorHAnsi"/>
        </w:rPr>
        <w:t>Halamka said that use cases may require different architectures</w:t>
      </w:r>
      <w:r w:rsidR="00A7164D" w:rsidRPr="00E86508">
        <w:rPr>
          <w:rFonts w:asciiTheme="minorHAnsi" w:hAnsiTheme="minorHAnsi"/>
        </w:rPr>
        <w:t>. H</w:t>
      </w:r>
      <w:r w:rsidRPr="00E86508">
        <w:rPr>
          <w:rFonts w:asciiTheme="minorHAnsi" w:hAnsiTheme="minorHAnsi"/>
        </w:rPr>
        <w:t xml:space="preserve">e believes that designating architecture may not be the best approach. </w:t>
      </w:r>
      <w:r w:rsidR="00A7164D" w:rsidRPr="00E86508">
        <w:rPr>
          <w:rFonts w:asciiTheme="minorHAnsi" w:hAnsiTheme="minorHAnsi"/>
        </w:rPr>
        <w:t xml:space="preserve">Posnack </w:t>
      </w:r>
      <w:r w:rsidRPr="00E86508">
        <w:rPr>
          <w:rFonts w:asciiTheme="minorHAnsi" w:hAnsiTheme="minorHAnsi"/>
        </w:rPr>
        <w:t xml:space="preserve">said that the roadmap attempts to balance </w:t>
      </w:r>
      <w:r w:rsidR="00A7164D" w:rsidRPr="00E86508">
        <w:rPr>
          <w:rFonts w:asciiTheme="minorHAnsi" w:hAnsiTheme="minorHAnsi"/>
        </w:rPr>
        <w:t xml:space="preserve">the advantages and disadvantages of </w:t>
      </w:r>
      <w:r w:rsidRPr="00E86508">
        <w:rPr>
          <w:rFonts w:asciiTheme="minorHAnsi" w:hAnsiTheme="minorHAnsi"/>
        </w:rPr>
        <w:t xml:space="preserve">specificity. Galvez </w:t>
      </w:r>
      <w:r w:rsidR="00A7164D" w:rsidRPr="00E86508">
        <w:rPr>
          <w:rFonts w:asciiTheme="minorHAnsi" w:hAnsiTheme="minorHAnsi"/>
        </w:rPr>
        <w:t>pointed out that the road</w:t>
      </w:r>
      <w:r w:rsidRPr="00E86508">
        <w:rPr>
          <w:rFonts w:asciiTheme="minorHAnsi" w:hAnsiTheme="minorHAnsi"/>
        </w:rPr>
        <w:t xml:space="preserve">map does not use the term architecture. </w:t>
      </w:r>
    </w:p>
    <w:p w:rsidR="00267FF0" w:rsidRPr="00E86508" w:rsidRDefault="00267FF0" w:rsidP="00E86508">
      <w:pPr>
        <w:spacing w:line="240" w:lineRule="auto"/>
        <w:rPr>
          <w:rFonts w:asciiTheme="minorHAnsi" w:hAnsiTheme="minorHAnsi"/>
        </w:rPr>
      </w:pPr>
      <w:r w:rsidRPr="00E86508">
        <w:rPr>
          <w:rFonts w:asciiTheme="minorHAnsi" w:hAnsiTheme="minorHAnsi"/>
        </w:rPr>
        <w:t xml:space="preserve">Lorraine Doo said that CMS worked with ONC </w:t>
      </w:r>
      <w:r w:rsidR="00A7164D" w:rsidRPr="00E86508">
        <w:rPr>
          <w:rFonts w:asciiTheme="minorHAnsi" w:hAnsiTheme="minorHAnsi"/>
        </w:rPr>
        <w:t>on the roadmap</w:t>
      </w:r>
      <w:r w:rsidR="003968AF">
        <w:rPr>
          <w:rFonts w:asciiTheme="minorHAnsi" w:hAnsiTheme="minorHAnsi"/>
        </w:rPr>
        <w:t>,</w:t>
      </w:r>
      <w:r w:rsidR="00A7164D" w:rsidRPr="00E86508">
        <w:rPr>
          <w:rFonts w:asciiTheme="minorHAnsi" w:hAnsiTheme="minorHAnsi"/>
        </w:rPr>
        <w:t xml:space="preserve"> </w:t>
      </w:r>
      <w:r w:rsidRPr="00E86508">
        <w:rPr>
          <w:rFonts w:asciiTheme="minorHAnsi" w:hAnsiTheme="minorHAnsi"/>
        </w:rPr>
        <w:t xml:space="preserve">except with administrative standards for payment. </w:t>
      </w:r>
      <w:r w:rsidR="00A7164D" w:rsidRPr="00E86508">
        <w:rPr>
          <w:rFonts w:asciiTheme="minorHAnsi" w:hAnsiTheme="minorHAnsi"/>
        </w:rPr>
        <w:t>T</w:t>
      </w:r>
      <w:r w:rsidRPr="00E86508">
        <w:rPr>
          <w:rFonts w:asciiTheme="minorHAnsi" w:hAnsiTheme="minorHAnsi"/>
        </w:rPr>
        <w:t>he method used for transfer of funds</w:t>
      </w:r>
      <w:r w:rsidR="00A7164D" w:rsidRPr="00E86508">
        <w:rPr>
          <w:rFonts w:asciiTheme="minorHAnsi" w:hAnsiTheme="minorHAnsi"/>
        </w:rPr>
        <w:t xml:space="preserve"> should be added to payment reform</w:t>
      </w:r>
      <w:r w:rsidRPr="00E86508">
        <w:rPr>
          <w:rFonts w:asciiTheme="minorHAnsi" w:hAnsiTheme="minorHAnsi"/>
        </w:rPr>
        <w:t xml:space="preserve">. </w:t>
      </w:r>
    </w:p>
    <w:p w:rsidR="00267FF0" w:rsidRPr="00E86508" w:rsidRDefault="00A7164D" w:rsidP="00E86508">
      <w:pPr>
        <w:spacing w:line="240" w:lineRule="auto"/>
        <w:rPr>
          <w:rFonts w:asciiTheme="minorHAnsi" w:hAnsiTheme="minorHAnsi"/>
        </w:rPr>
      </w:pPr>
      <w:r w:rsidRPr="00E86508">
        <w:rPr>
          <w:rFonts w:asciiTheme="minorHAnsi" w:hAnsiTheme="minorHAnsi"/>
        </w:rPr>
        <w:t xml:space="preserve">Referring to slide 7, </w:t>
      </w:r>
      <w:r w:rsidR="00267FF0" w:rsidRPr="00E86508">
        <w:rPr>
          <w:rFonts w:asciiTheme="minorHAnsi" w:hAnsiTheme="minorHAnsi"/>
        </w:rPr>
        <w:t xml:space="preserve">Mann </w:t>
      </w:r>
      <w:r w:rsidRPr="00E86508">
        <w:rPr>
          <w:rFonts w:asciiTheme="minorHAnsi" w:hAnsiTheme="minorHAnsi"/>
        </w:rPr>
        <w:t xml:space="preserve">commented that the capture of </w:t>
      </w:r>
      <w:r w:rsidR="00EF7500" w:rsidRPr="00E86508">
        <w:rPr>
          <w:rFonts w:asciiTheme="minorHAnsi" w:hAnsiTheme="minorHAnsi"/>
        </w:rPr>
        <w:t xml:space="preserve">data </w:t>
      </w:r>
      <w:r w:rsidR="00267FF0" w:rsidRPr="00E86508">
        <w:rPr>
          <w:rFonts w:asciiTheme="minorHAnsi" w:hAnsiTheme="minorHAnsi"/>
        </w:rPr>
        <w:t xml:space="preserve">elements cannot replace </w:t>
      </w:r>
      <w:r w:rsidRPr="00E86508">
        <w:rPr>
          <w:rFonts w:asciiTheme="minorHAnsi" w:hAnsiTheme="minorHAnsi"/>
        </w:rPr>
        <w:t xml:space="preserve">a </w:t>
      </w:r>
      <w:r w:rsidR="00267FF0" w:rsidRPr="00E86508">
        <w:rPr>
          <w:rFonts w:asciiTheme="minorHAnsi" w:hAnsiTheme="minorHAnsi"/>
        </w:rPr>
        <w:t xml:space="preserve">narrative for usefulness. </w:t>
      </w:r>
      <w:r w:rsidRPr="00E86508">
        <w:rPr>
          <w:rFonts w:asciiTheme="minorHAnsi" w:hAnsiTheme="minorHAnsi"/>
        </w:rPr>
        <w:t>The n</w:t>
      </w:r>
      <w:r w:rsidR="00267FF0" w:rsidRPr="00E86508">
        <w:rPr>
          <w:rFonts w:asciiTheme="minorHAnsi" w:hAnsiTheme="minorHAnsi"/>
        </w:rPr>
        <w:t xml:space="preserve">arrative is what </w:t>
      </w:r>
      <w:r w:rsidRPr="00E86508">
        <w:rPr>
          <w:rFonts w:asciiTheme="minorHAnsi" w:hAnsiTheme="minorHAnsi"/>
        </w:rPr>
        <w:t xml:space="preserve">physicians </w:t>
      </w:r>
      <w:r w:rsidR="00267FF0" w:rsidRPr="00E86508">
        <w:rPr>
          <w:rFonts w:asciiTheme="minorHAnsi" w:hAnsiTheme="minorHAnsi"/>
        </w:rPr>
        <w:t xml:space="preserve">care about. </w:t>
      </w:r>
      <w:r w:rsidRPr="00E86508">
        <w:rPr>
          <w:rFonts w:asciiTheme="minorHAnsi" w:hAnsiTheme="minorHAnsi"/>
        </w:rPr>
        <w:t xml:space="preserve">Posnack </w:t>
      </w:r>
      <w:r w:rsidR="007A4410" w:rsidRPr="00E86508">
        <w:rPr>
          <w:rFonts w:asciiTheme="minorHAnsi" w:hAnsiTheme="minorHAnsi"/>
        </w:rPr>
        <w:t xml:space="preserve">referred him to a call for action </w:t>
      </w:r>
      <w:r w:rsidR="00854E40" w:rsidRPr="00E86508">
        <w:rPr>
          <w:rFonts w:asciiTheme="minorHAnsi" w:hAnsiTheme="minorHAnsi"/>
        </w:rPr>
        <w:t>described in the roadmap</w:t>
      </w:r>
      <w:r w:rsidRPr="00E86508">
        <w:rPr>
          <w:rFonts w:asciiTheme="minorHAnsi" w:hAnsiTheme="minorHAnsi"/>
        </w:rPr>
        <w:t>.</w:t>
      </w:r>
    </w:p>
    <w:p w:rsidR="007A4410" w:rsidRPr="00E86508" w:rsidRDefault="007A4410" w:rsidP="00E86508">
      <w:pPr>
        <w:spacing w:line="240" w:lineRule="auto"/>
        <w:rPr>
          <w:rFonts w:asciiTheme="minorHAnsi" w:hAnsiTheme="minorHAnsi"/>
        </w:rPr>
      </w:pPr>
      <w:r w:rsidRPr="00E86508">
        <w:rPr>
          <w:rFonts w:asciiTheme="minorHAnsi" w:hAnsiTheme="minorHAnsi"/>
        </w:rPr>
        <w:t xml:space="preserve">Malec </w:t>
      </w:r>
      <w:r w:rsidR="00A7164D" w:rsidRPr="00E86508">
        <w:rPr>
          <w:rFonts w:asciiTheme="minorHAnsi" w:hAnsiTheme="minorHAnsi"/>
        </w:rPr>
        <w:t>said that although he a</w:t>
      </w:r>
      <w:r w:rsidRPr="00E86508">
        <w:rPr>
          <w:rFonts w:asciiTheme="minorHAnsi" w:hAnsiTheme="minorHAnsi"/>
        </w:rPr>
        <w:t xml:space="preserve">pplauds </w:t>
      </w:r>
      <w:r w:rsidR="00A7164D" w:rsidRPr="00E86508">
        <w:rPr>
          <w:rFonts w:asciiTheme="minorHAnsi" w:hAnsiTheme="minorHAnsi"/>
        </w:rPr>
        <w:t xml:space="preserve">the </w:t>
      </w:r>
      <w:r w:rsidRPr="00E86508">
        <w:rPr>
          <w:rFonts w:asciiTheme="minorHAnsi" w:hAnsiTheme="minorHAnsi"/>
        </w:rPr>
        <w:t>direction</w:t>
      </w:r>
      <w:r w:rsidR="00A7164D" w:rsidRPr="00E86508">
        <w:rPr>
          <w:rFonts w:asciiTheme="minorHAnsi" w:hAnsiTheme="minorHAnsi"/>
        </w:rPr>
        <w:t xml:space="preserve"> of the roadmap, s</w:t>
      </w:r>
      <w:r w:rsidRPr="00E86508">
        <w:rPr>
          <w:rFonts w:asciiTheme="minorHAnsi" w:hAnsiTheme="minorHAnsi"/>
        </w:rPr>
        <w:t xml:space="preserve">ome </w:t>
      </w:r>
      <w:r w:rsidR="00A7164D" w:rsidRPr="00E86508">
        <w:rPr>
          <w:rFonts w:asciiTheme="minorHAnsi" w:hAnsiTheme="minorHAnsi"/>
        </w:rPr>
        <w:t>sections imply excessive emphasis on p</w:t>
      </w:r>
      <w:r w:rsidRPr="00E86508">
        <w:rPr>
          <w:rFonts w:asciiTheme="minorHAnsi" w:hAnsiTheme="minorHAnsi"/>
        </w:rPr>
        <w:t xml:space="preserve">rocess measures and compliance. </w:t>
      </w:r>
      <w:r w:rsidR="00A7164D" w:rsidRPr="00E86508">
        <w:rPr>
          <w:rFonts w:asciiTheme="minorHAnsi" w:hAnsiTheme="minorHAnsi"/>
        </w:rPr>
        <w:t>He o</w:t>
      </w:r>
      <w:r w:rsidRPr="00E86508">
        <w:rPr>
          <w:rFonts w:asciiTheme="minorHAnsi" w:hAnsiTheme="minorHAnsi"/>
        </w:rPr>
        <w:t>bject</w:t>
      </w:r>
      <w:r w:rsidR="00A7164D" w:rsidRPr="00E86508">
        <w:rPr>
          <w:rFonts w:asciiTheme="minorHAnsi" w:hAnsiTheme="minorHAnsi"/>
        </w:rPr>
        <w:t>ed</w:t>
      </w:r>
      <w:r w:rsidRPr="00E86508">
        <w:rPr>
          <w:rFonts w:asciiTheme="minorHAnsi" w:hAnsiTheme="minorHAnsi"/>
        </w:rPr>
        <w:t xml:space="preserve"> to </w:t>
      </w:r>
      <w:r w:rsidR="00A7164D" w:rsidRPr="00E86508">
        <w:rPr>
          <w:rFonts w:asciiTheme="minorHAnsi" w:hAnsiTheme="minorHAnsi"/>
        </w:rPr>
        <w:t xml:space="preserve">the reference to </w:t>
      </w:r>
      <w:r w:rsidRPr="00E86508">
        <w:rPr>
          <w:rFonts w:asciiTheme="minorHAnsi" w:hAnsiTheme="minorHAnsi"/>
        </w:rPr>
        <w:t>federally recognized standard</w:t>
      </w:r>
      <w:r w:rsidR="00854E40" w:rsidRPr="00E86508">
        <w:rPr>
          <w:rFonts w:asciiTheme="minorHAnsi" w:hAnsiTheme="minorHAnsi"/>
        </w:rPr>
        <w:t>s</w:t>
      </w:r>
      <w:r w:rsidR="00A7164D" w:rsidRPr="00E86508">
        <w:rPr>
          <w:rFonts w:asciiTheme="minorHAnsi" w:hAnsiTheme="minorHAnsi"/>
        </w:rPr>
        <w:t xml:space="preserve">, saying that he prefers </w:t>
      </w:r>
      <w:r w:rsidRPr="00E86508">
        <w:rPr>
          <w:rFonts w:asciiTheme="minorHAnsi" w:hAnsiTheme="minorHAnsi"/>
        </w:rPr>
        <w:t>nationally recognized</w:t>
      </w:r>
      <w:r w:rsidR="00A7164D" w:rsidRPr="00E86508">
        <w:rPr>
          <w:rFonts w:asciiTheme="minorHAnsi" w:hAnsiTheme="minorHAnsi"/>
        </w:rPr>
        <w:t xml:space="preserve"> standards</w:t>
      </w:r>
      <w:r w:rsidRPr="00E86508">
        <w:rPr>
          <w:rFonts w:asciiTheme="minorHAnsi" w:hAnsiTheme="minorHAnsi"/>
        </w:rPr>
        <w:t xml:space="preserve">. </w:t>
      </w:r>
      <w:r w:rsidR="00A7164D" w:rsidRPr="00E86508">
        <w:rPr>
          <w:rFonts w:asciiTheme="minorHAnsi" w:hAnsiTheme="minorHAnsi"/>
        </w:rPr>
        <w:t xml:space="preserve">He wondered about the management of innovation. Posnack replied that the </w:t>
      </w:r>
      <w:r w:rsidR="00F07FF7" w:rsidRPr="00E86508">
        <w:rPr>
          <w:rFonts w:asciiTheme="minorHAnsi" w:hAnsiTheme="minorHAnsi"/>
        </w:rPr>
        <w:t>road</w:t>
      </w:r>
      <w:r w:rsidR="00B1099E" w:rsidRPr="00E86508">
        <w:rPr>
          <w:rFonts w:asciiTheme="minorHAnsi" w:hAnsiTheme="minorHAnsi"/>
        </w:rPr>
        <w:t xml:space="preserve">map is not </w:t>
      </w:r>
      <w:r w:rsidR="00F07FF7" w:rsidRPr="00E86508">
        <w:rPr>
          <w:rFonts w:asciiTheme="minorHAnsi" w:hAnsiTheme="minorHAnsi"/>
        </w:rPr>
        <w:t xml:space="preserve">regulatory. Not everyone will agree with </w:t>
      </w:r>
      <w:r w:rsidR="00B1099E" w:rsidRPr="00E86508">
        <w:rPr>
          <w:rFonts w:asciiTheme="minorHAnsi" w:hAnsiTheme="minorHAnsi"/>
        </w:rPr>
        <w:t xml:space="preserve">the </w:t>
      </w:r>
      <w:r w:rsidR="00F07FF7" w:rsidRPr="00E86508">
        <w:rPr>
          <w:rFonts w:asciiTheme="minorHAnsi" w:hAnsiTheme="minorHAnsi"/>
        </w:rPr>
        <w:t xml:space="preserve">entire content. </w:t>
      </w:r>
      <w:r w:rsidR="00B1099E" w:rsidRPr="00E86508">
        <w:rPr>
          <w:rFonts w:asciiTheme="minorHAnsi" w:hAnsiTheme="minorHAnsi"/>
        </w:rPr>
        <w:t>However, they can t</w:t>
      </w:r>
      <w:r w:rsidR="00F07FF7" w:rsidRPr="00E86508">
        <w:rPr>
          <w:rFonts w:asciiTheme="minorHAnsi" w:hAnsiTheme="minorHAnsi"/>
        </w:rPr>
        <w:t>ry to agree on succeeding levels.</w:t>
      </w:r>
    </w:p>
    <w:p w:rsidR="00F07FF7" w:rsidRPr="00E86508" w:rsidRDefault="00B1099E" w:rsidP="00E86508">
      <w:pPr>
        <w:spacing w:line="240" w:lineRule="auto"/>
        <w:rPr>
          <w:rFonts w:asciiTheme="minorHAnsi" w:hAnsiTheme="minorHAnsi"/>
        </w:rPr>
      </w:pPr>
      <w:r w:rsidRPr="00E86508">
        <w:rPr>
          <w:rFonts w:asciiTheme="minorHAnsi" w:hAnsiTheme="minorHAnsi"/>
        </w:rPr>
        <w:t xml:space="preserve">A member inquired about interdependencies in </w:t>
      </w:r>
      <w:r w:rsidR="00F07FF7" w:rsidRPr="00E86508">
        <w:rPr>
          <w:rFonts w:asciiTheme="minorHAnsi" w:hAnsiTheme="minorHAnsi"/>
        </w:rPr>
        <w:t>calls to action</w:t>
      </w:r>
      <w:r w:rsidRPr="00E86508">
        <w:rPr>
          <w:rFonts w:asciiTheme="minorHAnsi" w:hAnsiTheme="minorHAnsi"/>
        </w:rPr>
        <w:t xml:space="preserve">: What </w:t>
      </w:r>
      <w:r w:rsidR="00854E40" w:rsidRPr="00E86508">
        <w:rPr>
          <w:rFonts w:asciiTheme="minorHAnsi" w:hAnsiTheme="minorHAnsi"/>
        </w:rPr>
        <w:t>are</w:t>
      </w:r>
      <w:r w:rsidRPr="00E86508">
        <w:rPr>
          <w:rFonts w:asciiTheme="minorHAnsi" w:hAnsiTheme="minorHAnsi"/>
        </w:rPr>
        <w:t xml:space="preserve"> the expect</w:t>
      </w:r>
      <w:r w:rsidR="00854E40" w:rsidRPr="00E86508">
        <w:rPr>
          <w:rFonts w:asciiTheme="minorHAnsi" w:hAnsiTheme="minorHAnsi"/>
        </w:rPr>
        <w:t>ed</w:t>
      </w:r>
      <w:r w:rsidRPr="00E86508">
        <w:rPr>
          <w:rFonts w:asciiTheme="minorHAnsi" w:hAnsiTheme="minorHAnsi"/>
        </w:rPr>
        <w:t xml:space="preserve"> results </w:t>
      </w:r>
      <w:r w:rsidR="00F07FF7" w:rsidRPr="00E86508">
        <w:rPr>
          <w:rFonts w:asciiTheme="minorHAnsi" w:hAnsiTheme="minorHAnsi"/>
        </w:rPr>
        <w:t>in 3 years?</w:t>
      </w:r>
      <w:r w:rsidRPr="00E86508">
        <w:rPr>
          <w:rFonts w:asciiTheme="minorHAnsi" w:hAnsiTheme="minorHAnsi"/>
        </w:rPr>
        <w:t xml:space="preserve"> Posnack talked about the </w:t>
      </w:r>
      <w:r w:rsidR="00F07FF7" w:rsidRPr="00E86508">
        <w:rPr>
          <w:rFonts w:asciiTheme="minorHAnsi" w:hAnsiTheme="minorHAnsi"/>
        </w:rPr>
        <w:t>multidimensional</w:t>
      </w:r>
      <w:r w:rsidRPr="00E86508">
        <w:rPr>
          <w:rFonts w:asciiTheme="minorHAnsi" w:hAnsiTheme="minorHAnsi"/>
        </w:rPr>
        <w:t xml:space="preserve"> characteristic</w:t>
      </w:r>
      <w:r w:rsidR="00EF7500" w:rsidRPr="00E86508">
        <w:rPr>
          <w:rFonts w:asciiTheme="minorHAnsi" w:hAnsiTheme="minorHAnsi"/>
        </w:rPr>
        <w:t>s</w:t>
      </w:r>
      <w:r w:rsidRPr="00E86508">
        <w:rPr>
          <w:rFonts w:asciiTheme="minorHAnsi" w:hAnsiTheme="minorHAnsi"/>
        </w:rPr>
        <w:t xml:space="preserve"> of the roadmap</w:t>
      </w:r>
      <w:r w:rsidR="00F07FF7" w:rsidRPr="00E86508">
        <w:rPr>
          <w:rFonts w:asciiTheme="minorHAnsi" w:hAnsiTheme="minorHAnsi"/>
        </w:rPr>
        <w:t xml:space="preserve">. </w:t>
      </w:r>
      <w:r w:rsidRPr="00E86508">
        <w:rPr>
          <w:rFonts w:asciiTheme="minorHAnsi" w:hAnsiTheme="minorHAnsi"/>
        </w:rPr>
        <w:t>At the e</w:t>
      </w:r>
      <w:r w:rsidR="00F07FF7" w:rsidRPr="00E86508">
        <w:rPr>
          <w:rFonts w:asciiTheme="minorHAnsi" w:hAnsiTheme="minorHAnsi"/>
        </w:rPr>
        <w:t>nd of 2017</w:t>
      </w:r>
      <w:r w:rsidRPr="00E86508">
        <w:rPr>
          <w:rFonts w:asciiTheme="minorHAnsi" w:hAnsiTheme="minorHAnsi"/>
        </w:rPr>
        <w:t>, the</w:t>
      </w:r>
      <w:r w:rsidR="00F07FF7" w:rsidRPr="00E86508">
        <w:rPr>
          <w:rFonts w:asciiTheme="minorHAnsi" w:hAnsiTheme="minorHAnsi"/>
        </w:rPr>
        <w:t xml:space="preserve"> goal may be to agree on priorities. Other goals </w:t>
      </w:r>
      <w:r w:rsidRPr="00E86508">
        <w:rPr>
          <w:rFonts w:asciiTheme="minorHAnsi" w:hAnsiTheme="minorHAnsi"/>
        </w:rPr>
        <w:t xml:space="preserve">may be </w:t>
      </w:r>
      <w:r w:rsidR="00F07FF7" w:rsidRPr="00E86508">
        <w:rPr>
          <w:rFonts w:asciiTheme="minorHAnsi" w:hAnsiTheme="minorHAnsi"/>
        </w:rPr>
        <w:t xml:space="preserve">full implementation. </w:t>
      </w:r>
      <w:r w:rsidRPr="00E86508">
        <w:rPr>
          <w:rFonts w:asciiTheme="minorHAnsi" w:hAnsiTheme="minorHAnsi"/>
        </w:rPr>
        <w:t xml:space="preserve">Staff wants to conduct a </w:t>
      </w:r>
      <w:r w:rsidR="00F07FF7" w:rsidRPr="00E86508">
        <w:rPr>
          <w:rFonts w:asciiTheme="minorHAnsi" w:hAnsiTheme="minorHAnsi"/>
        </w:rPr>
        <w:t>stepwise analysis</w:t>
      </w:r>
      <w:r w:rsidRPr="00E86508">
        <w:rPr>
          <w:rFonts w:asciiTheme="minorHAnsi" w:hAnsiTheme="minorHAnsi"/>
        </w:rPr>
        <w:t xml:space="preserve"> along with an i</w:t>
      </w:r>
      <w:r w:rsidR="00F07FF7" w:rsidRPr="00E86508">
        <w:rPr>
          <w:rFonts w:asciiTheme="minorHAnsi" w:hAnsiTheme="minorHAnsi"/>
        </w:rPr>
        <w:t>ncrem</w:t>
      </w:r>
      <w:r w:rsidRPr="00E86508">
        <w:rPr>
          <w:rFonts w:asciiTheme="minorHAnsi" w:hAnsiTheme="minorHAnsi"/>
        </w:rPr>
        <w:t>ental approach to cycles.</w:t>
      </w:r>
    </w:p>
    <w:p w:rsidR="00F07FF7" w:rsidRPr="00E86508" w:rsidRDefault="00F07FF7" w:rsidP="00E86508">
      <w:pPr>
        <w:spacing w:line="240" w:lineRule="auto"/>
        <w:rPr>
          <w:rFonts w:asciiTheme="minorHAnsi" w:hAnsiTheme="minorHAnsi"/>
        </w:rPr>
      </w:pPr>
      <w:r w:rsidRPr="00E86508">
        <w:rPr>
          <w:rFonts w:asciiTheme="minorHAnsi" w:hAnsiTheme="minorHAnsi"/>
        </w:rPr>
        <w:t xml:space="preserve">Kelly Hall asked that </w:t>
      </w:r>
      <w:r w:rsidR="00B1099E" w:rsidRPr="00E86508">
        <w:rPr>
          <w:rFonts w:asciiTheme="minorHAnsi" w:hAnsiTheme="minorHAnsi"/>
        </w:rPr>
        <w:t xml:space="preserve">the </w:t>
      </w:r>
      <w:r w:rsidRPr="00E86508">
        <w:rPr>
          <w:rFonts w:asciiTheme="minorHAnsi" w:hAnsiTheme="minorHAnsi"/>
        </w:rPr>
        <w:t xml:space="preserve">patient use cases have priority. Galvez </w:t>
      </w:r>
      <w:r w:rsidR="00B1099E" w:rsidRPr="00E86508">
        <w:rPr>
          <w:rFonts w:asciiTheme="minorHAnsi" w:hAnsiTheme="minorHAnsi"/>
        </w:rPr>
        <w:t>reminded her of the trade</w:t>
      </w:r>
      <w:r w:rsidRPr="00E86508">
        <w:rPr>
          <w:rFonts w:asciiTheme="minorHAnsi" w:hAnsiTheme="minorHAnsi"/>
        </w:rPr>
        <w:t xml:space="preserve">off in building from existing HIT, which is not patient centered. </w:t>
      </w:r>
      <w:r w:rsidR="00B1099E" w:rsidRPr="00E86508">
        <w:rPr>
          <w:rFonts w:asciiTheme="minorHAnsi" w:hAnsiTheme="minorHAnsi"/>
        </w:rPr>
        <w:t xml:space="preserve">Staff is committed </w:t>
      </w:r>
      <w:r w:rsidR="00854E40" w:rsidRPr="00E86508">
        <w:rPr>
          <w:rFonts w:asciiTheme="minorHAnsi" w:hAnsiTheme="minorHAnsi"/>
        </w:rPr>
        <w:t>to a patient-</w:t>
      </w:r>
      <w:r w:rsidR="00B1099E" w:rsidRPr="00E86508">
        <w:rPr>
          <w:rFonts w:asciiTheme="minorHAnsi" w:hAnsiTheme="minorHAnsi"/>
        </w:rPr>
        <w:t>centered approach.</w:t>
      </w:r>
    </w:p>
    <w:p w:rsidR="00FF6C5F" w:rsidRPr="00E86508" w:rsidRDefault="00F07FF7" w:rsidP="00E86508">
      <w:pPr>
        <w:spacing w:line="240" w:lineRule="auto"/>
        <w:rPr>
          <w:rFonts w:asciiTheme="minorHAnsi" w:hAnsiTheme="minorHAnsi"/>
        </w:rPr>
      </w:pPr>
      <w:r w:rsidRPr="00E86508">
        <w:rPr>
          <w:rFonts w:asciiTheme="minorHAnsi" w:hAnsiTheme="minorHAnsi"/>
        </w:rPr>
        <w:t xml:space="preserve">Lehmann </w:t>
      </w:r>
      <w:r w:rsidR="00B1099E" w:rsidRPr="00E86508">
        <w:rPr>
          <w:rFonts w:asciiTheme="minorHAnsi" w:hAnsiTheme="minorHAnsi"/>
        </w:rPr>
        <w:t xml:space="preserve">observed that the </w:t>
      </w:r>
      <w:r w:rsidR="00FF6C5F" w:rsidRPr="00E86508">
        <w:rPr>
          <w:rFonts w:asciiTheme="minorHAnsi" w:hAnsiTheme="minorHAnsi"/>
        </w:rPr>
        <w:t xml:space="preserve">numbers </w:t>
      </w:r>
      <w:r w:rsidR="00B1099E" w:rsidRPr="00E86508">
        <w:rPr>
          <w:rFonts w:asciiTheme="minorHAnsi" w:hAnsiTheme="minorHAnsi"/>
        </w:rPr>
        <w:t xml:space="preserve">presented </w:t>
      </w:r>
      <w:r w:rsidR="00FF6C5F" w:rsidRPr="00E86508">
        <w:rPr>
          <w:rFonts w:asciiTheme="minorHAnsi" w:hAnsiTheme="minorHAnsi"/>
        </w:rPr>
        <w:t>may exaggerate the actual use of info</w:t>
      </w:r>
      <w:r w:rsidR="00B1099E" w:rsidRPr="00E86508">
        <w:rPr>
          <w:rFonts w:asciiTheme="minorHAnsi" w:hAnsiTheme="minorHAnsi"/>
        </w:rPr>
        <w:t>rmation</w:t>
      </w:r>
      <w:r w:rsidR="00FF6C5F" w:rsidRPr="00E86508">
        <w:rPr>
          <w:rFonts w:asciiTheme="minorHAnsi" w:hAnsiTheme="minorHAnsi"/>
        </w:rPr>
        <w:t xml:space="preserve"> by clinicians. H</w:t>
      </w:r>
      <w:r w:rsidR="00B1099E" w:rsidRPr="00E86508">
        <w:rPr>
          <w:rFonts w:asciiTheme="minorHAnsi" w:hAnsiTheme="minorHAnsi"/>
        </w:rPr>
        <w:t xml:space="preserve">e supports the establishment of a task force on interoperability experience. He called attention to the influence of </w:t>
      </w:r>
      <w:r w:rsidR="00FF6C5F" w:rsidRPr="00E86508">
        <w:rPr>
          <w:rFonts w:asciiTheme="minorHAnsi" w:hAnsiTheme="minorHAnsi"/>
        </w:rPr>
        <w:t xml:space="preserve">special interests </w:t>
      </w:r>
      <w:r w:rsidR="00B1099E" w:rsidRPr="00E86508">
        <w:rPr>
          <w:rFonts w:asciiTheme="minorHAnsi" w:hAnsiTheme="minorHAnsi"/>
        </w:rPr>
        <w:t>both in the committee</w:t>
      </w:r>
      <w:r w:rsidR="00EF7500" w:rsidRPr="00E86508">
        <w:rPr>
          <w:rFonts w:asciiTheme="minorHAnsi" w:hAnsiTheme="minorHAnsi"/>
        </w:rPr>
        <w:t>s</w:t>
      </w:r>
      <w:r w:rsidR="00B1099E" w:rsidRPr="00E86508">
        <w:rPr>
          <w:rFonts w:asciiTheme="minorHAnsi" w:hAnsiTheme="minorHAnsi"/>
        </w:rPr>
        <w:t xml:space="preserve"> and on the o</w:t>
      </w:r>
      <w:r w:rsidR="00FF6C5F" w:rsidRPr="00E86508">
        <w:rPr>
          <w:rFonts w:asciiTheme="minorHAnsi" w:hAnsiTheme="minorHAnsi"/>
        </w:rPr>
        <w:t xml:space="preserve">utside. </w:t>
      </w:r>
      <w:r w:rsidR="00B1099E" w:rsidRPr="00E86508">
        <w:rPr>
          <w:rFonts w:asciiTheme="minorHAnsi" w:hAnsiTheme="minorHAnsi"/>
        </w:rPr>
        <w:t>Many interests w</w:t>
      </w:r>
      <w:r w:rsidR="00FF6C5F" w:rsidRPr="00E86508">
        <w:rPr>
          <w:rFonts w:asciiTheme="minorHAnsi" w:hAnsiTheme="minorHAnsi"/>
        </w:rPr>
        <w:t xml:space="preserve">ant to maintain </w:t>
      </w:r>
      <w:r w:rsidR="00B1099E" w:rsidRPr="00E86508">
        <w:rPr>
          <w:rFonts w:asciiTheme="minorHAnsi" w:hAnsiTheme="minorHAnsi"/>
        </w:rPr>
        <w:t xml:space="preserve">the </w:t>
      </w:r>
      <w:r w:rsidR="00FF6C5F" w:rsidRPr="00E86508">
        <w:rPr>
          <w:rFonts w:asciiTheme="minorHAnsi" w:hAnsiTheme="minorHAnsi"/>
        </w:rPr>
        <w:t xml:space="preserve">status quo. </w:t>
      </w:r>
      <w:r w:rsidR="00B1099E" w:rsidRPr="00E86508">
        <w:rPr>
          <w:rFonts w:asciiTheme="minorHAnsi" w:hAnsiTheme="minorHAnsi"/>
        </w:rPr>
        <w:t>He believes that this is the t</w:t>
      </w:r>
      <w:r w:rsidR="00FF6C5F" w:rsidRPr="00E86508">
        <w:rPr>
          <w:rFonts w:asciiTheme="minorHAnsi" w:hAnsiTheme="minorHAnsi"/>
        </w:rPr>
        <w:t>ime for bold decisions</w:t>
      </w:r>
      <w:r w:rsidR="00B1099E" w:rsidRPr="00E86508">
        <w:rPr>
          <w:rFonts w:asciiTheme="minorHAnsi" w:hAnsiTheme="minorHAnsi"/>
        </w:rPr>
        <w:t xml:space="preserve"> and appreciates the work on the roadmap.</w:t>
      </w:r>
    </w:p>
    <w:p w:rsidR="00D6425C" w:rsidRPr="00E86508" w:rsidRDefault="00FF6C5F" w:rsidP="00E86508">
      <w:pPr>
        <w:spacing w:line="240" w:lineRule="auto"/>
        <w:rPr>
          <w:rFonts w:asciiTheme="minorHAnsi" w:hAnsiTheme="minorHAnsi"/>
        </w:rPr>
      </w:pPr>
      <w:r w:rsidRPr="00E86508">
        <w:rPr>
          <w:rFonts w:asciiTheme="minorHAnsi" w:hAnsiTheme="minorHAnsi"/>
        </w:rPr>
        <w:t xml:space="preserve">Jamie Ferguson </w:t>
      </w:r>
      <w:r w:rsidR="00B1099E" w:rsidRPr="00E86508">
        <w:rPr>
          <w:rFonts w:asciiTheme="minorHAnsi" w:hAnsiTheme="minorHAnsi"/>
        </w:rPr>
        <w:t xml:space="preserve">questioned the measurement of </w:t>
      </w:r>
      <w:r w:rsidRPr="00E86508">
        <w:rPr>
          <w:rFonts w:asciiTheme="minorHAnsi" w:hAnsiTheme="minorHAnsi"/>
        </w:rPr>
        <w:t>progress</w:t>
      </w:r>
      <w:r w:rsidR="006A09BD" w:rsidRPr="00E86508">
        <w:rPr>
          <w:rFonts w:asciiTheme="minorHAnsi" w:hAnsiTheme="minorHAnsi"/>
        </w:rPr>
        <w:t>, referring to a measure</w:t>
      </w:r>
      <w:r w:rsidRPr="00E86508">
        <w:rPr>
          <w:rFonts w:asciiTheme="minorHAnsi" w:hAnsiTheme="minorHAnsi"/>
        </w:rPr>
        <w:t xml:space="preserve"> </w:t>
      </w:r>
      <w:r w:rsidR="00EF7500" w:rsidRPr="00E86508">
        <w:rPr>
          <w:rFonts w:asciiTheme="minorHAnsi" w:hAnsiTheme="minorHAnsi"/>
        </w:rPr>
        <w:t>based on</w:t>
      </w:r>
      <w:r w:rsidR="006A09BD" w:rsidRPr="00E86508">
        <w:rPr>
          <w:rFonts w:asciiTheme="minorHAnsi" w:hAnsiTheme="minorHAnsi"/>
        </w:rPr>
        <w:t xml:space="preserve"> the number of emails. Measures based on the c</w:t>
      </w:r>
      <w:r w:rsidRPr="00E86508">
        <w:rPr>
          <w:rFonts w:asciiTheme="minorHAnsi" w:hAnsiTheme="minorHAnsi"/>
        </w:rPr>
        <w:t>omprehensiveness and usefulness of information</w:t>
      </w:r>
      <w:r w:rsidR="006A09BD" w:rsidRPr="00E86508">
        <w:rPr>
          <w:rFonts w:asciiTheme="minorHAnsi" w:hAnsiTheme="minorHAnsi"/>
        </w:rPr>
        <w:t xml:space="preserve"> exchanged</w:t>
      </w:r>
      <w:r w:rsidR="00854E40" w:rsidRPr="00E86508">
        <w:rPr>
          <w:rFonts w:asciiTheme="minorHAnsi" w:hAnsiTheme="minorHAnsi"/>
        </w:rPr>
        <w:t xml:space="preserve"> should be developed</w:t>
      </w:r>
      <w:r w:rsidRPr="00E86508">
        <w:rPr>
          <w:rFonts w:asciiTheme="minorHAnsi" w:hAnsiTheme="minorHAnsi"/>
        </w:rPr>
        <w:t xml:space="preserve">. Galvez </w:t>
      </w:r>
      <w:r w:rsidR="006A09BD" w:rsidRPr="00E86508">
        <w:rPr>
          <w:rFonts w:asciiTheme="minorHAnsi" w:hAnsiTheme="minorHAnsi"/>
        </w:rPr>
        <w:t xml:space="preserve">agreed that the same point was prevalent in the </w:t>
      </w:r>
      <w:r w:rsidRPr="00E86508">
        <w:rPr>
          <w:rFonts w:asciiTheme="minorHAnsi" w:hAnsiTheme="minorHAnsi"/>
        </w:rPr>
        <w:t>public comment</w:t>
      </w:r>
      <w:r w:rsidR="006A09BD" w:rsidRPr="00E86508">
        <w:rPr>
          <w:rFonts w:asciiTheme="minorHAnsi" w:hAnsiTheme="minorHAnsi"/>
        </w:rPr>
        <w:t>s</w:t>
      </w:r>
      <w:r w:rsidRPr="00E86508">
        <w:rPr>
          <w:rFonts w:asciiTheme="minorHAnsi" w:hAnsiTheme="minorHAnsi"/>
        </w:rPr>
        <w:t xml:space="preserve">. </w:t>
      </w:r>
      <w:r w:rsidR="006A09BD" w:rsidRPr="00E86508">
        <w:rPr>
          <w:rFonts w:asciiTheme="minorHAnsi" w:hAnsiTheme="minorHAnsi"/>
        </w:rPr>
        <w:t>Staff w</w:t>
      </w:r>
      <w:r w:rsidRPr="00E86508">
        <w:rPr>
          <w:rFonts w:asciiTheme="minorHAnsi" w:hAnsiTheme="minorHAnsi"/>
        </w:rPr>
        <w:t xml:space="preserve">ant to </w:t>
      </w:r>
      <w:r w:rsidR="006A09BD" w:rsidRPr="00E86508">
        <w:rPr>
          <w:rFonts w:asciiTheme="minorHAnsi" w:hAnsiTheme="minorHAnsi"/>
        </w:rPr>
        <w:t xml:space="preserve">be able to </w:t>
      </w:r>
      <w:r w:rsidRPr="00E86508">
        <w:rPr>
          <w:rFonts w:asciiTheme="minorHAnsi" w:hAnsiTheme="minorHAnsi"/>
        </w:rPr>
        <w:t xml:space="preserve">analyze </w:t>
      </w:r>
      <w:r w:rsidR="006A09BD" w:rsidRPr="00E86508">
        <w:rPr>
          <w:rFonts w:asciiTheme="minorHAnsi" w:hAnsiTheme="minorHAnsi"/>
        </w:rPr>
        <w:t xml:space="preserve">the correlation </w:t>
      </w:r>
      <w:r w:rsidR="00EF7500" w:rsidRPr="00E86508">
        <w:rPr>
          <w:rFonts w:asciiTheme="minorHAnsi" w:hAnsiTheme="minorHAnsi"/>
        </w:rPr>
        <w:t>between</w:t>
      </w:r>
      <w:r w:rsidR="006A09BD" w:rsidRPr="00E86508">
        <w:rPr>
          <w:rFonts w:asciiTheme="minorHAnsi" w:hAnsiTheme="minorHAnsi"/>
        </w:rPr>
        <w:t xml:space="preserve"> </w:t>
      </w:r>
      <w:r w:rsidRPr="00E86508">
        <w:rPr>
          <w:rFonts w:asciiTheme="minorHAnsi" w:hAnsiTheme="minorHAnsi"/>
        </w:rPr>
        <w:t>process</w:t>
      </w:r>
      <w:r w:rsidR="006A09BD" w:rsidRPr="00E86508">
        <w:rPr>
          <w:rFonts w:asciiTheme="minorHAnsi" w:hAnsiTheme="minorHAnsi"/>
        </w:rPr>
        <w:t xml:space="preserve"> and outcome variables</w:t>
      </w:r>
      <w:r w:rsidRPr="00E86508">
        <w:rPr>
          <w:rFonts w:asciiTheme="minorHAnsi" w:hAnsiTheme="minorHAnsi"/>
        </w:rPr>
        <w:t xml:space="preserve">. </w:t>
      </w:r>
      <w:r w:rsidR="006A09BD" w:rsidRPr="00E86508">
        <w:rPr>
          <w:rFonts w:asciiTheme="minorHAnsi" w:hAnsiTheme="minorHAnsi"/>
        </w:rPr>
        <w:t xml:space="preserve">Posnack said that he </w:t>
      </w:r>
      <w:r w:rsidRPr="00E86508">
        <w:rPr>
          <w:rFonts w:asciiTheme="minorHAnsi" w:hAnsiTheme="minorHAnsi"/>
        </w:rPr>
        <w:t>hope</w:t>
      </w:r>
      <w:r w:rsidR="006A09BD" w:rsidRPr="00E86508">
        <w:rPr>
          <w:rFonts w:asciiTheme="minorHAnsi" w:hAnsiTheme="minorHAnsi"/>
        </w:rPr>
        <w:t>s</w:t>
      </w:r>
      <w:r w:rsidRPr="00E86508">
        <w:rPr>
          <w:rFonts w:asciiTheme="minorHAnsi" w:hAnsiTheme="minorHAnsi"/>
        </w:rPr>
        <w:t xml:space="preserve"> to make progress </w:t>
      </w:r>
      <w:r w:rsidR="00854E40" w:rsidRPr="00E86508">
        <w:rPr>
          <w:rFonts w:asciiTheme="minorHAnsi" w:hAnsiTheme="minorHAnsi"/>
        </w:rPr>
        <w:t xml:space="preserve">on the </w:t>
      </w:r>
      <w:r w:rsidRPr="00E86508">
        <w:rPr>
          <w:rFonts w:asciiTheme="minorHAnsi" w:hAnsiTheme="minorHAnsi"/>
        </w:rPr>
        <w:t>measurement of outcomes.</w:t>
      </w:r>
      <w:r w:rsidR="00D6425C" w:rsidRPr="00E86508">
        <w:rPr>
          <w:rFonts w:asciiTheme="minorHAnsi" w:hAnsiTheme="minorHAnsi"/>
        </w:rPr>
        <w:t xml:space="preserve"> Ferguson </w:t>
      </w:r>
      <w:r w:rsidR="006A09BD" w:rsidRPr="00E86508">
        <w:rPr>
          <w:rFonts w:asciiTheme="minorHAnsi" w:hAnsiTheme="minorHAnsi"/>
        </w:rPr>
        <w:t xml:space="preserve">talked about </w:t>
      </w:r>
      <w:r w:rsidR="00D6425C" w:rsidRPr="00E86508">
        <w:rPr>
          <w:rFonts w:asciiTheme="minorHAnsi" w:hAnsiTheme="minorHAnsi"/>
        </w:rPr>
        <w:t>allow</w:t>
      </w:r>
      <w:r w:rsidR="006A09BD" w:rsidRPr="00E86508">
        <w:rPr>
          <w:rFonts w:asciiTheme="minorHAnsi" w:hAnsiTheme="minorHAnsi"/>
        </w:rPr>
        <w:t>ing</w:t>
      </w:r>
      <w:r w:rsidR="00D6425C" w:rsidRPr="00E86508">
        <w:rPr>
          <w:rFonts w:asciiTheme="minorHAnsi" w:hAnsiTheme="minorHAnsi"/>
        </w:rPr>
        <w:t xml:space="preserve"> innovation in patient</w:t>
      </w:r>
      <w:r w:rsidR="00854E40" w:rsidRPr="00E86508">
        <w:rPr>
          <w:rFonts w:asciiTheme="minorHAnsi" w:hAnsiTheme="minorHAnsi"/>
        </w:rPr>
        <w:t>-</w:t>
      </w:r>
      <w:r w:rsidR="00D6425C" w:rsidRPr="00E86508">
        <w:rPr>
          <w:rFonts w:asciiTheme="minorHAnsi" w:hAnsiTheme="minorHAnsi"/>
        </w:rPr>
        <w:t>centered information.</w:t>
      </w:r>
    </w:p>
    <w:p w:rsidR="00F07FF7" w:rsidRPr="00E86508" w:rsidRDefault="006A09BD" w:rsidP="00E86508">
      <w:pPr>
        <w:spacing w:line="240" w:lineRule="auto"/>
        <w:rPr>
          <w:rFonts w:asciiTheme="minorHAnsi" w:hAnsiTheme="minorHAnsi"/>
        </w:rPr>
      </w:pPr>
      <w:r w:rsidRPr="00E86508">
        <w:rPr>
          <w:rFonts w:asciiTheme="minorHAnsi" w:hAnsiTheme="minorHAnsi"/>
        </w:rPr>
        <w:t xml:space="preserve">Referring to usefulness and comprehensiveness, </w:t>
      </w:r>
      <w:r w:rsidR="00854E40" w:rsidRPr="00E86508">
        <w:rPr>
          <w:rFonts w:asciiTheme="minorHAnsi" w:hAnsiTheme="minorHAnsi"/>
        </w:rPr>
        <w:t xml:space="preserve">Wiesenthal </w:t>
      </w:r>
      <w:r w:rsidRPr="00E86508">
        <w:rPr>
          <w:rFonts w:asciiTheme="minorHAnsi" w:hAnsiTheme="minorHAnsi"/>
        </w:rPr>
        <w:t xml:space="preserve">said that </w:t>
      </w:r>
      <w:r w:rsidR="00D6425C" w:rsidRPr="00E86508">
        <w:rPr>
          <w:rFonts w:asciiTheme="minorHAnsi" w:hAnsiTheme="minorHAnsi"/>
        </w:rPr>
        <w:t xml:space="preserve">from </w:t>
      </w:r>
      <w:r w:rsidRPr="00E86508">
        <w:rPr>
          <w:rFonts w:asciiTheme="minorHAnsi" w:hAnsiTheme="minorHAnsi"/>
        </w:rPr>
        <w:t xml:space="preserve">the patient </w:t>
      </w:r>
      <w:r w:rsidR="00D6425C" w:rsidRPr="00E86508">
        <w:rPr>
          <w:rFonts w:asciiTheme="minorHAnsi" w:hAnsiTheme="minorHAnsi"/>
        </w:rPr>
        <w:t xml:space="preserve">perspective, nothing about </w:t>
      </w:r>
      <w:r w:rsidR="00955FD8">
        <w:rPr>
          <w:rFonts w:asciiTheme="minorHAnsi" w:hAnsiTheme="minorHAnsi"/>
        </w:rPr>
        <w:t>“</w:t>
      </w:r>
      <w:r w:rsidR="00D6425C" w:rsidRPr="00E86508">
        <w:rPr>
          <w:rFonts w:asciiTheme="minorHAnsi" w:hAnsiTheme="minorHAnsi"/>
        </w:rPr>
        <w:t>me</w:t>
      </w:r>
      <w:r w:rsidR="00955FD8">
        <w:rPr>
          <w:rFonts w:asciiTheme="minorHAnsi" w:hAnsiTheme="minorHAnsi"/>
        </w:rPr>
        <w:t>”</w:t>
      </w:r>
      <w:r w:rsidR="00D6425C" w:rsidRPr="00E86508">
        <w:rPr>
          <w:rFonts w:asciiTheme="minorHAnsi" w:hAnsiTheme="minorHAnsi"/>
        </w:rPr>
        <w:t xml:space="preserve"> without </w:t>
      </w:r>
      <w:r w:rsidR="00955FD8">
        <w:rPr>
          <w:rFonts w:asciiTheme="minorHAnsi" w:hAnsiTheme="minorHAnsi"/>
        </w:rPr>
        <w:t>“</w:t>
      </w:r>
      <w:r w:rsidR="00D6425C" w:rsidRPr="00E86508">
        <w:rPr>
          <w:rFonts w:asciiTheme="minorHAnsi" w:hAnsiTheme="minorHAnsi"/>
        </w:rPr>
        <w:t>me</w:t>
      </w:r>
      <w:r w:rsidR="00955FD8">
        <w:rPr>
          <w:rFonts w:asciiTheme="minorHAnsi" w:hAnsiTheme="minorHAnsi"/>
        </w:rPr>
        <w:t>”</w:t>
      </w:r>
      <w:r w:rsidRPr="00E86508">
        <w:rPr>
          <w:rFonts w:asciiTheme="minorHAnsi" w:hAnsiTheme="minorHAnsi"/>
        </w:rPr>
        <w:t xml:space="preserve"> applies</w:t>
      </w:r>
      <w:r w:rsidR="00D6425C" w:rsidRPr="00E86508">
        <w:rPr>
          <w:rFonts w:asciiTheme="minorHAnsi" w:hAnsiTheme="minorHAnsi"/>
        </w:rPr>
        <w:t xml:space="preserve">. From </w:t>
      </w:r>
      <w:r w:rsidRPr="00E86508">
        <w:rPr>
          <w:rFonts w:asciiTheme="minorHAnsi" w:hAnsiTheme="minorHAnsi"/>
        </w:rPr>
        <w:t xml:space="preserve">a </w:t>
      </w:r>
      <w:r w:rsidR="00D6425C" w:rsidRPr="00E86508">
        <w:rPr>
          <w:rFonts w:asciiTheme="minorHAnsi" w:hAnsiTheme="minorHAnsi"/>
        </w:rPr>
        <w:t>clinician</w:t>
      </w:r>
      <w:r w:rsidRPr="00E86508">
        <w:rPr>
          <w:rFonts w:asciiTheme="minorHAnsi" w:hAnsiTheme="minorHAnsi"/>
        </w:rPr>
        <w:t xml:space="preserve"> perspective</w:t>
      </w:r>
      <w:r w:rsidR="00D6425C" w:rsidRPr="00E86508">
        <w:rPr>
          <w:rFonts w:asciiTheme="minorHAnsi" w:hAnsiTheme="minorHAnsi"/>
        </w:rPr>
        <w:t xml:space="preserve">, </w:t>
      </w:r>
      <w:r w:rsidRPr="00E86508">
        <w:rPr>
          <w:rFonts w:asciiTheme="minorHAnsi" w:hAnsiTheme="minorHAnsi"/>
        </w:rPr>
        <w:t xml:space="preserve">the number of </w:t>
      </w:r>
      <w:r w:rsidR="00D6425C" w:rsidRPr="00E86508">
        <w:rPr>
          <w:rFonts w:asciiTheme="minorHAnsi" w:hAnsiTheme="minorHAnsi"/>
        </w:rPr>
        <w:t>decision</w:t>
      </w:r>
      <w:r w:rsidR="009362B0" w:rsidRPr="00E86508">
        <w:rPr>
          <w:rFonts w:asciiTheme="minorHAnsi" w:hAnsiTheme="minorHAnsi"/>
        </w:rPr>
        <w:t>s</w:t>
      </w:r>
      <w:r w:rsidR="00854E40" w:rsidRPr="00E86508">
        <w:rPr>
          <w:rFonts w:asciiTheme="minorHAnsi" w:hAnsiTheme="minorHAnsi"/>
        </w:rPr>
        <w:t xml:space="preserve"> mad</w:t>
      </w:r>
      <w:r w:rsidR="00D6425C" w:rsidRPr="00E86508">
        <w:rPr>
          <w:rFonts w:asciiTheme="minorHAnsi" w:hAnsiTheme="minorHAnsi"/>
        </w:rPr>
        <w:t>e in which info</w:t>
      </w:r>
      <w:r w:rsidRPr="00E86508">
        <w:rPr>
          <w:rFonts w:asciiTheme="minorHAnsi" w:hAnsiTheme="minorHAnsi"/>
        </w:rPr>
        <w:t>rmation</w:t>
      </w:r>
      <w:r w:rsidR="00D6425C" w:rsidRPr="00E86508">
        <w:rPr>
          <w:rFonts w:asciiTheme="minorHAnsi" w:hAnsiTheme="minorHAnsi"/>
        </w:rPr>
        <w:t xml:space="preserve"> </w:t>
      </w:r>
      <w:r w:rsidR="00854E40" w:rsidRPr="00E86508">
        <w:rPr>
          <w:rFonts w:asciiTheme="minorHAnsi" w:hAnsiTheme="minorHAnsi"/>
        </w:rPr>
        <w:t>i</w:t>
      </w:r>
      <w:r w:rsidR="00D6425C" w:rsidRPr="00E86508">
        <w:rPr>
          <w:rFonts w:asciiTheme="minorHAnsi" w:hAnsiTheme="minorHAnsi"/>
        </w:rPr>
        <w:t>s missing</w:t>
      </w:r>
      <w:r w:rsidRPr="00E86508">
        <w:rPr>
          <w:rFonts w:asciiTheme="minorHAnsi" w:hAnsiTheme="minorHAnsi"/>
        </w:rPr>
        <w:t xml:space="preserve"> </w:t>
      </w:r>
      <w:r w:rsidR="009362B0" w:rsidRPr="00E86508">
        <w:rPr>
          <w:rFonts w:asciiTheme="minorHAnsi" w:hAnsiTheme="minorHAnsi"/>
        </w:rPr>
        <w:t>can</w:t>
      </w:r>
      <w:r w:rsidRPr="00E86508">
        <w:rPr>
          <w:rFonts w:asciiTheme="minorHAnsi" w:hAnsiTheme="minorHAnsi"/>
        </w:rPr>
        <w:t xml:space="preserve"> be measured</w:t>
      </w:r>
      <w:r w:rsidR="00D6425C" w:rsidRPr="00E86508">
        <w:rPr>
          <w:rFonts w:asciiTheme="minorHAnsi" w:hAnsiTheme="minorHAnsi"/>
        </w:rPr>
        <w:t xml:space="preserve">. </w:t>
      </w:r>
      <w:r w:rsidR="00955FD8">
        <w:rPr>
          <w:rFonts w:asciiTheme="minorHAnsi" w:hAnsiTheme="minorHAnsi"/>
        </w:rPr>
        <w:t>Wi</w:t>
      </w:r>
      <w:r w:rsidRPr="00E86508">
        <w:rPr>
          <w:rFonts w:asciiTheme="minorHAnsi" w:hAnsiTheme="minorHAnsi"/>
        </w:rPr>
        <w:t>e</w:t>
      </w:r>
      <w:r w:rsidR="00955FD8">
        <w:rPr>
          <w:rFonts w:asciiTheme="minorHAnsi" w:hAnsiTheme="minorHAnsi"/>
        </w:rPr>
        <w:t>senthal</w:t>
      </w:r>
      <w:r w:rsidRPr="00E86508">
        <w:rPr>
          <w:rFonts w:asciiTheme="minorHAnsi" w:hAnsiTheme="minorHAnsi"/>
        </w:rPr>
        <w:t xml:space="preserve"> thinks that </w:t>
      </w:r>
      <w:r w:rsidR="00D6425C" w:rsidRPr="00E86508">
        <w:rPr>
          <w:rFonts w:asciiTheme="minorHAnsi" w:hAnsiTheme="minorHAnsi"/>
        </w:rPr>
        <w:t xml:space="preserve">survey data </w:t>
      </w:r>
      <w:r w:rsidRPr="00E86508">
        <w:rPr>
          <w:rFonts w:asciiTheme="minorHAnsi" w:hAnsiTheme="minorHAnsi"/>
        </w:rPr>
        <w:t xml:space="preserve">can be collected </w:t>
      </w:r>
      <w:r w:rsidR="00D6425C" w:rsidRPr="00E86508">
        <w:rPr>
          <w:rFonts w:asciiTheme="minorHAnsi" w:hAnsiTheme="minorHAnsi"/>
        </w:rPr>
        <w:t>if necessary.</w:t>
      </w:r>
      <w:r w:rsidRPr="00E86508">
        <w:rPr>
          <w:rFonts w:asciiTheme="minorHAnsi" w:hAnsiTheme="minorHAnsi"/>
        </w:rPr>
        <w:t xml:space="preserve"> He observed that </w:t>
      </w:r>
      <w:r w:rsidR="00D6425C" w:rsidRPr="00E86508">
        <w:rPr>
          <w:rFonts w:asciiTheme="minorHAnsi" w:hAnsiTheme="minorHAnsi"/>
        </w:rPr>
        <w:t>discussion</w:t>
      </w:r>
      <w:r w:rsidRPr="00E86508">
        <w:rPr>
          <w:rFonts w:asciiTheme="minorHAnsi" w:hAnsiTheme="minorHAnsi"/>
        </w:rPr>
        <w:t>s</w:t>
      </w:r>
      <w:r w:rsidR="00D6425C" w:rsidRPr="00E86508">
        <w:rPr>
          <w:rFonts w:asciiTheme="minorHAnsi" w:hAnsiTheme="minorHAnsi"/>
        </w:rPr>
        <w:t xml:space="preserve"> of standards </w:t>
      </w:r>
      <w:r w:rsidR="00115F12" w:rsidRPr="00E86508">
        <w:rPr>
          <w:rFonts w:asciiTheme="minorHAnsi" w:hAnsiTheme="minorHAnsi"/>
        </w:rPr>
        <w:t>are</w:t>
      </w:r>
      <w:r w:rsidRPr="00E86508">
        <w:rPr>
          <w:rFonts w:asciiTheme="minorHAnsi" w:hAnsiTheme="minorHAnsi"/>
        </w:rPr>
        <w:t xml:space="preserve"> </w:t>
      </w:r>
      <w:r w:rsidR="00D6425C" w:rsidRPr="00E86508">
        <w:rPr>
          <w:rFonts w:asciiTheme="minorHAnsi" w:hAnsiTheme="minorHAnsi"/>
        </w:rPr>
        <w:t xml:space="preserve">often </w:t>
      </w:r>
      <w:r w:rsidRPr="00E86508">
        <w:rPr>
          <w:rFonts w:asciiTheme="minorHAnsi" w:hAnsiTheme="minorHAnsi"/>
        </w:rPr>
        <w:t xml:space="preserve">based on </w:t>
      </w:r>
      <w:r w:rsidR="00D6425C" w:rsidRPr="00E86508">
        <w:rPr>
          <w:rFonts w:asciiTheme="minorHAnsi" w:hAnsiTheme="minorHAnsi"/>
        </w:rPr>
        <w:t>theolog</w:t>
      </w:r>
      <w:r w:rsidRPr="00E86508">
        <w:rPr>
          <w:rFonts w:asciiTheme="minorHAnsi" w:hAnsiTheme="minorHAnsi"/>
        </w:rPr>
        <w:t>y</w:t>
      </w:r>
      <w:r w:rsidR="00D6425C" w:rsidRPr="00E86508">
        <w:rPr>
          <w:rFonts w:asciiTheme="minorHAnsi" w:hAnsiTheme="minorHAnsi"/>
        </w:rPr>
        <w:t>, not scien</w:t>
      </w:r>
      <w:r w:rsidRPr="00E86508">
        <w:rPr>
          <w:rFonts w:asciiTheme="minorHAnsi" w:hAnsiTheme="minorHAnsi"/>
        </w:rPr>
        <w:t>ce</w:t>
      </w:r>
      <w:r w:rsidR="00D6425C" w:rsidRPr="00E86508">
        <w:rPr>
          <w:rFonts w:asciiTheme="minorHAnsi" w:hAnsiTheme="minorHAnsi"/>
        </w:rPr>
        <w:t>.</w:t>
      </w:r>
      <w:r w:rsidR="00F07FF7" w:rsidRPr="00E86508">
        <w:rPr>
          <w:rFonts w:asciiTheme="minorHAnsi" w:hAnsiTheme="minorHAnsi"/>
        </w:rPr>
        <w:t xml:space="preserve"> </w:t>
      </w:r>
      <w:r w:rsidR="00D6425C" w:rsidRPr="00E86508">
        <w:rPr>
          <w:rFonts w:asciiTheme="minorHAnsi" w:hAnsiTheme="minorHAnsi"/>
        </w:rPr>
        <w:t xml:space="preserve">Halamka said </w:t>
      </w:r>
      <w:r w:rsidRPr="00E86508">
        <w:rPr>
          <w:rFonts w:asciiTheme="minorHAnsi" w:hAnsiTheme="minorHAnsi"/>
        </w:rPr>
        <w:t xml:space="preserve">that </w:t>
      </w:r>
      <w:r w:rsidR="00D6425C" w:rsidRPr="00E86508">
        <w:rPr>
          <w:rFonts w:asciiTheme="minorHAnsi" w:hAnsiTheme="minorHAnsi"/>
        </w:rPr>
        <w:t xml:space="preserve">interoperability </w:t>
      </w:r>
      <w:r w:rsidRPr="00E86508">
        <w:rPr>
          <w:rFonts w:asciiTheme="minorHAnsi" w:hAnsiTheme="minorHAnsi"/>
        </w:rPr>
        <w:t>should be measured</w:t>
      </w:r>
      <w:r w:rsidR="00115F12" w:rsidRPr="00E86508">
        <w:rPr>
          <w:rFonts w:asciiTheme="minorHAnsi" w:hAnsiTheme="minorHAnsi"/>
        </w:rPr>
        <w:t xml:space="preserve"> by the</w:t>
      </w:r>
      <w:r w:rsidR="00D6425C" w:rsidRPr="00E86508">
        <w:rPr>
          <w:rFonts w:asciiTheme="minorHAnsi" w:hAnsiTheme="minorHAnsi"/>
        </w:rPr>
        <w:t xml:space="preserve"> availability of info</w:t>
      </w:r>
      <w:r w:rsidR="00115F12" w:rsidRPr="00E86508">
        <w:rPr>
          <w:rFonts w:asciiTheme="minorHAnsi" w:hAnsiTheme="minorHAnsi"/>
        </w:rPr>
        <w:t>rmation</w:t>
      </w:r>
      <w:r w:rsidR="00D6425C" w:rsidRPr="00E86508">
        <w:rPr>
          <w:rFonts w:asciiTheme="minorHAnsi" w:hAnsiTheme="minorHAnsi"/>
        </w:rPr>
        <w:t xml:space="preserve"> at </w:t>
      </w:r>
      <w:r w:rsidR="00115F12" w:rsidRPr="00E86508">
        <w:rPr>
          <w:rFonts w:asciiTheme="minorHAnsi" w:hAnsiTheme="minorHAnsi"/>
        </w:rPr>
        <w:t xml:space="preserve">the </w:t>
      </w:r>
      <w:r w:rsidR="00D6425C" w:rsidRPr="00E86508">
        <w:rPr>
          <w:rFonts w:asciiTheme="minorHAnsi" w:hAnsiTheme="minorHAnsi"/>
        </w:rPr>
        <w:t xml:space="preserve">point in time </w:t>
      </w:r>
      <w:r w:rsidR="00115F12" w:rsidRPr="00E86508">
        <w:rPr>
          <w:rFonts w:asciiTheme="minorHAnsi" w:hAnsiTheme="minorHAnsi"/>
        </w:rPr>
        <w:t xml:space="preserve">that it is </w:t>
      </w:r>
      <w:r w:rsidR="00D6425C" w:rsidRPr="00E86508">
        <w:rPr>
          <w:rFonts w:asciiTheme="minorHAnsi" w:hAnsiTheme="minorHAnsi"/>
        </w:rPr>
        <w:t xml:space="preserve">needed. Galvez </w:t>
      </w:r>
      <w:r w:rsidR="00115F12" w:rsidRPr="00E86508">
        <w:rPr>
          <w:rFonts w:asciiTheme="minorHAnsi" w:hAnsiTheme="minorHAnsi"/>
        </w:rPr>
        <w:t xml:space="preserve">said that the roadmap </w:t>
      </w:r>
      <w:r w:rsidR="00D6425C" w:rsidRPr="00E86508">
        <w:rPr>
          <w:rFonts w:asciiTheme="minorHAnsi" w:hAnsiTheme="minorHAnsi"/>
        </w:rPr>
        <w:t>reflect</w:t>
      </w:r>
      <w:r w:rsidR="00115F12" w:rsidRPr="00E86508">
        <w:rPr>
          <w:rFonts w:asciiTheme="minorHAnsi" w:hAnsiTheme="minorHAnsi"/>
        </w:rPr>
        <w:t xml:space="preserve">s the </w:t>
      </w:r>
      <w:r w:rsidR="00D6425C" w:rsidRPr="00E86508">
        <w:rPr>
          <w:rFonts w:asciiTheme="minorHAnsi" w:hAnsiTheme="minorHAnsi"/>
        </w:rPr>
        <w:t xml:space="preserve">tension between getting standards implemented consistently and </w:t>
      </w:r>
      <w:r w:rsidR="00115F12" w:rsidRPr="00E86508">
        <w:rPr>
          <w:rFonts w:asciiTheme="minorHAnsi" w:hAnsiTheme="minorHAnsi"/>
        </w:rPr>
        <w:t xml:space="preserve">the </w:t>
      </w:r>
      <w:r w:rsidR="00D6425C" w:rsidRPr="00E86508">
        <w:rPr>
          <w:rFonts w:asciiTheme="minorHAnsi" w:hAnsiTheme="minorHAnsi"/>
        </w:rPr>
        <w:t xml:space="preserve">desire to innovate. </w:t>
      </w:r>
      <w:r w:rsidR="00115F12" w:rsidRPr="00E86508">
        <w:rPr>
          <w:rFonts w:asciiTheme="minorHAnsi" w:hAnsiTheme="minorHAnsi"/>
        </w:rPr>
        <w:t>The p</w:t>
      </w:r>
      <w:r w:rsidR="00D6425C" w:rsidRPr="00E86508">
        <w:rPr>
          <w:rFonts w:asciiTheme="minorHAnsi" w:hAnsiTheme="minorHAnsi"/>
        </w:rPr>
        <w:t xml:space="preserve">ublic comments revealed great disagreement in </w:t>
      </w:r>
      <w:r w:rsidR="00115F12" w:rsidRPr="00E86508">
        <w:rPr>
          <w:rFonts w:asciiTheme="minorHAnsi" w:hAnsiTheme="minorHAnsi"/>
        </w:rPr>
        <w:t xml:space="preserve">the </w:t>
      </w:r>
      <w:r w:rsidR="00D6425C" w:rsidRPr="00E86508">
        <w:rPr>
          <w:rFonts w:asciiTheme="minorHAnsi" w:hAnsiTheme="minorHAnsi"/>
        </w:rPr>
        <w:t>industry</w:t>
      </w:r>
      <w:r w:rsidR="00854E40" w:rsidRPr="00E86508">
        <w:rPr>
          <w:rFonts w:asciiTheme="minorHAnsi" w:hAnsiTheme="minorHAnsi"/>
        </w:rPr>
        <w:t xml:space="preserve"> on the balance for that tension</w:t>
      </w:r>
      <w:r w:rsidR="00D6425C" w:rsidRPr="00E86508">
        <w:rPr>
          <w:rFonts w:asciiTheme="minorHAnsi" w:hAnsiTheme="minorHAnsi"/>
        </w:rPr>
        <w:t xml:space="preserve">. Use cases are not included in the roadmap. </w:t>
      </w:r>
    </w:p>
    <w:p w:rsidR="00E1700E" w:rsidRPr="00E86508" w:rsidRDefault="00E1700E" w:rsidP="00E86508">
      <w:pPr>
        <w:spacing w:line="240" w:lineRule="auto"/>
        <w:rPr>
          <w:rFonts w:asciiTheme="minorHAnsi" w:hAnsiTheme="minorHAnsi"/>
        </w:rPr>
      </w:pPr>
      <w:r w:rsidRPr="00E86508">
        <w:rPr>
          <w:rFonts w:asciiTheme="minorHAnsi" w:hAnsiTheme="minorHAnsi"/>
        </w:rPr>
        <w:t xml:space="preserve">Egerman </w:t>
      </w:r>
      <w:r w:rsidR="009362B0" w:rsidRPr="00E86508">
        <w:rPr>
          <w:rFonts w:asciiTheme="minorHAnsi" w:hAnsiTheme="minorHAnsi"/>
        </w:rPr>
        <w:t>pointed out that the road</w:t>
      </w:r>
      <w:r w:rsidRPr="00E86508">
        <w:rPr>
          <w:rFonts w:asciiTheme="minorHAnsi" w:hAnsiTheme="minorHAnsi"/>
        </w:rPr>
        <w:t xml:space="preserve">map does </w:t>
      </w:r>
      <w:r w:rsidR="009362B0" w:rsidRPr="00E86508">
        <w:rPr>
          <w:rFonts w:asciiTheme="minorHAnsi" w:hAnsiTheme="minorHAnsi"/>
        </w:rPr>
        <w:t xml:space="preserve">not define the </w:t>
      </w:r>
      <w:r w:rsidRPr="00E86508">
        <w:rPr>
          <w:rFonts w:asciiTheme="minorHAnsi" w:hAnsiTheme="minorHAnsi"/>
        </w:rPr>
        <w:t xml:space="preserve">success of interoperability. </w:t>
      </w:r>
      <w:r w:rsidR="009362B0" w:rsidRPr="00E86508">
        <w:rPr>
          <w:rFonts w:asciiTheme="minorHAnsi" w:hAnsiTheme="minorHAnsi"/>
        </w:rPr>
        <w:t xml:space="preserve">He suggested that </w:t>
      </w:r>
      <w:r w:rsidRPr="00E86508">
        <w:rPr>
          <w:rFonts w:asciiTheme="minorHAnsi" w:hAnsiTheme="minorHAnsi"/>
        </w:rPr>
        <w:t>consistent progress</w:t>
      </w:r>
      <w:r w:rsidR="009362B0" w:rsidRPr="00E86508">
        <w:rPr>
          <w:rFonts w:asciiTheme="minorHAnsi" w:hAnsiTheme="minorHAnsi"/>
        </w:rPr>
        <w:t xml:space="preserve"> would be a good definition. He asked staff w</w:t>
      </w:r>
      <w:r w:rsidRPr="00E86508">
        <w:rPr>
          <w:rFonts w:asciiTheme="minorHAnsi" w:hAnsiTheme="minorHAnsi"/>
        </w:rPr>
        <w:t xml:space="preserve">hat </w:t>
      </w:r>
      <w:r w:rsidR="009362B0" w:rsidRPr="00E86508">
        <w:rPr>
          <w:rFonts w:asciiTheme="minorHAnsi" w:hAnsiTheme="minorHAnsi"/>
        </w:rPr>
        <w:t>s</w:t>
      </w:r>
      <w:r w:rsidRPr="00E86508">
        <w:rPr>
          <w:rFonts w:asciiTheme="minorHAnsi" w:hAnsiTheme="minorHAnsi"/>
        </w:rPr>
        <w:t xml:space="preserve">uccess </w:t>
      </w:r>
      <w:r w:rsidR="009362B0" w:rsidRPr="00E86508">
        <w:rPr>
          <w:rFonts w:asciiTheme="minorHAnsi" w:hAnsiTheme="minorHAnsi"/>
        </w:rPr>
        <w:t xml:space="preserve">would </w:t>
      </w:r>
      <w:r w:rsidRPr="00E86508">
        <w:rPr>
          <w:rFonts w:asciiTheme="minorHAnsi" w:hAnsiTheme="minorHAnsi"/>
        </w:rPr>
        <w:t>look like</w:t>
      </w:r>
      <w:r w:rsidR="009362B0" w:rsidRPr="00E86508">
        <w:rPr>
          <w:rFonts w:asciiTheme="minorHAnsi" w:hAnsiTheme="minorHAnsi"/>
        </w:rPr>
        <w:t xml:space="preserve">. </w:t>
      </w:r>
      <w:r w:rsidRPr="00E86508">
        <w:rPr>
          <w:rFonts w:asciiTheme="minorHAnsi" w:hAnsiTheme="minorHAnsi"/>
        </w:rPr>
        <w:t xml:space="preserve">Galvez </w:t>
      </w:r>
      <w:r w:rsidR="009362B0" w:rsidRPr="00E86508">
        <w:rPr>
          <w:rFonts w:asciiTheme="minorHAnsi" w:hAnsiTheme="minorHAnsi"/>
        </w:rPr>
        <w:t xml:space="preserve">responded that having the </w:t>
      </w:r>
      <w:r w:rsidRPr="00E86508">
        <w:rPr>
          <w:rFonts w:asciiTheme="minorHAnsi" w:hAnsiTheme="minorHAnsi"/>
        </w:rPr>
        <w:t>right info</w:t>
      </w:r>
      <w:r w:rsidR="009362B0" w:rsidRPr="00E86508">
        <w:rPr>
          <w:rFonts w:asciiTheme="minorHAnsi" w:hAnsiTheme="minorHAnsi"/>
        </w:rPr>
        <w:t xml:space="preserve">rmation at the </w:t>
      </w:r>
      <w:r w:rsidRPr="00E86508">
        <w:rPr>
          <w:rFonts w:asciiTheme="minorHAnsi" w:hAnsiTheme="minorHAnsi"/>
        </w:rPr>
        <w:t xml:space="preserve">right time is subjective and </w:t>
      </w:r>
      <w:r w:rsidR="00955FD8">
        <w:rPr>
          <w:rFonts w:asciiTheme="minorHAnsi" w:hAnsiTheme="minorHAnsi"/>
        </w:rPr>
        <w:t xml:space="preserve">that </w:t>
      </w:r>
      <w:r w:rsidR="009362B0" w:rsidRPr="00E86508">
        <w:rPr>
          <w:rFonts w:asciiTheme="minorHAnsi" w:hAnsiTheme="minorHAnsi"/>
        </w:rPr>
        <w:t xml:space="preserve">there is </w:t>
      </w:r>
      <w:r w:rsidRPr="00E86508">
        <w:rPr>
          <w:rFonts w:asciiTheme="minorHAnsi" w:hAnsiTheme="minorHAnsi"/>
        </w:rPr>
        <w:t>no way to measure</w:t>
      </w:r>
      <w:r w:rsidR="009362B0" w:rsidRPr="00E86508">
        <w:rPr>
          <w:rFonts w:asciiTheme="minorHAnsi" w:hAnsiTheme="minorHAnsi"/>
        </w:rPr>
        <w:t xml:space="preserve"> it</w:t>
      </w:r>
      <w:r w:rsidRPr="00E86508">
        <w:rPr>
          <w:rFonts w:asciiTheme="minorHAnsi" w:hAnsiTheme="minorHAnsi"/>
        </w:rPr>
        <w:t xml:space="preserve">. </w:t>
      </w:r>
    </w:p>
    <w:p w:rsidR="007A6FB6" w:rsidRPr="00E86508" w:rsidRDefault="007A6FB6" w:rsidP="00E86508">
      <w:pPr>
        <w:spacing w:line="240" w:lineRule="auto"/>
        <w:rPr>
          <w:rFonts w:asciiTheme="minorHAnsi" w:hAnsiTheme="minorHAnsi"/>
        </w:rPr>
      </w:pPr>
      <w:r w:rsidRPr="00E86508">
        <w:rPr>
          <w:rFonts w:asciiTheme="minorHAnsi" w:hAnsiTheme="minorHAnsi"/>
        </w:rPr>
        <w:t xml:space="preserve">Rishel </w:t>
      </w:r>
      <w:r w:rsidR="009362B0" w:rsidRPr="00E86508">
        <w:rPr>
          <w:rFonts w:asciiTheme="minorHAnsi" w:hAnsiTheme="minorHAnsi"/>
        </w:rPr>
        <w:t xml:space="preserve">talked about </w:t>
      </w:r>
      <w:r w:rsidRPr="00E86508">
        <w:rPr>
          <w:rFonts w:asciiTheme="minorHAnsi" w:hAnsiTheme="minorHAnsi"/>
        </w:rPr>
        <w:t>innovation in delivery and innovation in sharing data among org</w:t>
      </w:r>
      <w:r w:rsidR="009362B0" w:rsidRPr="00E86508">
        <w:rPr>
          <w:rFonts w:asciiTheme="minorHAnsi" w:hAnsiTheme="minorHAnsi"/>
        </w:rPr>
        <w:t>anization</w:t>
      </w:r>
      <w:r w:rsidRPr="00E86508">
        <w:rPr>
          <w:rFonts w:asciiTheme="minorHAnsi" w:hAnsiTheme="minorHAnsi"/>
        </w:rPr>
        <w:t>s. Org</w:t>
      </w:r>
      <w:r w:rsidR="009362B0" w:rsidRPr="00E86508">
        <w:rPr>
          <w:rFonts w:asciiTheme="minorHAnsi" w:hAnsiTheme="minorHAnsi"/>
        </w:rPr>
        <w:t>anizations</w:t>
      </w:r>
      <w:r w:rsidRPr="00E86508">
        <w:rPr>
          <w:rFonts w:asciiTheme="minorHAnsi" w:hAnsiTheme="minorHAnsi"/>
        </w:rPr>
        <w:t xml:space="preserve"> find ways to share info</w:t>
      </w:r>
      <w:r w:rsidR="009362B0" w:rsidRPr="00E86508">
        <w:rPr>
          <w:rFonts w:asciiTheme="minorHAnsi" w:hAnsiTheme="minorHAnsi"/>
        </w:rPr>
        <w:t>rmation</w:t>
      </w:r>
      <w:r w:rsidRPr="00E86508">
        <w:rPr>
          <w:rFonts w:asciiTheme="minorHAnsi" w:hAnsiTheme="minorHAnsi"/>
        </w:rPr>
        <w:t xml:space="preserve"> when they need to. If </w:t>
      </w:r>
      <w:r w:rsidR="009362B0" w:rsidRPr="00E86508">
        <w:rPr>
          <w:rFonts w:asciiTheme="minorHAnsi" w:hAnsiTheme="minorHAnsi"/>
        </w:rPr>
        <w:t xml:space="preserve">there is innovation </w:t>
      </w:r>
      <w:r w:rsidRPr="00E86508">
        <w:rPr>
          <w:rFonts w:asciiTheme="minorHAnsi" w:hAnsiTheme="minorHAnsi"/>
        </w:rPr>
        <w:t>in delivery</w:t>
      </w:r>
      <w:r w:rsidR="009362B0" w:rsidRPr="00E86508">
        <w:rPr>
          <w:rFonts w:asciiTheme="minorHAnsi" w:hAnsiTheme="minorHAnsi"/>
        </w:rPr>
        <w:t>, they</w:t>
      </w:r>
      <w:r w:rsidRPr="00E86508">
        <w:rPr>
          <w:rFonts w:asciiTheme="minorHAnsi" w:hAnsiTheme="minorHAnsi"/>
        </w:rPr>
        <w:t xml:space="preserve"> will find ways to share data. </w:t>
      </w:r>
      <w:r w:rsidR="00854E40" w:rsidRPr="00E86508">
        <w:rPr>
          <w:rFonts w:asciiTheme="minorHAnsi" w:hAnsiTheme="minorHAnsi"/>
        </w:rPr>
        <w:t>Progress should be measured</w:t>
      </w:r>
      <w:r w:rsidR="009362B0" w:rsidRPr="00E86508">
        <w:rPr>
          <w:rFonts w:asciiTheme="minorHAnsi" w:hAnsiTheme="minorHAnsi"/>
        </w:rPr>
        <w:t xml:space="preserve"> in terms of </w:t>
      </w:r>
      <w:r w:rsidRPr="00E86508">
        <w:rPr>
          <w:rFonts w:asciiTheme="minorHAnsi" w:hAnsiTheme="minorHAnsi"/>
        </w:rPr>
        <w:t>wh</w:t>
      </w:r>
      <w:r w:rsidR="00810A91" w:rsidRPr="00E86508">
        <w:rPr>
          <w:rFonts w:asciiTheme="minorHAnsi" w:hAnsiTheme="minorHAnsi"/>
        </w:rPr>
        <w:t>at</w:t>
      </w:r>
      <w:r w:rsidRPr="00E86508">
        <w:rPr>
          <w:rFonts w:asciiTheme="minorHAnsi" w:hAnsiTheme="minorHAnsi"/>
        </w:rPr>
        <w:t xml:space="preserve"> problem</w:t>
      </w:r>
      <w:r w:rsidR="009362B0" w:rsidRPr="00E86508">
        <w:rPr>
          <w:rFonts w:asciiTheme="minorHAnsi" w:hAnsiTheme="minorHAnsi"/>
        </w:rPr>
        <w:t>s one is</w:t>
      </w:r>
      <w:r w:rsidRPr="00E86508">
        <w:rPr>
          <w:rFonts w:asciiTheme="minorHAnsi" w:hAnsiTheme="minorHAnsi"/>
        </w:rPr>
        <w:t xml:space="preserve"> trying to solve. </w:t>
      </w:r>
      <w:r w:rsidR="009362B0" w:rsidRPr="00E86508">
        <w:rPr>
          <w:rFonts w:asciiTheme="minorHAnsi" w:hAnsiTheme="minorHAnsi"/>
        </w:rPr>
        <w:t xml:space="preserve">The industry does its </w:t>
      </w:r>
      <w:r w:rsidRPr="00E86508">
        <w:rPr>
          <w:rFonts w:asciiTheme="minorHAnsi" w:hAnsiTheme="minorHAnsi"/>
        </w:rPr>
        <w:t xml:space="preserve">best at making standards when </w:t>
      </w:r>
      <w:r w:rsidR="009362B0" w:rsidRPr="00E86508">
        <w:rPr>
          <w:rFonts w:asciiTheme="minorHAnsi" w:hAnsiTheme="minorHAnsi"/>
        </w:rPr>
        <w:t xml:space="preserve">it is </w:t>
      </w:r>
      <w:r w:rsidRPr="00E86508">
        <w:rPr>
          <w:rFonts w:asciiTheme="minorHAnsi" w:hAnsiTheme="minorHAnsi"/>
        </w:rPr>
        <w:t xml:space="preserve">solving </w:t>
      </w:r>
      <w:r w:rsidR="009362B0" w:rsidRPr="00E86508">
        <w:rPr>
          <w:rFonts w:asciiTheme="minorHAnsi" w:hAnsiTheme="minorHAnsi"/>
        </w:rPr>
        <w:t xml:space="preserve">for </w:t>
      </w:r>
      <w:r w:rsidRPr="00E86508">
        <w:rPr>
          <w:rFonts w:asciiTheme="minorHAnsi" w:hAnsiTheme="minorHAnsi"/>
        </w:rPr>
        <w:t xml:space="preserve">best practices. Standards </w:t>
      </w:r>
      <w:r w:rsidR="009362B0" w:rsidRPr="00E86508">
        <w:rPr>
          <w:rFonts w:asciiTheme="minorHAnsi" w:hAnsiTheme="minorHAnsi"/>
        </w:rPr>
        <w:t>should be based on demonstrated maturity.</w:t>
      </w:r>
    </w:p>
    <w:p w:rsidR="00B93F02" w:rsidRPr="00E86508" w:rsidRDefault="00325C77" w:rsidP="00E86508">
      <w:pPr>
        <w:spacing w:line="240" w:lineRule="auto"/>
        <w:rPr>
          <w:rFonts w:asciiTheme="minorHAnsi" w:hAnsiTheme="minorHAnsi"/>
        </w:rPr>
      </w:pPr>
      <w:r w:rsidRPr="00E86508">
        <w:rPr>
          <w:rFonts w:asciiTheme="minorHAnsi" w:hAnsiTheme="minorHAnsi"/>
        </w:rPr>
        <w:t>Huff</w:t>
      </w:r>
      <w:r w:rsidR="009362B0" w:rsidRPr="00E86508">
        <w:rPr>
          <w:rFonts w:asciiTheme="minorHAnsi" w:hAnsiTheme="minorHAnsi"/>
        </w:rPr>
        <w:t xml:space="preserve"> suggested thinking </w:t>
      </w:r>
      <w:r w:rsidR="00B93F02" w:rsidRPr="00E86508">
        <w:rPr>
          <w:rFonts w:asciiTheme="minorHAnsi" w:hAnsiTheme="minorHAnsi"/>
        </w:rPr>
        <w:t>about life cycle testing. Interop</w:t>
      </w:r>
      <w:r w:rsidR="009362B0" w:rsidRPr="00E86508">
        <w:rPr>
          <w:rFonts w:asciiTheme="minorHAnsi" w:hAnsiTheme="minorHAnsi"/>
        </w:rPr>
        <w:t>erability</w:t>
      </w:r>
      <w:r w:rsidR="00B93F02" w:rsidRPr="00E86508">
        <w:rPr>
          <w:rFonts w:asciiTheme="minorHAnsi" w:hAnsiTheme="minorHAnsi"/>
        </w:rPr>
        <w:t xml:space="preserve"> is different in different situations.</w:t>
      </w:r>
      <w:r w:rsidR="009362B0" w:rsidRPr="00E86508">
        <w:rPr>
          <w:rFonts w:asciiTheme="minorHAnsi" w:hAnsiTheme="minorHAnsi"/>
        </w:rPr>
        <w:t xml:space="preserve"> The e</w:t>
      </w:r>
      <w:r w:rsidR="00B93F02" w:rsidRPr="00E86508">
        <w:rPr>
          <w:rFonts w:asciiTheme="minorHAnsi" w:hAnsiTheme="minorHAnsi"/>
        </w:rPr>
        <w:t>asiest part of inter</w:t>
      </w:r>
      <w:r w:rsidR="009362B0" w:rsidRPr="00E86508">
        <w:rPr>
          <w:rFonts w:asciiTheme="minorHAnsi" w:hAnsiTheme="minorHAnsi"/>
        </w:rPr>
        <w:t xml:space="preserve">operability </w:t>
      </w:r>
      <w:r w:rsidR="00B93F02" w:rsidRPr="00E86508">
        <w:rPr>
          <w:rFonts w:asciiTheme="minorHAnsi" w:hAnsiTheme="minorHAnsi"/>
        </w:rPr>
        <w:t>i</w:t>
      </w:r>
      <w:r w:rsidR="002D1966" w:rsidRPr="00E86508">
        <w:rPr>
          <w:rFonts w:asciiTheme="minorHAnsi" w:hAnsiTheme="minorHAnsi"/>
        </w:rPr>
        <w:t>s</w:t>
      </w:r>
      <w:r w:rsidR="00B93F02" w:rsidRPr="00E86508">
        <w:rPr>
          <w:rFonts w:asciiTheme="minorHAnsi" w:hAnsiTheme="minorHAnsi"/>
        </w:rPr>
        <w:t xml:space="preserve"> changing syntax</w:t>
      </w:r>
      <w:r w:rsidR="009362B0" w:rsidRPr="00E86508">
        <w:rPr>
          <w:rFonts w:asciiTheme="minorHAnsi" w:hAnsiTheme="minorHAnsi"/>
        </w:rPr>
        <w:t>; f</w:t>
      </w:r>
      <w:r w:rsidR="00B93F02" w:rsidRPr="00E86508">
        <w:rPr>
          <w:rFonts w:asciiTheme="minorHAnsi" w:hAnsiTheme="minorHAnsi"/>
        </w:rPr>
        <w:t xml:space="preserve">ormat is </w:t>
      </w:r>
      <w:r w:rsidR="00BA1F6F" w:rsidRPr="00E86508">
        <w:rPr>
          <w:rFonts w:asciiTheme="minorHAnsi" w:hAnsiTheme="minorHAnsi"/>
        </w:rPr>
        <w:t xml:space="preserve">more </w:t>
      </w:r>
      <w:r w:rsidR="00B93F02" w:rsidRPr="00E86508">
        <w:rPr>
          <w:rFonts w:asciiTheme="minorHAnsi" w:hAnsiTheme="minorHAnsi"/>
        </w:rPr>
        <w:t xml:space="preserve">difficult. </w:t>
      </w:r>
      <w:r w:rsidR="009362B0" w:rsidRPr="00E86508">
        <w:rPr>
          <w:rFonts w:asciiTheme="minorHAnsi" w:hAnsiTheme="minorHAnsi"/>
        </w:rPr>
        <w:t xml:space="preserve">He wants </w:t>
      </w:r>
      <w:r w:rsidR="00B93F02" w:rsidRPr="00E86508">
        <w:rPr>
          <w:rFonts w:asciiTheme="minorHAnsi" w:hAnsiTheme="minorHAnsi"/>
        </w:rPr>
        <w:t xml:space="preserve">to think about </w:t>
      </w:r>
      <w:r w:rsidR="009362B0" w:rsidRPr="00E86508">
        <w:rPr>
          <w:rFonts w:asciiTheme="minorHAnsi" w:hAnsiTheme="minorHAnsi"/>
        </w:rPr>
        <w:t xml:space="preserve">the difference </w:t>
      </w:r>
      <w:r w:rsidR="00810A91" w:rsidRPr="00E86508">
        <w:rPr>
          <w:rFonts w:asciiTheme="minorHAnsi" w:hAnsiTheme="minorHAnsi"/>
        </w:rPr>
        <w:t>between</w:t>
      </w:r>
      <w:r w:rsidR="00B93F02" w:rsidRPr="00E86508">
        <w:rPr>
          <w:rFonts w:asciiTheme="minorHAnsi" w:hAnsiTheme="minorHAnsi"/>
        </w:rPr>
        <w:t xml:space="preserve"> defining interop</w:t>
      </w:r>
      <w:r w:rsidR="009362B0" w:rsidRPr="00E86508">
        <w:rPr>
          <w:rFonts w:asciiTheme="minorHAnsi" w:hAnsiTheme="minorHAnsi"/>
        </w:rPr>
        <w:t>erability</w:t>
      </w:r>
      <w:r w:rsidR="00B93F02" w:rsidRPr="00E86508">
        <w:rPr>
          <w:rFonts w:asciiTheme="minorHAnsi" w:hAnsiTheme="minorHAnsi"/>
        </w:rPr>
        <w:t xml:space="preserve"> and implementing interop</w:t>
      </w:r>
      <w:r w:rsidR="009362B0" w:rsidRPr="00E86508">
        <w:rPr>
          <w:rFonts w:asciiTheme="minorHAnsi" w:hAnsiTheme="minorHAnsi"/>
        </w:rPr>
        <w:t>erability</w:t>
      </w:r>
      <w:r w:rsidR="00B93F02" w:rsidRPr="00E86508">
        <w:rPr>
          <w:rFonts w:asciiTheme="minorHAnsi" w:hAnsiTheme="minorHAnsi"/>
        </w:rPr>
        <w:t>.</w:t>
      </w:r>
      <w:r w:rsidR="009362B0" w:rsidRPr="00E86508">
        <w:rPr>
          <w:rFonts w:asciiTheme="minorHAnsi" w:hAnsiTheme="minorHAnsi"/>
        </w:rPr>
        <w:t xml:space="preserve"> </w:t>
      </w:r>
      <w:r w:rsidR="00B93F02" w:rsidRPr="00E86508">
        <w:rPr>
          <w:rFonts w:asciiTheme="minorHAnsi" w:hAnsiTheme="minorHAnsi"/>
        </w:rPr>
        <w:t>DeSalvo reminded them that this is a roadmap</w:t>
      </w:r>
      <w:r w:rsidR="009362B0" w:rsidRPr="00E86508">
        <w:rPr>
          <w:rFonts w:asciiTheme="minorHAnsi" w:hAnsiTheme="minorHAnsi"/>
        </w:rPr>
        <w:t>, not the final answer</w:t>
      </w:r>
      <w:r w:rsidR="00B93F02" w:rsidRPr="00E86508">
        <w:rPr>
          <w:rFonts w:asciiTheme="minorHAnsi" w:hAnsiTheme="minorHAnsi"/>
        </w:rPr>
        <w:t>.</w:t>
      </w:r>
    </w:p>
    <w:p w:rsidR="00810A91" w:rsidRPr="00E86508" w:rsidRDefault="00B93F02" w:rsidP="00E86508">
      <w:pPr>
        <w:pStyle w:val="Heading3"/>
        <w:rPr>
          <w:b w:val="0"/>
        </w:rPr>
      </w:pPr>
      <w:r w:rsidRPr="00E86508">
        <w:t xml:space="preserve">Interoperability Roadmap Continued </w:t>
      </w:r>
    </w:p>
    <w:p w:rsidR="009D35EC" w:rsidRPr="00E86508" w:rsidRDefault="009D35EC" w:rsidP="00E86508">
      <w:pPr>
        <w:spacing w:line="240" w:lineRule="auto"/>
        <w:rPr>
          <w:rFonts w:asciiTheme="minorHAnsi" w:hAnsiTheme="minorHAnsi"/>
        </w:rPr>
      </w:pPr>
      <w:r w:rsidRPr="00E86508">
        <w:rPr>
          <w:rFonts w:asciiTheme="minorHAnsi" w:hAnsiTheme="minorHAnsi"/>
        </w:rPr>
        <w:t xml:space="preserve">Galvez continued with the presentation slides, describing the revisions </w:t>
      </w:r>
      <w:r w:rsidR="00BA1F6F" w:rsidRPr="00E86508">
        <w:rPr>
          <w:rFonts w:asciiTheme="minorHAnsi" w:hAnsiTheme="minorHAnsi"/>
        </w:rPr>
        <w:t xml:space="preserve">based upon </w:t>
      </w:r>
      <w:r w:rsidRPr="00E86508">
        <w:rPr>
          <w:rFonts w:asciiTheme="minorHAnsi" w:hAnsiTheme="minorHAnsi"/>
        </w:rPr>
        <w:t xml:space="preserve">public comments, milestones, calls to action, and commitments for accurate individual data matching; health care directories and resource location; ubiquitous, secure network infrastructure; verifiable identity and authentication of all participants; consistent representation of authorization to access electronic health information; </w:t>
      </w:r>
      <w:r w:rsidR="00BE2052" w:rsidRPr="00E86508">
        <w:rPr>
          <w:rFonts w:asciiTheme="minorHAnsi" w:hAnsiTheme="minorHAnsi"/>
        </w:rPr>
        <w:t xml:space="preserve">and </w:t>
      </w:r>
      <w:r w:rsidRPr="00E86508">
        <w:rPr>
          <w:rFonts w:asciiTheme="minorHAnsi" w:hAnsiTheme="minorHAnsi"/>
        </w:rPr>
        <w:t xml:space="preserve">consistent understanding and technical representation of permission to collect, share and use identifiable electronic health information. </w:t>
      </w:r>
    </w:p>
    <w:p w:rsidR="00CC1FF7" w:rsidRPr="00E86508" w:rsidRDefault="00CC1FF7" w:rsidP="00CD72B2">
      <w:pPr>
        <w:pStyle w:val="Heading4"/>
      </w:pPr>
      <w:r w:rsidRPr="00E86508">
        <w:t>Q&amp;A</w:t>
      </w:r>
    </w:p>
    <w:p w:rsidR="00D05E2C" w:rsidRPr="00E86508" w:rsidRDefault="00CC1FF7" w:rsidP="00E86508">
      <w:pPr>
        <w:spacing w:line="240" w:lineRule="auto"/>
        <w:rPr>
          <w:rFonts w:asciiTheme="minorHAnsi" w:hAnsiTheme="minorHAnsi"/>
        </w:rPr>
      </w:pPr>
      <w:r w:rsidRPr="00E86508">
        <w:rPr>
          <w:rFonts w:asciiTheme="minorHAnsi" w:hAnsiTheme="minorHAnsi"/>
        </w:rPr>
        <w:t xml:space="preserve">Lisa Gallagher </w:t>
      </w:r>
      <w:r w:rsidR="00BE2052" w:rsidRPr="00E86508">
        <w:rPr>
          <w:rFonts w:asciiTheme="minorHAnsi" w:hAnsiTheme="minorHAnsi"/>
        </w:rPr>
        <w:t xml:space="preserve">said that algorithms </w:t>
      </w:r>
      <w:r w:rsidRPr="00E86508">
        <w:rPr>
          <w:rFonts w:asciiTheme="minorHAnsi" w:hAnsiTheme="minorHAnsi"/>
        </w:rPr>
        <w:t xml:space="preserve">for </w:t>
      </w:r>
      <w:r w:rsidR="00BA1F6F" w:rsidRPr="00E86508">
        <w:rPr>
          <w:rFonts w:asciiTheme="minorHAnsi" w:hAnsiTheme="minorHAnsi"/>
        </w:rPr>
        <w:t xml:space="preserve">patient </w:t>
      </w:r>
      <w:r w:rsidRPr="00E86508">
        <w:rPr>
          <w:rFonts w:asciiTheme="minorHAnsi" w:hAnsiTheme="minorHAnsi"/>
        </w:rPr>
        <w:t>matching</w:t>
      </w:r>
      <w:r w:rsidR="00BE2052" w:rsidRPr="00E86508">
        <w:rPr>
          <w:rFonts w:asciiTheme="minorHAnsi" w:hAnsiTheme="minorHAnsi"/>
        </w:rPr>
        <w:t xml:space="preserve"> are being evaluated and </w:t>
      </w:r>
      <w:r w:rsidR="00955FD8">
        <w:rPr>
          <w:rFonts w:asciiTheme="minorHAnsi" w:hAnsiTheme="minorHAnsi"/>
        </w:rPr>
        <w:t xml:space="preserve">that </w:t>
      </w:r>
      <w:r w:rsidR="00BE2052" w:rsidRPr="00E86508">
        <w:rPr>
          <w:rFonts w:asciiTheme="minorHAnsi" w:hAnsiTheme="minorHAnsi"/>
        </w:rPr>
        <w:t>the findings should be included in the roadmap</w:t>
      </w:r>
      <w:r w:rsidRPr="00E86508">
        <w:rPr>
          <w:rFonts w:asciiTheme="minorHAnsi" w:hAnsiTheme="minorHAnsi"/>
        </w:rPr>
        <w:t>. Re</w:t>
      </w:r>
      <w:r w:rsidR="00BE2052" w:rsidRPr="00E86508">
        <w:rPr>
          <w:rFonts w:asciiTheme="minorHAnsi" w:hAnsiTheme="minorHAnsi"/>
        </w:rPr>
        <w:t>garding</w:t>
      </w:r>
      <w:r w:rsidRPr="00E86508">
        <w:rPr>
          <w:rFonts w:asciiTheme="minorHAnsi" w:hAnsiTheme="minorHAnsi"/>
        </w:rPr>
        <w:t xml:space="preserve"> privacy and </w:t>
      </w:r>
      <w:r w:rsidR="00BE2052" w:rsidRPr="00E86508">
        <w:rPr>
          <w:rFonts w:asciiTheme="minorHAnsi" w:hAnsiTheme="minorHAnsi"/>
        </w:rPr>
        <w:t>consent, terms such as g</w:t>
      </w:r>
      <w:r w:rsidRPr="00E86508">
        <w:rPr>
          <w:rFonts w:asciiTheme="minorHAnsi" w:hAnsiTheme="minorHAnsi"/>
        </w:rPr>
        <w:t>ranular consent</w:t>
      </w:r>
      <w:r w:rsidR="00BE2052" w:rsidRPr="00E86508">
        <w:rPr>
          <w:rFonts w:asciiTheme="minorHAnsi" w:hAnsiTheme="minorHAnsi"/>
        </w:rPr>
        <w:t xml:space="preserve"> and computable consent </w:t>
      </w:r>
      <w:r w:rsidR="0083117D" w:rsidRPr="00E86508">
        <w:rPr>
          <w:rFonts w:asciiTheme="minorHAnsi" w:hAnsiTheme="minorHAnsi"/>
        </w:rPr>
        <w:t xml:space="preserve">are not widely understood. </w:t>
      </w:r>
      <w:r w:rsidRPr="00E86508">
        <w:rPr>
          <w:rFonts w:asciiTheme="minorHAnsi" w:hAnsiTheme="minorHAnsi"/>
        </w:rPr>
        <w:t xml:space="preserve">ONC </w:t>
      </w:r>
      <w:r w:rsidR="0083117D" w:rsidRPr="00E86508">
        <w:rPr>
          <w:rFonts w:asciiTheme="minorHAnsi" w:hAnsiTheme="minorHAnsi"/>
        </w:rPr>
        <w:t xml:space="preserve">has </w:t>
      </w:r>
      <w:r w:rsidRPr="00E86508">
        <w:rPr>
          <w:rFonts w:asciiTheme="minorHAnsi" w:hAnsiTheme="minorHAnsi"/>
        </w:rPr>
        <w:t xml:space="preserve">committed to </w:t>
      </w:r>
      <w:r w:rsidR="0083117D" w:rsidRPr="00E86508">
        <w:rPr>
          <w:rFonts w:asciiTheme="minorHAnsi" w:hAnsiTheme="minorHAnsi"/>
        </w:rPr>
        <w:t xml:space="preserve">issuing a </w:t>
      </w:r>
      <w:r w:rsidRPr="00E86508">
        <w:rPr>
          <w:rFonts w:asciiTheme="minorHAnsi" w:hAnsiTheme="minorHAnsi"/>
        </w:rPr>
        <w:t xml:space="preserve">guidance on granular consent. </w:t>
      </w:r>
      <w:r w:rsidR="0083117D" w:rsidRPr="00E86508">
        <w:rPr>
          <w:rFonts w:asciiTheme="minorHAnsi" w:hAnsiTheme="minorHAnsi"/>
        </w:rPr>
        <w:t xml:space="preserve">The </w:t>
      </w:r>
      <w:r w:rsidRPr="00E86508">
        <w:rPr>
          <w:rFonts w:asciiTheme="minorHAnsi" w:hAnsiTheme="minorHAnsi"/>
        </w:rPr>
        <w:t>legal and regulatory basis of terms for info</w:t>
      </w:r>
      <w:r w:rsidR="0083117D" w:rsidRPr="00E86508">
        <w:rPr>
          <w:rFonts w:asciiTheme="minorHAnsi" w:hAnsiTheme="minorHAnsi"/>
        </w:rPr>
        <w:t>rmation</w:t>
      </w:r>
      <w:r w:rsidRPr="00E86508">
        <w:rPr>
          <w:rFonts w:asciiTheme="minorHAnsi" w:hAnsiTheme="minorHAnsi"/>
        </w:rPr>
        <w:t xml:space="preserve"> sharing</w:t>
      </w:r>
      <w:r w:rsidR="0083117D" w:rsidRPr="00E86508">
        <w:rPr>
          <w:rFonts w:asciiTheme="minorHAnsi" w:hAnsiTheme="minorHAnsi"/>
        </w:rPr>
        <w:t xml:space="preserve"> must be considered</w:t>
      </w:r>
      <w:r w:rsidRPr="00E86508">
        <w:rPr>
          <w:rFonts w:asciiTheme="minorHAnsi" w:hAnsiTheme="minorHAnsi"/>
        </w:rPr>
        <w:t xml:space="preserve">. </w:t>
      </w:r>
    </w:p>
    <w:p w:rsidR="0083117D" w:rsidRPr="00E86508" w:rsidRDefault="00CC1FF7" w:rsidP="00E86508">
      <w:pPr>
        <w:spacing w:line="240" w:lineRule="auto"/>
        <w:rPr>
          <w:rFonts w:asciiTheme="minorHAnsi" w:hAnsiTheme="minorHAnsi"/>
        </w:rPr>
      </w:pPr>
      <w:r w:rsidRPr="00E86508">
        <w:rPr>
          <w:rFonts w:asciiTheme="minorHAnsi" w:hAnsiTheme="minorHAnsi"/>
        </w:rPr>
        <w:t>Halamka observed that a great deal of info</w:t>
      </w:r>
      <w:r w:rsidR="0083117D" w:rsidRPr="00E86508">
        <w:rPr>
          <w:rFonts w:asciiTheme="minorHAnsi" w:hAnsiTheme="minorHAnsi"/>
        </w:rPr>
        <w:t>rmation</w:t>
      </w:r>
      <w:r w:rsidRPr="00E86508">
        <w:rPr>
          <w:rFonts w:asciiTheme="minorHAnsi" w:hAnsiTheme="minorHAnsi"/>
        </w:rPr>
        <w:t xml:space="preserve"> was presented</w:t>
      </w:r>
      <w:r w:rsidR="00BA1F6F" w:rsidRPr="00E86508">
        <w:rPr>
          <w:rFonts w:asciiTheme="minorHAnsi" w:hAnsiTheme="minorHAnsi"/>
        </w:rPr>
        <w:t xml:space="preserve"> by the staff</w:t>
      </w:r>
      <w:r w:rsidRPr="00E86508">
        <w:rPr>
          <w:rFonts w:asciiTheme="minorHAnsi" w:hAnsiTheme="minorHAnsi"/>
        </w:rPr>
        <w:t xml:space="preserve">. </w:t>
      </w:r>
      <w:r w:rsidR="0083117D" w:rsidRPr="00E86508">
        <w:rPr>
          <w:rFonts w:asciiTheme="minorHAnsi" w:hAnsiTheme="minorHAnsi"/>
        </w:rPr>
        <w:t>He requested that time be allocated for discussion at the n</w:t>
      </w:r>
      <w:r w:rsidRPr="00E86508">
        <w:rPr>
          <w:rFonts w:asciiTheme="minorHAnsi" w:hAnsiTheme="minorHAnsi"/>
        </w:rPr>
        <w:t>ext HITSC meeting. A lot is going on</w:t>
      </w:r>
      <w:r w:rsidR="0083117D" w:rsidRPr="00E86508">
        <w:rPr>
          <w:rFonts w:asciiTheme="minorHAnsi" w:hAnsiTheme="minorHAnsi"/>
        </w:rPr>
        <w:t xml:space="preserve"> with the strategic plan, the roadmap, and the release of n</w:t>
      </w:r>
      <w:r w:rsidRPr="00E86508">
        <w:rPr>
          <w:rFonts w:asciiTheme="minorHAnsi" w:hAnsiTheme="minorHAnsi"/>
        </w:rPr>
        <w:t>ew rules</w:t>
      </w:r>
      <w:r w:rsidR="0083117D" w:rsidRPr="00E86508">
        <w:rPr>
          <w:rFonts w:asciiTheme="minorHAnsi" w:hAnsiTheme="minorHAnsi"/>
        </w:rPr>
        <w:t xml:space="preserve">. Members need more time to understand and comment on these </w:t>
      </w:r>
      <w:r w:rsidR="009778CF" w:rsidRPr="00E86508">
        <w:rPr>
          <w:rFonts w:asciiTheme="minorHAnsi" w:hAnsiTheme="minorHAnsi"/>
        </w:rPr>
        <w:t xml:space="preserve">important </w:t>
      </w:r>
      <w:r w:rsidR="0083117D" w:rsidRPr="00E86508">
        <w:rPr>
          <w:rFonts w:asciiTheme="minorHAnsi" w:hAnsiTheme="minorHAnsi"/>
        </w:rPr>
        <w:t>topics.</w:t>
      </w:r>
    </w:p>
    <w:p w:rsidR="00CC1FF7" w:rsidRPr="00E86508" w:rsidRDefault="00CC1FF7" w:rsidP="00E86508">
      <w:pPr>
        <w:spacing w:line="240" w:lineRule="auto"/>
        <w:rPr>
          <w:rFonts w:asciiTheme="minorHAnsi" w:hAnsiTheme="minorHAnsi"/>
        </w:rPr>
      </w:pPr>
      <w:r w:rsidRPr="00E86508">
        <w:rPr>
          <w:rFonts w:asciiTheme="minorHAnsi" w:hAnsiTheme="minorHAnsi"/>
        </w:rPr>
        <w:t xml:space="preserve">Kelly Hall </w:t>
      </w:r>
      <w:r w:rsidR="0083117D" w:rsidRPr="00E86508">
        <w:rPr>
          <w:rFonts w:asciiTheme="minorHAnsi" w:hAnsiTheme="minorHAnsi"/>
        </w:rPr>
        <w:t xml:space="preserve">said that the </w:t>
      </w:r>
      <w:r w:rsidRPr="00E86508">
        <w:rPr>
          <w:rFonts w:asciiTheme="minorHAnsi" w:hAnsiTheme="minorHAnsi"/>
        </w:rPr>
        <w:t xml:space="preserve">privacy and </w:t>
      </w:r>
      <w:r w:rsidR="0083117D" w:rsidRPr="00E86508">
        <w:rPr>
          <w:rFonts w:asciiTheme="minorHAnsi" w:hAnsiTheme="minorHAnsi"/>
        </w:rPr>
        <w:t xml:space="preserve">consent </w:t>
      </w:r>
      <w:r w:rsidRPr="00E86508">
        <w:rPr>
          <w:rFonts w:asciiTheme="minorHAnsi" w:hAnsiTheme="minorHAnsi"/>
        </w:rPr>
        <w:t xml:space="preserve">components </w:t>
      </w:r>
      <w:r w:rsidR="0083117D" w:rsidRPr="00E86508">
        <w:rPr>
          <w:rFonts w:asciiTheme="minorHAnsi" w:hAnsiTheme="minorHAnsi"/>
        </w:rPr>
        <w:t xml:space="preserve">are </w:t>
      </w:r>
      <w:r w:rsidRPr="00E86508">
        <w:rPr>
          <w:rFonts w:asciiTheme="minorHAnsi" w:hAnsiTheme="minorHAnsi"/>
        </w:rPr>
        <w:t xml:space="preserve">insufficiently addressed from </w:t>
      </w:r>
      <w:r w:rsidR="0083117D" w:rsidRPr="00E86508">
        <w:rPr>
          <w:rFonts w:asciiTheme="minorHAnsi" w:hAnsiTheme="minorHAnsi"/>
        </w:rPr>
        <w:t xml:space="preserve">the </w:t>
      </w:r>
      <w:r w:rsidRPr="00E86508">
        <w:rPr>
          <w:rFonts w:asciiTheme="minorHAnsi" w:hAnsiTheme="minorHAnsi"/>
        </w:rPr>
        <w:t>perspective</w:t>
      </w:r>
      <w:r w:rsidR="0083117D" w:rsidRPr="00E86508">
        <w:rPr>
          <w:rFonts w:asciiTheme="minorHAnsi" w:hAnsiTheme="minorHAnsi"/>
        </w:rPr>
        <w:t xml:space="preserve"> of the patient</w:t>
      </w:r>
      <w:r w:rsidRPr="00E86508">
        <w:rPr>
          <w:rFonts w:asciiTheme="minorHAnsi" w:hAnsiTheme="minorHAnsi"/>
        </w:rPr>
        <w:t>. Lucia Sava</w:t>
      </w:r>
      <w:r w:rsidR="0083117D" w:rsidRPr="00E86508">
        <w:rPr>
          <w:rFonts w:asciiTheme="minorHAnsi" w:hAnsiTheme="minorHAnsi"/>
        </w:rPr>
        <w:t>g</w:t>
      </w:r>
      <w:r w:rsidRPr="00E86508">
        <w:rPr>
          <w:rFonts w:asciiTheme="minorHAnsi" w:hAnsiTheme="minorHAnsi"/>
        </w:rPr>
        <w:t xml:space="preserve">e, ONC, said </w:t>
      </w:r>
      <w:r w:rsidR="0083117D" w:rsidRPr="00E86508">
        <w:rPr>
          <w:rFonts w:asciiTheme="minorHAnsi" w:hAnsiTheme="minorHAnsi"/>
        </w:rPr>
        <w:t xml:space="preserve">that staff is </w:t>
      </w:r>
      <w:r w:rsidRPr="00E86508">
        <w:rPr>
          <w:rFonts w:asciiTheme="minorHAnsi" w:hAnsiTheme="minorHAnsi"/>
        </w:rPr>
        <w:t xml:space="preserve">working with </w:t>
      </w:r>
      <w:r w:rsidR="0083117D" w:rsidRPr="00E86508">
        <w:rPr>
          <w:rFonts w:asciiTheme="minorHAnsi" w:hAnsiTheme="minorHAnsi"/>
        </w:rPr>
        <w:t xml:space="preserve">other HHS staff on </w:t>
      </w:r>
      <w:r w:rsidRPr="00E86508">
        <w:rPr>
          <w:rFonts w:asciiTheme="minorHAnsi" w:hAnsiTheme="minorHAnsi"/>
        </w:rPr>
        <w:t>HIP</w:t>
      </w:r>
      <w:r w:rsidR="009778CF" w:rsidRPr="00E86508">
        <w:rPr>
          <w:rFonts w:asciiTheme="minorHAnsi" w:hAnsiTheme="minorHAnsi"/>
        </w:rPr>
        <w:t>A</w:t>
      </w:r>
      <w:r w:rsidRPr="00E86508">
        <w:rPr>
          <w:rFonts w:asciiTheme="minorHAnsi" w:hAnsiTheme="minorHAnsi"/>
        </w:rPr>
        <w:t xml:space="preserve">A issues in addition to </w:t>
      </w:r>
      <w:r w:rsidR="0083117D" w:rsidRPr="00E86508">
        <w:rPr>
          <w:rFonts w:asciiTheme="minorHAnsi" w:hAnsiTheme="minorHAnsi"/>
        </w:rPr>
        <w:t xml:space="preserve">the </w:t>
      </w:r>
      <w:r w:rsidRPr="00E86508">
        <w:rPr>
          <w:rFonts w:asciiTheme="minorHAnsi" w:hAnsiTheme="minorHAnsi"/>
        </w:rPr>
        <w:t xml:space="preserve">roadmap. </w:t>
      </w:r>
      <w:r w:rsidR="0083117D" w:rsidRPr="00E86508">
        <w:rPr>
          <w:rFonts w:asciiTheme="minorHAnsi" w:hAnsiTheme="minorHAnsi"/>
        </w:rPr>
        <w:t>The f</w:t>
      </w:r>
      <w:r w:rsidRPr="00E86508">
        <w:rPr>
          <w:rFonts w:asciiTheme="minorHAnsi" w:hAnsiTheme="minorHAnsi"/>
        </w:rPr>
        <w:t xml:space="preserve">irst priority is to get data moving with the patient. Kelly Hall referred to </w:t>
      </w:r>
      <w:r w:rsidR="0083117D" w:rsidRPr="00E86508">
        <w:rPr>
          <w:rFonts w:asciiTheme="minorHAnsi" w:hAnsiTheme="minorHAnsi"/>
        </w:rPr>
        <w:t xml:space="preserve">a </w:t>
      </w:r>
      <w:r w:rsidRPr="00E86508">
        <w:rPr>
          <w:rFonts w:asciiTheme="minorHAnsi" w:hAnsiTheme="minorHAnsi"/>
        </w:rPr>
        <w:t xml:space="preserve">Surescripts study </w:t>
      </w:r>
      <w:r w:rsidR="0083117D" w:rsidRPr="00E86508">
        <w:rPr>
          <w:rFonts w:asciiTheme="minorHAnsi" w:hAnsiTheme="minorHAnsi"/>
        </w:rPr>
        <w:t xml:space="preserve">finding </w:t>
      </w:r>
      <w:r w:rsidRPr="00E86508">
        <w:rPr>
          <w:rFonts w:asciiTheme="minorHAnsi" w:hAnsiTheme="minorHAnsi"/>
        </w:rPr>
        <w:t xml:space="preserve">that </w:t>
      </w:r>
      <w:r w:rsidR="0083117D" w:rsidRPr="00E86508">
        <w:rPr>
          <w:rFonts w:asciiTheme="minorHAnsi" w:hAnsiTheme="minorHAnsi"/>
        </w:rPr>
        <w:t xml:space="preserve">in </w:t>
      </w:r>
      <w:r w:rsidRPr="00E86508">
        <w:rPr>
          <w:rFonts w:asciiTheme="minorHAnsi" w:hAnsiTheme="minorHAnsi"/>
        </w:rPr>
        <w:t xml:space="preserve">40% of </w:t>
      </w:r>
      <w:r w:rsidR="0083117D" w:rsidRPr="00E86508">
        <w:rPr>
          <w:rFonts w:asciiTheme="minorHAnsi" w:hAnsiTheme="minorHAnsi"/>
        </w:rPr>
        <w:t xml:space="preserve">transfers of information the patients </w:t>
      </w:r>
      <w:r w:rsidRPr="00E86508">
        <w:rPr>
          <w:rFonts w:asciiTheme="minorHAnsi" w:hAnsiTheme="minorHAnsi"/>
        </w:rPr>
        <w:t>themselves carr</w:t>
      </w:r>
      <w:r w:rsidR="002D1966" w:rsidRPr="00E86508">
        <w:rPr>
          <w:rFonts w:asciiTheme="minorHAnsi" w:hAnsiTheme="minorHAnsi"/>
        </w:rPr>
        <w:t>ied</w:t>
      </w:r>
      <w:r w:rsidRPr="00E86508">
        <w:rPr>
          <w:rFonts w:asciiTheme="minorHAnsi" w:hAnsiTheme="minorHAnsi"/>
        </w:rPr>
        <w:t xml:space="preserve"> </w:t>
      </w:r>
      <w:r w:rsidR="0083117D" w:rsidRPr="00E86508">
        <w:rPr>
          <w:rFonts w:asciiTheme="minorHAnsi" w:hAnsiTheme="minorHAnsi"/>
        </w:rPr>
        <w:t xml:space="preserve">their </w:t>
      </w:r>
      <w:r w:rsidRPr="00E86508">
        <w:rPr>
          <w:rFonts w:asciiTheme="minorHAnsi" w:hAnsiTheme="minorHAnsi"/>
        </w:rPr>
        <w:t xml:space="preserve">data to </w:t>
      </w:r>
      <w:r w:rsidR="0083117D" w:rsidRPr="00E86508">
        <w:rPr>
          <w:rFonts w:asciiTheme="minorHAnsi" w:hAnsiTheme="minorHAnsi"/>
        </w:rPr>
        <w:t xml:space="preserve">the </w:t>
      </w:r>
      <w:r w:rsidRPr="00E86508">
        <w:rPr>
          <w:rFonts w:asciiTheme="minorHAnsi" w:hAnsiTheme="minorHAnsi"/>
        </w:rPr>
        <w:t>next provider.</w:t>
      </w:r>
    </w:p>
    <w:p w:rsidR="00CC1FF7" w:rsidRPr="00E86508" w:rsidRDefault="00CC1FF7" w:rsidP="00E86508">
      <w:pPr>
        <w:spacing w:line="240" w:lineRule="auto"/>
        <w:rPr>
          <w:rFonts w:asciiTheme="minorHAnsi" w:hAnsiTheme="minorHAnsi"/>
        </w:rPr>
      </w:pPr>
      <w:r w:rsidRPr="00E86508">
        <w:rPr>
          <w:rFonts w:asciiTheme="minorHAnsi" w:hAnsiTheme="minorHAnsi"/>
        </w:rPr>
        <w:t xml:space="preserve">Malec </w:t>
      </w:r>
      <w:r w:rsidR="0083117D" w:rsidRPr="00E86508">
        <w:rPr>
          <w:rFonts w:asciiTheme="minorHAnsi" w:hAnsiTheme="minorHAnsi"/>
        </w:rPr>
        <w:t xml:space="preserve">said that more </w:t>
      </w:r>
      <w:r w:rsidRPr="00E86508">
        <w:rPr>
          <w:rFonts w:asciiTheme="minorHAnsi" w:hAnsiTheme="minorHAnsi"/>
        </w:rPr>
        <w:t>discussion</w:t>
      </w:r>
      <w:r w:rsidR="0083117D" w:rsidRPr="00E86508">
        <w:rPr>
          <w:rFonts w:asciiTheme="minorHAnsi" w:hAnsiTheme="minorHAnsi"/>
        </w:rPr>
        <w:t xml:space="preserve"> is necessary</w:t>
      </w:r>
      <w:r w:rsidRPr="00E86508">
        <w:rPr>
          <w:rFonts w:asciiTheme="minorHAnsi" w:hAnsiTheme="minorHAnsi"/>
        </w:rPr>
        <w:t xml:space="preserve">. </w:t>
      </w:r>
      <w:r w:rsidR="0083117D" w:rsidRPr="00E86508">
        <w:rPr>
          <w:rFonts w:asciiTheme="minorHAnsi" w:hAnsiTheme="minorHAnsi"/>
        </w:rPr>
        <w:t xml:space="preserve">Implementation of the </w:t>
      </w:r>
      <w:r w:rsidRPr="00E86508">
        <w:rPr>
          <w:rFonts w:asciiTheme="minorHAnsi" w:hAnsiTheme="minorHAnsi"/>
        </w:rPr>
        <w:t xml:space="preserve">NIST security framework </w:t>
      </w:r>
      <w:r w:rsidR="0083117D" w:rsidRPr="00E86508">
        <w:rPr>
          <w:rFonts w:asciiTheme="minorHAnsi" w:hAnsiTheme="minorHAnsi"/>
        </w:rPr>
        <w:t xml:space="preserve">will </w:t>
      </w:r>
      <w:r w:rsidRPr="00E86508">
        <w:rPr>
          <w:rFonts w:asciiTheme="minorHAnsi" w:hAnsiTheme="minorHAnsi"/>
        </w:rPr>
        <w:t>shock most systems. Re</w:t>
      </w:r>
      <w:r w:rsidR="0083117D" w:rsidRPr="00E86508">
        <w:rPr>
          <w:rFonts w:asciiTheme="minorHAnsi" w:hAnsiTheme="minorHAnsi"/>
        </w:rPr>
        <w:t>garding</w:t>
      </w:r>
      <w:r w:rsidRPr="00E86508">
        <w:rPr>
          <w:rFonts w:asciiTheme="minorHAnsi" w:hAnsiTheme="minorHAnsi"/>
        </w:rPr>
        <w:t xml:space="preserve"> computable consent</w:t>
      </w:r>
      <w:r w:rsidR="0083117D" w:rsidRPr="00E86508">
        <w:rPr>
          <w:rFonts w:asciiTheme="minorHAnsi" w:hAnsiTheme="minorHAnsi"/>
        </w:rPr>
        <w:t xml:space="preserve">, </w:t>
      </w:r>
      <w:r w:rsidRPr="00E86508">
        <w:rPr>
          <w:rFonts w:asciiTheme="minorHAnsi" w:hAnsiTheme="minorHAnsi"/>
        </w:rPr>
        <w:t xml:space="preserve">representation of </w:t>
      </w:r>
      <w:r w:rsidR="0083117D" w:rsidRPr="00E86508">
        <w:rPr>
          <w:rFonts w:asciiTheme="minorHAnsi" w:hAnsiTheme="minorHAnsi"/>
        </w:rPr>
        <w:t xml:space="preserve">the </w:t>
      </w:r>
      <w:r w:rsidRPr="00E86508">
        <w:rPr>
          <w:rFonts w:asciiTheme="minorHAnsi" w:hAnsiTheme="minorHAnsi"/>
        </w:rPr>
        <w:t>purpose and context of use</w:t>
      </w:r>
      <w:r w:rsidR="0083117D" w:rsidRPr="00E86508">
        <w:rPr>
          <w:rFonts w:asciiTheme="minorHAnsi" w:hAnsiTheme="minorHAnsi"/>
        </w:rPr>
        <w:t xml:space="preserve"> is required for interoperability</w:t>
      </w:r>
      <w:r w:rsidRPr="00E86508">
        <w:rPr>
          <w:rFonts w:asciiTheme="minorHAnsi" w:hAnsiTheme="minorHAnsi"/>
        </w:rPr>
        <w:t xml:space="preserve">. ONC could take </w:t>
      </w:r>
      <w:r w:rsidR="0083117D" w:rsidRPr="00E86508">
        <w:rPr>
          <w:rFonts w:asciiTheme="minorHAnsi" w:hAnsiTheme="minorHAnsi"/>
        </w:rPr>
        <w:t xml:space="preserve">and build on the </w:t>
      </w:r>
      <w:r w:rsidRPr="00E86508">
        <w:rPr>
          <w:rFonts w:asciiTheme="minorHAnsi" w:hAnsiTheme="minorHAnsi"/>
        </w:rPr>
        <w:t>work already done</w:t>
      </w:r>
      <w:r w:rsidR="00BA1F6F" w:rsidRPr="00E86508">
        <w:rPr>
          <w:rFonts w:asciiTheme="minorHAnsi" w:hAnsiTheme="minorHAnsi"/>
        </w:rPr>
        <w:t xml:space="preserve"> by others</w:t>
      </w:r>
      <w:r w:rsidR="00D63C35" w:rsidRPr="00E86508">
        <w:rPr>
          <w:rFonts w:asciiTheme="minorHAnsi" w:hAnsiTheme="minorHAnsi"/>
        </w:rPr>
        <w:t xml:space="preserve">. Savage said that ONC staff wants </w:t>
      </w:r>
      <w:r w:rsidRPr="00E86508">
        <w:rPr>
          <w:rFonts w:asciiTheme="minorHAnsi" w:hAnsiTheme="minorHAnsi"/>
        </w:rPr>
        <w:t xml:space="preserve">people to take advantage of the permissions </w:t>
      </w:r>
      <w:r w:rsidR="006A11D8">
        <w:rPr>
          <w:rFonts w:asciiTheme="minorHAnsi" w:hAnsiTheme="minorHAnsi"/>
        </w:rPr>
        <w:t xml:space="preserve">that </w:t>
      </w:r>
      <w:r w:rsidRPr="00E86508">
        <w:rPr>
          <w:rFonts w:asciiTheme="minorHAnsi" w:hAnsiTheme="minorHAnsi"/>
        </w:rPr>
        <w:t xml:space="preserve">they </w:t>
      </w:r>
      <w:r w:rsidR="00D63C35" w:rsidRPr="00E86508">
        <w:rPr>
          <w:rFonts w:asciiTheme="minorHAnsi" w:hAnsiTheme="minorHAnsi"/>
        </w:rPr>
        <w:t xml:space="preserve">already </w:t>
      </w:r>
      <w:r w:rsidRPr="00E86508">
        <w:rPr>
          <w:rFonts w:asciiTheme="minorHAnsi" w:hAnsiTheme="minorHAnsi"/>
        </w:rPr>
        <w:t>have.</w:t>
      </w:r>
    </w:p>
    <w:p w:rsidR="00F62EBB" w:rsidRPr="00E86508" w:rsidRDefault="00F62EBB" w:rsidP="00E86508">
      <w:pPr>
        <w:pStyle w:val="Heading3"/>
      </w:pPr>
      <w:r w:rsidRPr="00E86508">
        <w:t>More on the Interoperability Roadmap</w:t>
      </w:r>
    </w:p>
    <w:p w:rsidR="009D35EC" w:rsidRPr="00E86508" w:rsidRDefault="00F62EBB" w:rsidP="00E86508">
      <w:pPr>
        <w:spacing w:line="240" w:lineRule="auto"/>
        <w:rPr>
          <w:rFonts w:asciiTheme="minorHAnsi" w:hAnsiTheme="minorHAnsi"/>
          <w:b/>
          <w:i/>
        </w:rPr>
      </w:pPr>
      <w:r w:rsidRPr="00E86508">
        <w:rPr>
          <w:rFonts w:asciiTheme="minorHAnsi" w:hAnsiTheme="minorHAnsi"/>
        </w:rPr>
        <w:t>Galvez reported and showed slides on the outcome section. She talked about milestones, calls for actions, and commitments for i</w:t>
      </w:r>
      <w:r w:rsidR="00D05E2C" w:rsidRPr="00E86508">
        <w:rPr>
          <w:rFonts w:asciiTheme="minorHAnsi" w:hAnsiTheme="minorHAnsi"/>
        </w:rPr>
        <w:t>ndividuals</w:t>
      </w:r>
      <w:r w:rsidRPr="00E86508">
        <w:rPr>
          <w:rFonts w:asciiTheme="minorHAnsi" w:hAnsiTheme="minorHAnsi"/>
        </w:rPr>
        <w:t xml:space="preserve"> and p</w:t>
      </w:r>
      <w:r w:rsidR="00D05E2C" w:rsidRPr="00E86508">
        <w:rPr>
          <w:rFonts w:asciiTheme="minorHAnsi" w:hAnsiTheme="minorHAnsi"/>
        </w:rPr>
        <w:t>roviders</w:t>
      </w:r>
      <w:r w:rsidRPr="00E86508">
        <w:rPr>
          <w:rFonts w:asciiTheme="minorHAnsi" w:hAnsiTheme="minorHAnsi"/>
        </w:rPr>
        <w:t>. An example of a commitment in the provider category</w:t>
      </w:r>
      <w:r w:rsidR="00D63C35" w:rsidRPr="00E86508">
        <w:rPr>
          <w:rFonts w:asciiTheme="minorHAnsi" w:hAnsiTheme="minorHAnsi"/>
        </w:rPr>
        <w:t xml:space="preserve"> is that</w:t>
      </w:r>
      <w:r w:rsidRPr="00E86508">
        <w:rPr>
          <w:rFonts w:asciiTheme="minorHAnsi" w:hAnsiTheme="minorHAnsi"/>
        </w:rPr>
        <w:t xml:space="preserve"> ONC, federal agencies</w:t>
      </w:r>
      <w:r w:rsidR="00D63C35" w:rsidRPr="00E86508">
        <w:rPr>
          <w:rFonts w:asciiTheme="minorHAnsi" w:hAnsiTheme="minorHAnsi"/>
        </w:rPr>
        <w:t>,</w:t>
      </w:r>
      <w:r w:rsidRPr="00E86508">
        <w:rPr>
          <w:rFonts w:asciiTheme="minorHAnsi" w:hAnsiTheme="minorHAnsi"/>
        </w:rPr>
        <w:t xml:space="preserve"> and the industry will identify additional best practices for the incorporation of patient-generated health data in health care delivery and research. Moving to the tracking progress and m</w:t>
      </w:r>
      <w:r w:rsidR="00D05E2C" w:rsidRPr="00E86508">
        <w:rPr>
          <w:rFonts w:asciiTheme="minorHAnsi" w:hAnsiTheme="minorHAnsi"/>
        </w:rPr>
        <w:t xml:space="preserve">easuring </w:t>
      </w:r>
      <w:r w:rsidRPr="00E86508">
        <w:rPr>
          <w:rFonts w:asciiTheme="minorHAnsi" w:hAnsiTheme="minorHAnsi"/>
        </w:rPr>
        <w:t>s</w:t>
      </w:r>
      <w:r w:rsidR="00D05E2C" w:rsidRPr="00E86508">
        <w:rPr>
          <w:rFonts w:asciiTheme="minorHAnsi" w:hAnsiTheme="minorHAnsi"/>
        </w:rPr>
        <w:t>uccess</w:t>
      </w:r>
      <w:r w:rsidRPr="00E86508">
        <w:rPr>
          <w:rFonts w:asciiTheme="minorHAnsi" w:hAnsiTheme="minorHAnsi"/>
        </w:rPr>
        <w:t xml:space="preserve"> section, she explained the milestones, calls to action, and commitments. </w:t>
      </w:r>
    </w:p>
    <w:p w:rsidR="00F62EBB" w:rsidRPr="00E86508" w:rsidRDefault="00F62EBB" w:rsidP="00CD72B2">
      <w:pPr>
        <w:pStyle w:val="Heading4"/>
      </w:pPr>
      <w:r w:rsidRPr="00E86508">
        <w:t>Q&amp;A</w:t>
      </w:r>
    </w:p>
    <w:p w:rsidR="00F62EBB" w:rsidRPr="00E86508" w:rsidRDefault="00F62EBB" w:rsidP="00E86508">
      <w:pPr>
        <w:spacing w:line="240" w:lineRule="auto"/>
        <w:rPr>
          <w:rFonts w:asciiTheme="minorHAnsi" w:hAnsiTheme="minorHAnsi"/>
        </w:rPr>
      </w:pPr>
      <w:r w:rsidRPr="00E86508">
        <w:rPr>
          <w:rFonts w:asciiTheme="minorHAnsi" w:hAnsiTheme="minorHAnsi"/>
        </w:rPr>
        <w:t xml:space="preserve">Tang reflected on the </w:t>
      </w:r>
      <w:r w:rsidR="00D63C35" w:rsidRPr="00E86508">
        <w:rPr>
          <w:rFonts w:asciiTheme="minorHAnsi" w:hAnsiTheme="minorHAnsi"/>
        </w:rPr>
        <w:t xml:space="preserve">potential </w:t>
      </w:r>
      <w:r w:rsidRPr="00E86508">
        <w:rPr>
          <w:rFonts w:asciiTheme="minorHAnsi" w:hAnsiTheme="minorHAnsi"/>
        </w:rPr>
        <w:t>consum</w:t>
      </w:r>
      <w:r w:rsidR="003544E0" w:rsidRPr="00E86508">
        <w:rPr>
          <w:rFonts w:asciiTheme="minorHAnsi" w:hAnsiTheme="minorHAnsi"/>
        </w:rPr>
        <w:t xml:space="preserve">ption </w:t>
      </w:r>
      <w:r w:rsidRPr="00E86508">
        <w:rPr>
          <w:rFonts w:asciiTheme="minorHAnsi" w:hAnsiTheme="minorHAnsi"/>
        </w:rPr>
        <w:t>of the roadmap</w:t>
      </w:r>
      <w:r w:rsidR="003544E0" w:rsidRPr="00E86508">
        <w:rPr>
          <w:rFonts w:asciiTheme="minorHAnsi" w:hAnsiTheme="minorHAnsi"/>
        </w:rPr>
        <w:t xml:space="preserve"> by intended users</w:t>
      </w:r>
      <w:r w:rsidRPr="00E86508">
        <w:rPr>
          <w:rFonts w:asciiTheme="minorHAnsi" w:hAnsiTheme="minorHAnsi"/>
        </w:rPr>
        <w:t xml:space="preserve">. He suggested taking a stakeholder view. Galvez assured him that staff </w:t>
      </w:r>
      <w:r w:rsidR="008A1566">
        <w:rPr>
          <w:rFonts w:asciiTheme="minorHAnsi" w:hAnsiTheme="minorHAnsi"/>
        </w:rPr>
        <w:t>are</w:t>
      </w:r>
      <w:r w:rsidRPr="00E86508">
        <w:rPr>
          <w:rFonts w:asciiTheme="minorHAnsi" w:hAnsiTheme="minorHAnsi"/>
        </w:rPr>
        <w:t xml:space="preserve"> already working on such a document. She said that a supplementary document is available </w:t>
      </w:r>
      <w:r w:rsidR="003544E0" w:rsidRPr="00E86508">
        <w:rPr>
          <w:rFonts w:asciiTheme="minorHAnsi" w:hAnsiTheme="minorHAnsi"/>
        </w:rPr>
        <w:t>at the website</w:t>
      </w:r>
      <w:r w:rsidR="00D63C35" w:rsidRPr="00E86508">
        <w:rPr>
          <w:rFonts w:asciiTheme="minorHAnsi" w:hAnsiTheme="minorHAnsi"/>
        </w:rPr>
        <w:t xml:space="preserve"> as well</w:t>
      </w:r>
      <w:r w:rsidR="003544E0" w:rsidRPr="00E86508">
        <w:rPr>
          <w:rFonts w:asciiTheme="minorHAnsi" w:hAnsiTheme="minorHAnsi"/>
        </w:rPr>
        <w:t xml:space="preserve">. </w:t>
      </w:r>
      <w:r w:rsidR="00BA1F6F" w:rsidRPr="00E86508">
        <w:rPr>
          <w:rFonts w:asciiTheme="minorHAnsi" w:hAnsiTheme="minorHAnsi"/>
        </w:rPr>
        <w:t xml:space="preserve">Posnack </w:t>
      </w:r>
      <w:r w:rsidR="003544E0" w:rsidRPr="00E86508">
        <w:rPr>
          <w:rFonts w:asciiTheme="minorHAnsi" w:hAnsiTheme="minorHAnsi"/>
        </w:rPr>
        <w:t>added that a separate introd</w:t>
      </w:r>
      <w:r w:rsidR="00D63C35" w:rsidRPr="00E86508">
        <w:rPr>
          <w:rFonts w:asciiTheme="minorHAnsi" w:hAnsiTheme="minorHAnsi"/>
        </w:rPr>
        <w:t>uction will be available</w:t>
      </w:r>
      <w:r w:rsidR="003544E0" w:rsidRPr="00E86508">
        <w:rPr>
          <w:rFonts w:asciiTheme="minorHAnsi" w:hAnsiTheme="minorHAnsi"/>
        </w:rPr>
        <w:t>.</w:t>
      </w:r>
      <w:r w:rsidR="00D63C35" w:rsidRPr="00E86508">
        <w:rPr>
          <w:rFonts w:asciiTheme="minorHAnsi" w:hAnsiTheme="minorHAnsi"/>
        </w:rPr>
        <w:t xml:space="preserve"> </w:t>
      </w:r>
      <w:r w:rsidR="003544E0" w:rsidRPr="00E86508">
        <w:rPr>
          <w:rFonts w:asciiTheme="minorHAnsi" w:hAnsiTheme="minorHAnsi"/>
        </w:rPr>
        <w:t>Kelly Hall referred to a reference to reconciliation and advised against the use of that word.</w:t>
      </w:r>
      <w:r w:rsidR="00CD72B2">
        <w:rPr>
          <w:rFonts w:asciiTheme="minorHAnsi" w:hAnsiTheme="minorHAnsi"/>
        </w:rPr>
        <w:t xml:space="preserve"> </w:t>
      </w:r>
    </w:p>
    <w:p w:rsidR="003544E0" w:rsidRPr="00E86508" w:rsidRDefault="003544E0" w:rsidP="00E86508">
      <w:pPr>
        <w:spacing w:line="240" w:lineRule="auto"/>
        <w:rPr>
          <w:rFonts w:asciiTheme="minorHAnsi" w:hAnsiTheme="minorHAnsi"/>
        </w:rPr>
      </w:pPr>
      <w:r w:rsidRPr="00E86508">
        <w:rPr>
          <w:rFonts w:asciiTheme="minorHAnsi" w:hAnsiTheme="minorHAnsi"/>
        </w:rPr>
        <w:t>White thanked everyone. He said that he will be responsible fo</w:t>
      </w:r>
      <w:r w:rsidR="00D63C35" w:rsidRPr="00E86508">
        <w:rPr>
          <w:rFonts w:asciiTheme="minorHAnsi" w:hAnsiTheme="minorHAnsi"/>
        </w:rPr>
        <w:t>r tracking progress on the road</w:t>
      </w:r>
      <w:r w:rsidRPr="00E86508">
        <w:rPr>
          <w:rFonts w:asciiTheme="minorHAnsi" w:hAnsiTheme="minorHAnsi"/>
        </w:rPr>
        <w:t xml:space="preserve">map. Daniel reminded the members that this was her last committee meeting. She thanked </w:t>
      </w:r>
      <w:r w:rsidRPr="00E86508">
        <w:rPr>
          <w:rFonts w:asciiTheme="minorHAnsi" w:hAnsiTheme="minorHAnsi" w:cs="Times New Roman"/>
          <w:szCs w:val="22"/>
        </w:rPr>
        <w:t xml:space="preserve">Consolazio for </w:t>
      </w:r>
      <w:r w:rsidR="00D63C35" w:rsidRPr="00E86508">
        <w:rPr>
          <w:rFonts w:asciiTheme="minorHAnsi" w:hAnsiTheme="minorHAnsi" w:cs="Times New Roman"/>
          <w:szCs w:val="22"/>
        </w:rPr>
        <w:t xml:space="preserve">the application of </w:t>
      </w:r>
      <w:r w:rsidRPr="00E86508">
        <w:rPr>
          <w:rFonts w:asciiTheme="minorHAnsi" w:hAnsiTheme="minorHAnsi" w:cs="Times New Roman"/>
          <w:szCs w:val="22"/>
        </w:rPr>
        <w:t xml:space="preserve">her organizational skills </w:t>
      </w:r>
      <w:r w:rsidR="002D1966" w:rsidRPr="00E86508">
        <w:rPr>
          <w:rFonts w:asciiTheme="minorHAnsi" w:hAnsiTheme="minorHAnsi" w:cs="Times New Roman"/>
          <w:szCs w:val="22"/>
        </w:rPr>
        <w:t xml:space="preserve">to the committee work </w:t>
      </w:r>
      <w:r w:rsidRPr="00E86508">
        <w:rPr>
          <w:rFonts w:asciiTheme="minorHAnsi" w:hAnsiTheme="minorHAnsi" w:cs="Times New Roman"/>
          <w:szCs w:val="22"/>
        </w:rPr>
        <w:t>and went on to say that a great deal of progress has been made during her tenure. She thanked the committee members.</w:t>
      </w:r>
    </w:p>
    <w:p w:rsidR="0075660A" w:rsidRPr="00E86508" w:rsidRDefault="0075660A" w:rsidP="00E86508">
      <w:pPr>
        <w:pStyle w:val="Heading3"/>
      </w:pPr>
      <w:r w:rsidRPr="00E86508">
        <w:t>Public Comment</w:t>
      </w:r>
    </w:p>
    <w:p w:rsidR="0075660A" w:rsidRPr="00E86508" w:rsidRDefault="0075660A" w:rsidP="00E86508">
      <w:pPr>
        <w:spacing w:line="240" w:lineRule="auto"/>
        <w:rPr>
          <w:rFonts w:asciiTheme="minorHAnsi" w:hAnsiTheme="minorHAnsi"/>
          <w:szCs w:val="22"/>
        </w:rPr>
      </w:pPr>
      <w:r w:rsidRPr="00E86508">
        <w:rPr>
          <w:rFonts w:asciiTheme="minorHAnsi" w:hAnsiTheme="minorHAnsi"/>
          <w:szCs w:val="22"/>
        </w:rPr>
        <w:t xml:space="preserve">None </w:t>
      </w:r>
    </w:p>
    <w:p w:rsidR="00D83507" w:rsidRPr="001E475E" w:rsidRDefault="00B50BEF" w:rsidP="00A4365E">
      <w:pPr>
        <w:pStyle w:val="Heading2"/>
        <w:jc w:val="left"/>
      </w:pPr>
      <w:r w:rsidRPr="001E475E">
        <w:t>SUMMARY OF ACTION ITEMS</w:t>
      </w:r>
    </w:p>
    <w:p w:rsidR="00861ADE" w:rsidRPr="001E475E" w:rsidRDefault="00861ADE" w:rsidP="00861ADE">
      <w:pPr>
        <w:spacing w:beforeLines="40" w:before="96" w:line="240" w:lineRule="auto"/>
        <w:ind w:left="720"/>
        <w:rPr>
          <w:rFonts w:asciiTheme="minorHAnsi" w:hAnsiTheme="minorHAnsi" w:cs="Times New Roman"/>
          <w:b/>
          <w:szCs w:val="22"/>
        </w:rPr>
      </w:pPr>
      <w:r w:rsidRPr="001E475E">
        <w:rPr>
          <w:rFonts w:asciiTheme="minorHAnsi" w:hAnsiTheme="minorHAnsi" w:cs="Times New Roman"/>
          <w:b/>
          <w:szCs w:val="22"/>
        </w:rPr>
        <w:t>Action item #1: The summary of the September 2015 HITPC meeting was accepted as distributed.</w:t>
      </w:r>
    </w:p>
    <w:p w:rsidR="00861ADE" w:rsidRPr="001E475E" w:rsidRDefault="00861ADE" w:rsidP="00861ADE">
      <w:pPr>
        <w:ind w:left="720"/>
        <w:rPr>
          <w:rFonts w:asciiTheme="minorHAnsi" w:hAnsiTheme="minorHAnsi"/>
        </w:rPr>
      </w:pPr>
      <w:r w:rsidRPr="001E475E">
        <w:rPr>
          <w:rFonts w:asciiTheme="minorHAnsi" w:hAnsiTheme="minorHAnsi" w:cs="Times New Roman"/>
          <w:b/>
          <w:szCs w:val="22"/>
        </w:rPr>
        <w:t>Action item #2: The summary of the September 2015 HITSC meeting was accepted as distributed.</w:t>
      </w:r>
    </w:p>
    <w:p w:rsidR="00B50BEF" w:rsidRPr="001E475E" w:rsidRDefault="00B50BEF" w:rsidP="00A4365E">
      <w:pPr>
        <w:pStyle w:val="Heading2"/>
        <w:jc w:val="left"/>
      </w:pPr>
      <w:r w:rsidRPr="001E475E">
        <w:t>Meeting Materials</w:t>
      </w:r>
    </w:p>
    <w:p w:rsidR="00B50BEF" w:rsidRPr="001E475E" w:rsidRDefault="00B50BEF" w:rsidP="0035629E">
      <w:pPr>
        <w:pStyle w:val="List"/>
        <w:numPr>
          <w:ilvl w:val="0"/>
          <w:numId w:val="5"/>
        </w:numPr>
        <w:spacing w:before="40" w:after="120" w:line="240" w:lineRule="auto"/>
        <w:rPr>
          <w:rFonts w:asciiTheme="minorHAnsi" w:hAnsiTheme="minorHAnsi" w:cs="Times New Roman"/>
          <w:szCs w:val="22"/>
        </w:rPr>
      </w:pPr>
      <w:r w:rsidRPr="001E475E">
        <w:rPr>
          <w:rFonts w:asciiTheme="minorHAnsi" w:hAnsiTheme="minorHAnsi" w:cs="Times New Roman"/>
          <w:szCs w:val="22"/>
        </w:rPr>
        <w:t>Agenda</w:t>
      </w:r>
    </w:p>
    <w:p w:rsidR="00DC35FD" w:rsidRPr="001E475E" w:rsidRDefault="00B50BEF" w:rsidP="00964109">
      <w:pPr>
        <w:pStyle w:val="List"/>
        <w:numPr>
          <w:ilvl w:val="0"/>
          <w:numId w:val="5"/>
        </w:numPr>
        <w:spacing w:before="40" w:after="120" w:line="240" w:lineRule="auto"/>
        <w:rPr>
          <w:rFonts w:asciiTheme="minorHAnsi" w:hAnsiTheme="minorHAnsi"/>
          <w:szCs w:val="22"/>
        </w:rPr>
      </w:pPr>
      <w:r w:rsidRPr="001E475E">
        <w:rPr>
          <w:rFonts w:asciiTheme="minorHAnsi" w:hAnsiTheme="minorHAnsi" w:cs="Times New Roman"/>
          <w:szCs w:val="22"/>
        </w:rPr>
        <w:t xml:space="preserve">Presentations </w:t>
      </w:r>
      <w:r w:rsidR="004A2A0C" w:rsidRPr="001E475E">
        <w:rPr>
          <w:rFonts w:asciiTheme="minorHAnsi" w:hAnsiTheme="minorHAnsi" w:cs="Times New Roman"/>
          <w:szCs w:val="22"/>
        </w:rPr>
        <w:t xml:space="preserve">and reports </w:t>
      </w:r>
      <w:r w:rsidRPr="001E475E">
        <w:rPr>
          <w:rFonts w:asciiTheme="minorHAnsi" w:hAnsiTheme="minorHAnsi" w:cs="Times New Roman"/>
          <w:szCs w:val="22"/>
        </w:rPr>
        <w:t>slide</w:t>
      </w:r>
      <w:r w:rsidR="00634DC0" w:rsidRPr="001E475E">
        <w:rPr>
          <w:rFonts w:asciiTheme="minorHAnsi" w:hAnsiTheme="minorHAnsi" w:cs="Times New Roman"/>
          <w:szCs w:val="22"/>
        </w:rPr>
        <w:t>s</w:t>
      </w:r>
    </w:p>
    <w:p w:rsidR="008A1566" w:rsidRDefault="008A1566">
      <w:r>
        <w:rPr>
          <w:bCs w:val="0"/>
        </w:rPr>
        <w:br w:type="page"/>
      </w:r>
    </w:p>
    <w:tbl>
      <w:tblPr>
        <w:tblStyle w:val="LightGrid-Accent1"/>
        <w:tblW w:w="5212" w:type="pct"/>
        <w:tblLook w:val="04A0" w:firstRow="1" w:lastRow="0" w:firstColumn="1" w:lastColumn="0" w:noHBand="0" w:noVBand="1"/>
      </w:tblPr>
      <w:tblGrid>
        <w:gridCol w:w="1382"/>
        <w:gridCol w:w="1075"/>
        <w:gridCol w:w="1075"/>
        <w:gridCol w:w="1075"/>
        <w:gridCol w:w="1075"/>
        <w:gridCol w:w="1075"/>
        <w:gridCol w:w="1075"/>
        <w:gridCol w:w="1075"/>
        <w:gridCol w:w="1075"/>
      </w:tblGrid>
      <w:tr w:rsidR="003967C5" w:rsidRPr="003C56E0" w:rsidTr="00EA1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hideMark/>
          </w:tcPr>
          <w:p w:rsidR="003967C5" w:rsidRPr="003C56E0" w:rsidRDefault="003967C5">
            <w:pPr>
              <w:pStyle w:val="Heading2"/>
              <w:outlineLvl w:val="1"/>
              <w:rPr>
                <w:rFonts w:cs="Helvetica"/>
              </w:rPr>
            </w:pPr>
            <w:r w:rsidRPr="003C56E0">
              <w:rPr>
                <w:rFonts w:cs="Helvetica"/>
              </w:rPr>
              <w:t>Meeting Attendance</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751ACD">
            <w:pPr>
              <w:rPr>
                <w:rFonts w:asciiTheme="minorHAnsi" w:hAnsiTheme="minorHAnsi" w:cs="Helvetica"/>
                <w:color w:val="3B3B3B"/>
                <w:szCs w:val="22"/>
              </w:rPr>
            </w:pPr>
            <w:r w:rsidRPr="003C56E0">
              <w:rPr>
                <w:rFonts w:asciiTheme="minorHAnsi" w:hAnsiTheme="minorHAnsi" w:cs="Helvetica"/>
                <w:b w:val="0"/>
                <w:bCs/>
                <w:color w:val="3B3B3B"/>
                <w:szCs w:val="22"/>
              </w:rPr>
              <w:t xml:space="preserve">HITPC </w:t>
            </w:r>
            <w:r w:rsidR="003967C5" w:rsidRPr="003C56E0">
              <w:rPr>
                <w:rFonts w:asciiTheme="minorHAnsi" w:hAnsiTheme="minorHAnsi" w:cs="Helvetica"/>
                <w:b w:val="0"/>
                <w:bCs/>
                <w:color w:val="3B3B3B"/>
                <w:szCs w:val="22"/>
              </w:rPr>
              <w:t>Name</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10/06/15</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09/09/15</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08/11/15</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06/30/15</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05/22/15</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05/12/15</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04/07/15</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b/>
                <w:bCs w:val="0"/>
                <w:color w:val="3B3B3B"/>
                <w:szCs w:val="22"/>
              </w:rPr>
              <w:t>03/10/15</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Alicia Staley</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Anjum Khurshid</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Aury Nagy</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Brent Snyder</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Brian Burns</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r w:rsidR="0059778F"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Chesley Richards</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Christoph U. Lehmann</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David Kotz</w:t>
            </w:r>
          </w:p>
        </w:tc>
        <w:tc>
          <w:tcPr>
            <w:tcW w:w="0" w:type="auto"/>
            <w:shd w:val="clear" w:color="auto" w:fill="F2DBDB" w:themeFill="accent2" w:themeFillTint="33"/>
            <w:hideMark/>
          </w:tcPr>
          <w:p w:rsidR="003967C5" w:rsidRPr="003C56E0" w:rsidRDefault="0059778F" w:rsidP="005977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David Lansky</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Devin Mann</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Donna Cryer</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Gayle B. Harrell</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rsidP="00C3104A">
            <w:pPr>
              <w:rPr>
                <w:rFonts w:asciiTheme="minorHAnsi" w:hAnsiTheme="minorHAnsi" w:cs="Helvetica"/>
                <w:color w:val="3B3B3B"/>
                <w:szCs w:val="22"/>
              </w:rPr>
            </w:pPr>
            <w:r w:rsidRPr="003C56E0">
              <w:rPr>
                <w:rFonts w:asciiTheme="minorHAnsi" w:hAnsiTheme="minorHAnsi" w:cs="Helvetica"/>
                <w:b w:val="0"/>
                <w:bCs/>
                <w:color w:val="3B3B3B"/>
                <w:szCs w:val="22"/>
              </w:rPr>
              <w:t>Karen De</w:t>
            </w:r>
            <w:r w:rsidR="00C3104A" w:rsidRPr="003C56E0">
              <w:rPr>
                <w:rFonts w:asciiTheme="minorHAnsi" w:hAnsiTheme="minorHAnsi" w:cs="Helvetica"/>
                <w:b w:val="0"/>
                <w:bCs/>
                <w:color w:val="3B3B3B"/>
                <w:szCs w:val="22"/>
              </w:rPr>
              <w:t>S</w:t>
            </w:r>
            <w:r w:rsidRPr="003C56E0">
              <w:rPr>
                <w:rFonts w:asciiTheme="minorHAnsi" w:hAnsiTheme="minorHAnsi" w:cs="Helvetica"/>
                <w:b w:val="0"/>
                <w:bCs/>
                <w:color w:val="3B3B3B"/>
                <w:szCs w:val="22"/>
              </w:rPr>
              <w:t>alvo</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Kathleen Blake</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Kim Schofield</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Neal Patterson</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Paul Egerman</w:t>
            </w:r>
          </w:p>
        </w:tc>
        <w:tc>
          <w:tcPr>
            <w:tcW w:w="0" w:type="auto"/>
            <w:shd w:val="clear" w:color="auto" w:fill="F2DBDB" w:themeFill="accent2" w:themeFillTint="33"/>
            <w:hideMark/>
          </w:tcPr>
          <w:p w:rsidR="003967C5" w:rsidRPr="003C56E0" w:rsidRDefault="00C3104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r w:rsidR="003967C5"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Paul Tang</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Scott Gottlieb</w:t>
            </w:r>
          </w:p>
        </w:tc>
        <w:tc>
          <w:tcPr>
            <w:tcW w:w="0" w:type="auto"/>
            <w:shd w:val="clear" w:color="auto" w:fill="F2DBDB" w:themeFill="accent2" w:themeFillTint="33"/>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r>
      <w:tr w:rsidR="003967C5" w:rsidRPr="003C56E0" w:rsidTr="00EA1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Thomas W. Greig</w:t>
            </w:r>
          </w:p>
        </w:tc>
        <w:tc>
          <w:tcPr>
            <w:tcW w:w="0" w:type="auto"/>
            <w:shd w:val="clear" w:color="auto" w:fill="F2DBDB" w:themeFill="accent2" w:themeFillTint="33"/>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r w:rsidR="003967C5" w:rsidRPr="003C56E0" w:rsidTr="00EA1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hideMark/>
          </w:tcPr>
          <w:p w:rsidR="003967C5" w:rsidRPr="003C56E0" w:rsidRDefault="003967C5">
            <w:pPr>
              <w:rPr>
                <w:rFonts w:asciiTheme="minorHAnsi" w:hAnsiTheme="minorHAnsi" w:cs="Helvetica"/>
                <w:color w:val="3B3B3B"/>
                <w:szCs w:val="22"/>
              </w:rPr>
            </w:pPr>
            <w:r w:rsidRPr="003C56E0">
              <w:rPr>
                <w:rFonts w:asciiTheme="minorHAnsi" w:hAnsiTheme="minorHAnsi" w:cs="Helvetica"/>
                <w:b w:val="0"/>
                <w:bCs/>
                <w:color w:val="3B3B3B"/>
                <w:szCs w:val="22"/>
              </w:rPr>
              <w:t>Troy Seagondollar</w:t>
            </w:r>
          </w:p>
        </w:tc>
        <w:tc>
          <w:tcPr>
            <w:tcW w:w="0" w:type="auto"/>
            <w:shd w:val="clear" w:color="auto" w:fill="F2DBDB" w:themeFill="accent2" w:themeFillTint="33"/>
            <w:hideMark/>
          </w:tcPr>
          <w:p w:rsidR="003967C5" w:rsidRPr="003C56E0" w:rsidRDefault="0059778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r w:rsidR="003967C5" w:rsidRPr="003C56E0">
              <w:rPr>
                <w:rFonts w:asciiTheme="minorHAnsi" w:hAnsiTheme="minorHAnsi" w:cs="Helvetica"/>
                <w:color w:val="3B3B3B"/>
                <w:szCs w:val="22"/>
              </w:rPr>
              <w:t> </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c>
          <w:tcPr>
            <w:tcW w:w="0" w:type="auto"/>
            <w:hideMark/>
          </w:tcPr>
          <w:p w:rsidR="003967C5" w:rsidRPr="003C56E0" w:rsidRDefault="003967C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Cs w:val="22"/>
              </w:rPr>
            </w:pPr>
            <w:r w:rsidRPr="003C56E0">
              <w:rPr>
                <w:rFonts w:asciiTheme="minorHAnsi" w:hAnsiTheme="minorHAnsi" w:cs="Helvetica"/>
                <w:color w:val="3B3B3B"/>
                <w:szCs w:val="22"/>
              </w:rPr>
              <w:t>X</w:t>
            </w:r>
          </w:p>
        </w:tc>
      </w:tr>
    </w:tbl>
    <w:p w:rsidR="00751ACD" w:rsidRDefault="00751ACD" w:rsidP="00751ACD"/>
    <w:tbl>
      <w:tblPr>
        <w:tblStyle w:val="LightGrid-Accent1"/>
        <w:tblW w:w="9717" w:type="dxa"/>
        <w:tblLook w:val="04A0" w:firstRow="1" w:lastRow="0" w:firstColumn="1" w:lastColumn="0" w:noHBand="0" w:noVBand="1"/>
      </w:tblPr>
      <w:tblGrid>
        <w:gridCol w:w="1270"/>
        <w:gridCol w:w="1075"/>
        <w:gridCol w:w="1075"/>
        <w:gridCol w:w="1075"/>
        <w:gridCol w:w="1075"/>
        <w:gridCol w:w="1075"/>
        <w:gridCol w:w="1075"/>
        <w:gridCol w:w="1075"/>
        <w:gridCol w:w="1075"/>
      </w:tblGrid>
      <w:tr w:rsidR="00561ABA" w:rsidRPr="003C56E0" w:rsidTr="003C5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HITSC Name</w:t>
            </w:r>
          </w:p>
        </w:tc>
        <w:tc>
          <w:tcPr>
            <w:tcW w:w="1043" w:type="dxa"/>
            <w:shd w:val="clear" w:color="auto" w:fill="F2DBDB" w:themeFill="accent2" w:themeFillTint="33"/>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bCs/>
                <w:color w:val="3B3B3B"/>
                <w:szCs w:val="22"/>
              </w:rPr>
            </w:pPr>
            <w:r w:rsidRPr="003C56E0">
              <w:rPr>
                <w:rFonts w:asciiTheme="minorHAnsi" w:hAnsiTheme="minorHAnsi" w:cs="Times"/>
                <w:bCs/>
                <w:color w:val="3B3B3B"/>
                <w:szCs w:val="22"/>
              </w:rPr>
              <w:t>10/06/15</w:t>
            </w:r>
          </w:p>
        </w:tc>
        <w:tc>
          <w:tcPr>
            <w:tcW w:w="1043" w:type="dxa"/>
            <w:hideMark/>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bCs/>
                <w:color w:val="3B3B3B"/>
                <w:szCs w:val="22"/>
              </w:rPr>
              <w:t>09/22/15</w:t>
            </w:r>
          </w:p>
        </w:tc>
        <w:tc>
          <w:tcPr>
            <w:tcW w:w="1043" w:type="dxa"/>
            <w:hideMark/>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bCs/>
                <w:color w:val="3B3B3B"/>
                <w:szCs w:val="22"/>
              </w:rPr>
              <w:t>08/26/15</w:t>
            </w:r>
          </w:p>
        </w:tc>
        <w:tc>
          <w:tcPr>
            <w:tcW w:w="1043" w:type="dxa"/>
            <w:hideMark/>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bCs/>
                <w:color w:val="3B3B3B"/>
                <w:szCs w:val="22"/>
              </w:rPr>
              <w:t>06/24/15</w:t>
            </w:r>
          </w:p>
        </w:tc>
        <w:tc>
          <w:tcPr>
            <w:tcW w:w="1043" w:type="dxa"/>
            <w:hideMark/>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bCs/>
                <w:color w:val="3B3B3B"/>
                <w:szCs w:val="22"/>
              </w:rPr>
              <w:t>05/20/15</w:t>
            </w:r>
          </w:p>
        </w:tc>
        <w:tc>
          <w:tcPr>
            <w:tcW w:w="1043" w:type="dxa"/>
            <w:hideMark/>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bCs/>
                <w:color w:val="3B3B3B"/>
                <w:szCs w:val="22"/>
              </w:rPr>
              <w:t>04/22/15</w:t>
            </w:r>
          </w:p>
        </w:tc>
        <w:tc>
          <w:tcPr>
            <w:tcW w:w="1043" w:type="dxa"/>
            <w:hideMark/>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bCs/>
                <w:color w:val="3B3B3B"/>
                <w:szCs w:val="22"/>
              </w:rPr>
              <w:t>03/18/15</w:t>
            </w:r>
          </w:p>
        </w:tc>
        <w:tc>
          <w:tcPr>
            <w:tcW w:w="1184" w:type="dxa"/>
            <w:hideMark/>
          </w:tcPr>
          <w:p w:rsidR="00561ABA" w:rsidRPr="003C56E0" w:rsidRDefault="00561ABA">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bCs/>
                <w:color w:val="3B3B3B"/>
                <w:szCs w:val="22"/>
              </w:rPr>
              <w:t>01/27/15</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Andrew Wiesenthal</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Angela Kennedy</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Anne Castro</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Anne LeMaistre</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Arien Malec</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Charles H. Romine</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Christopher Ross</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Dixie B. Baker</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Elizabeth Johnson</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Eric Rose</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Floyd Eisenberg</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James Ferguson</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Jitin Asnaani</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John Halamka</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John F. Derr</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Jon White</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Josh Mandel</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Keith J. Figlioli</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Kim Nolen</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Leslie Kelly Hall</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Lisa Gallagher</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Lorraine Doo</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Nancy J. Orvis</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Patricia P. Sengstack</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Rebecca D. Kush</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Richard Elmore</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r>
      <w:tr w:rsidR="00561ABA" w:rsidRPr="003C56E0" w:rsidTr="003C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Steve Brown</w:t>
            </w:r>
          </w:p>
        </w:tc>
        <w:tc>
          <w:tcPr>
            <w:tcW w:w="1043" w:type="dxa"/>
            <w:shd w:val="clear" w:color="auto" w:fill="F2DBDB" w:themeFill="accent2" w:themeFillTint="33"/>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184" w:type="dxa"/>
            <w:hideMark/>
          </w:tcPr>
          <w:p w:rsidR="00561ABA" w:rsidRPr="003C56E0" w:rsidRDefault="00561ABA">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r>
      <w:tr w:rsidR="00561ABA" w:rsidRPr="003C56E0" w:rsidTr="003C5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dxa"/>
            <w:hideMark/>
          </w:tcPr>
          <w:p w:rsidR="00561ABA" w:rsidRPr="003C56E0" w:rsidRDefault="00561ABA">
            <w:pPr>
              <w:spacing w:before="0" w:after="0"/>
              <w:rPr>
                <w:rFonts w:asciiTheme="minorHAnsi" w:hAnsiTheme="minorHAnsi" w:cs="Times"/>
                <w:color w:val="3B3B3B"/>
                <w:szCs w:val="22"/>
              </w:rPr>
            </w:pPr>
            <w:r w:rsidRPr="003C56E0">
              <w:rPr>
                <w:rFonts w:asciiTheme="minorHAnsi" w:hAnsiTheme="minorHAnsi" w:cs="Times"/>
                <w:b w:val="0"/>
                <w:bCs/>
                <w:color w:val="3B3B3B"/>
                <w:szCs w:val="22"/>
              </w:rPr>
              <w:t>Wes Rishel</w:t>
            </w:r>
          </w:p>
        </w:tc>
        <w:tc>
          <w:tcPr>
            <w:tcW w:w="1043" w:type="dxa"/>
            <w:shd w:val="clear" w:color="auto" w:fill="F2DBDB" w:themeFill="accent2" w:themeFillTint="33"/>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 </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043"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c>
          <w:tcPr>
            <w:tcW w:w="1184" w:type="dxa"/>
            <w:hideMark/>
          </w:tcPr>
          <w:p w:rsidR="00561ABA" w:rsidRPr="003C56E0" w:rsidRDefault="00561ABA">
            <w:pPr>
              <w:spacing w:before="0"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w:color w:val="3B3B3B"/>
                <w:szCs w:val="22"/>
              </w:rPr>
            </w:pPr>
            <w:r w:rsidRPr="003C56E0">
              <w:rPr>
                <w:rFonts w:asciiTheme="minorHAnsi" w:hAnsiTheme="minorHAnsi" w:cs="Times"/>
                <w:color w:val="3B3B3B"/>
                <w:szCs w:val="22"/>
              </w:rPr>
              <w:t>X</w:t>
            </w:r>
          </w:p>
        </w:tc>
      </w:tr>
    </w:tbl>
    <w:p w:rsidR="007C7CF1" w:rsidRDefault="007C7CF1" w:rsidP="003C56E0">
      <w:pPr>
        <w:pStyle w:val="List"/>
        <w:spacing w:before="40" w:after="120" w:line="240" w:lineRule="auto"/>
        <w:ind w:left="0" w:firstLine="0"/>
        <w:rPr>
          <w:rFonts w:asciiTheme="minorHAnsi" w:hAnsiTheme="minorHAnsi" w:cs="Times New Roman"/>
          <w:szCs w:val="22"/>
        </w:rPr>
      </w:pPr>
    </w:p>
    <w:sectPr w:rsidR="007C7CF1" w:rsidSect="00F01737">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37" w:rsidRDefault="00057C37" w:rsidP="004C3D99">
      <w:r>
        <w:separator/>
      </w:r>
    </w:p>
  </w:endnote>
  <w:endnote w:type="continuationSeparator" w:id="0">
    <w:p w:rsidR="00057C37" w:rsidRDefault="00057C37"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37" w:rsidRPr="00F27F59" w:rsidRDefault="00057C37" w:rsidP="00D47C1C">
    <w:pPr>
      <w:pStyle w:val="Footer"/>
      <w:tabs>
        <w:tab w:val="clear" w:pos="8640"/>
        <w:tab w:val="right" w:pos="9360"/>
      </w:tabs>
    </w:pPr>
    <w:r w:rsidRPr="00BF1476">
      <w:rPr>
        <w:rFonts w:asciiTheme="minorHAnsi" w:hAnsiTheme="minorHAnsi"/>
      </w:rPr>
      <w:t>H</w:t>
    </w:r>
    <w:r>
      <w:rPr>
        <w:rFonts w:asciiTheme="minorHAnsi" w:hAnsiTheme="minorHAnsi"/>
      </w:rPr>
      <w:t>IT Policy Committee and Standards Committee 10</w:t>
    </w:r>
    <w:r w:rsidRPr="00BF1476">
      <w:rPr>
        <w:rFonts w:asciiTheme="minorHAnsi" w:hAnsiTheme="minorHAnsi"/>
      </w:rPr>
      <w:t>-</w:t>
    </w:r>
    <w:r>
      <w:rPr>
        <w:rFonts w:asciiTheme="minorHAnsi" w:hAnsiTheme="minorHAnsi"/>
      </w:rPr>
      <w:t>06</w:t>
    </w:r>
    <w:r w:rsidRPr="00BF1476">
      <w:rPr>
        <w:rFonts w:asciiTheme="minorHAnsi" w:hAnsiTheme="minorHAnsi"/>
      </w:rPr>
      <w:t>-2015 DRAFT Meeting Summary</w:t>
    </w:r>
    <w:r w:rsidRPr="00F27F59">
      <w:tab/>
    </w:r>
    <w:r w:rsidRPr="00A4365E">
      <w:rPr>
        <w:rFonts w:asciiTheme="minorHAnsi" w:hAnsiTheme="minorHAnsi"/>
      </w:rPr>
      <w:t xml:space="preserve">Page </w:t>
    </w:r>
    <w:r w:rsidRPr="00D47C1C">
      <w:rPr>
        <w:rStyle w:val="PageNumber"/>
        <w:rFonts w:asciiTheme="minorHAnsi" w:hAnsiTheme="minorHAnsi"/>
      </w:rPr>
      <w:fldChar w:fldCharType="begin"/>
    </w:r>
    <w:r w:rsidRPr="00D47C1C">
      <w:rPr>
        <w:rStyle w:val="PageNumber"/>
        <w:rFonts w:asciiTheme="minorHAnsi" w:hAnsiTheme="minorHAnsi"/>
      </w:rPr>
      <w:instrText xml:space="preserve"> PAGE </w:instrText>
    </w:r>
    <w:r w:rsidRPr="00D47C1C">
      <w:rPr>
        <w:rStyle w:val="PageNumber"/>
        <w:rFonts w:asciiTheme="minorHAnsi" w:hAnsiTheme="minorHAnsi"/>
      </w:rPr>
      <w:fldChar w:fldCharType="separate"/>
    </w:r>
    <w:r w:rsidR="00A123E6">
      <w:rPr>
        <w:rStyle w:val="PageNumber"/>
        <w:rFonts w:asciiTheme="minorHAnsi" w:hAnsiTheme="minorHAnsi"/>
        <w:noProof/>
      </w:rPr>
      <w:t>1</w:t>
    </w:r>
    <w:r w:rsidRPr="00D47C1C">
      <w:rPr>
        <w:rStyle w:val="PageNumber"/>
        <w:rFonts w:asciiTheme="minorHAnsi" w:hAnsiTheme="minorHAnsi"/>
      </w:rPr>
      <w:fldChar w:fldCharType="end"/>
    </w:r>
    <w:r w:rsidRPr="00F27F59">
      <w:tab/>
    </w:r>
  </w:p>
  <w:p w:rsidR="00057C37" w:rsidRDefault="00057C37" w:rsidP="004C3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37" w:rsidRDefault="00057C37" w:rsidP="004C3D99">
      <w:r>
        <w:separator/>
      </w:r>
    </w:p>
  </w:footnote>
  <w:footnote w:type="continuationSeparator" w:id="0">
    <w:p w:rsidR="00057C37" w:rsidRDefault="00057C37" w:rsidP="004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5623E56"/>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6CCEA37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845C4C4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B23640E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02C02042"/>
    <w:multiLevelType w:val="hybridMultilevel"/>
    <w:tmpl w:val="8E04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23975"/>
    <w:multiLevelType w:val="hybridMultilevel"/>
    <w:tmpl w:val="DE982936"/>
    <w:lvl w:ilvl="0" w:tplc="04090001">
      <w:start w:val="1"/>
      <w:numFmt w:val="bullet"/>
      <w:pStyle w:val="ListBullet"/>
      <w:lvlText w:val=""/>
      <w:lvlJc w:val="left"/>
      <w:pPr>
        <w:ind w:left="3186" w:hanging="360"/>
      </w:pPr>
      <w:rPr>
        <w:rFonts w:ascii="Symbol" w:hAnsi="Symbol" w:hint="default"/>
      </w:rPr>
    </w:lvl>
    <w:lvl w:ilvl="1" w:tplc="04090003">
      <w:start w:val="1"/>
      <w:numFmt w:val="bullet"/>
      <w:lvlText w:val="o"/>
      <w:lvlJc w:val="left"/>
      <w:pPr>
        <w:ind w:left="3906" w:hanging="360"/>
      </w:pPr>
      <w:rPr>
        <w:rFonts w:ascii="Courier New" w:hAnsi="Courier New" w:hint="default"/>
      </w:rPr>
    </w:lvl>
    <w:lvl w:ilvl="2" w:tplc="04090005" w:tentative="1">
      <w:start w:val="1"/>
      <w:numFmt w:val="bullet"/>
      <w:lvlText w:val=""/>
      <w:lvlJc w:val="left"/>
      <w:pPr>
        <w:ind w:left="4626" w:hanging="360"/>
      </w:pPr>
      <w:rPr>
        <w:rFonts w:ascii="Wingdings" w:hAnsi="Wingdings" w:hint="default"/>
      </w:rPr>
    </w:lvl>
    <w:lvl w:ilvl="3" w:tplc="04090001" w:tentative="1">
      <w:start w:val="1"/>
      <w:numFmt w:val="bullet"/>
      <w:lvlText w:val=""/>
      <w:lvlJc w:val="left"/>
      <w:pPr>
        <w:ind w:left="5346" w:hanging="360"/>
      </w:pPr>
      <w:rPr>
        <w:rFonts w:ascii="Symbol" w:hAnsi="Symbol" w:hint="default"/>
      </w:rPr>
    </w:lvl>
    <w:lvl w:ilvl="4" w:tplc="04090003" w:tentative="1">
      <w:start w:val="1"/>
      <w:numFmt w:val="bullet"/>
      <w:lvlText w:val="o"/>
      <w:lvlJc w:val="left"/>
      <w:pPr>
        <w:ind w:left="6066" w:hanging="360"/>
      </w:pPr>
      <w:rPr>
        <w:rFonts w:ascii="Courier New" w:hAnsi="Courier New" w:hint="default"/>
      </w:rPr>
    </w:lvl>
    <w:lvl w:ilvl="5" w:tplc="04090005" w:tentative="1">
      <w:start w:val="1"/>
      <w:numFmt w:val="bullet"/>
      <w:lvlText w:val=""/>
      <w:lvlJc w:val="left"/>
      <w:pPr>
        <w:ind w:left="6786" w:hanging="360"/>
      </w:pPr>
      <w:rPr>
        <w:rFonts w:ascii="Wingdings" w:hAnsi="Wingdings" w:hint="default"/>
      </w:rPr>
    </w:lvl>
    <w:lvl w:ilvl="6" w:tplc="04090001" w:tentative="1">
      <w:start w:val="1"/>
      <w:numFmt w:val="bullet"/>
      <w:lvlText w:val=""/>
      <w:lvlJc w:val="left"/>
      <w:pPr>
        <w:ind w:left="7506" w:hanging="360"/>
      </w:pPr>
      <w:rPr>
        <w:rFonts w:ascii="Symbol" w:hAnsi="Symbol" w:hint="default"/>
      </w:rPr>
    </w:lvl>
    <w:lvl w:ilvl="7" w:tplc="04090003" w:tentative="1">
      <w:start w:val="1"/>
      <w:numFmt w:val="bullet"/>
      <w:lvlText w:val="o"/>
      <w:lvlJc w:val="left"/>
      <w:pPr>
        <w:ind w:left="8226" w:hanging="360"/>
      </w:pPr>
      <w:rPr>
        <w:rFonts w:ascii="Courier New" w:hAnsi="Courier New" w:hint="default"/>
      </w:rPr>
    </w:lvl>
    <w:lvl w:ilvl="8" w:tplc="04090005" w:tentative="1">
      <w:start w:val="1"/>
      <w:numFmt w:val="bullet"/>
      <w:lvlText w:val=""/>
      <w:lvlJc w:val="left"/>
      <w:pPr>
        <w:ind w:left="8946" w:hanging="360"/>
      </w:pPr>
      <w:rPr>
        <w:rFonts w:ascii="Wingdings" w:hAnsi="Wingdings" w:hint="default"/>
      </w:rPr>
    </w:lvl>
  </w:abstractNum>
  <w:abstractNum w:abstractNumId="6">
    <w:nsid w:val="0C22388A"/>
    <w:multiLevelType w:val="hybridMultilevel"/>
    <w:tmpl w:val="AAC0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12F47"/>
    <w:multiLevelType w:val="hybridMultilevel"/>
    <w:tmpl w:val="C70A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C0408C"/>
    <w:multiLevelType w:val="hybridMultilevel"/>
    <w:tmpl w:val="071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53B0F"/>
    <w:multiLevelType w:val="hybridMultilevel"/>
    <w:tmpl w:val="FD70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24815"/>
    <w:multiLevelType w:val="hybridMultilevel"/>
    <w:tmpl w:val="0F00BA84"/>
    <w:lvl w:ilvl="0" w:tplc="F8FEEEDE">
      <w:start w:val="1"/>
      <w:numFmt w:val="bullet"/>
      <w:lvlText w:val="•"/>
      <w:lvlJc w:val="left"/>
      <w:pPr>
        <w:tabs>
          <w:tab w:val="num" w:pos="720"/>
        </w:tabs>
        <w:ind w:left="720" w:hanging="360"/>
      </w:pPr>
      <w:rPr>
        <w:rFonts w:ascii="Arial" w:hAnsi="Arial" w:hint="default"/>
      </w:rPr>
    </w:lvl>
    <w:lvl w:ilvl="1" w:tplc="7A5213E4" w:tentative="1">
      <w:start w:val="1"/>
      <w:numFmt w:val="bullet"/>
      <w:lvlText w:val="•"/>
      <w:lvlJc w:val="left"/>
      <w:pPr>
        <w:tabs>
          <w:tab w:val="num" w:pos="1440"/>
        </w:tabs>
        <w:ind w:left="1440" w:hanging="360"/>
      </w:pPr>
      <w:rPr>
        <w:rFonts w:ascii="Arial" w:hAnsi="Arial" w:hint="default"/>
      </w:rPr>
    </w:lvl>
    <w:lvl w:ilvl="2" w:tplc="742EAAE6" w:tentative="1">
      <w:start w:val="1"/>
      <w:numFmt w:val="bullet"/>
      <w:lvlText w:val="•"/>
      <w:lvlJc w:val="left"/>
      <w:pPr>
        <w:tabs>
          <w:tab w:val="num" w:pos="2160"/>
        </w:tabs>
        <w:ind w:left="2160" w:hanging="360"/>
      </w:pPr>
      <w:rPr>
        <w:rFonts w:ascii="Arial" w:hAnsi="Arial" w:hint="default"/>
      </w:rPr>
    </w:lvl>
    <w:lvl w:ilvl="3" w:tplc="AAA4D002" w:tentative="1">
      <w:start w:val="1"/>
      <w:numFmt w:val="bullet"/>
      <w:lvlText w:val="•"/>
      <w:lvlJc w:val="left"/>
      <w:pPr>
        <w:tabs>
          <w:tab w:val="num" w:pos="2880"/>
        </w:tabs>
        <w:ind w:left="2880" w:hanging="360"/>
      </w:pPr>
      <w:rPr>
        <w:rFonts w:ascii="Arial" w:hAnsi="Arial" w:hint="default"/>
      </w:rPr>
    </w:lvl>
    <w:lvl w:ilvl="4" w:tplc="6DD26E94" w:tentative="1">
      <w:start w:val="1"/>
      <w:numFmt w:val="bullet"/>
      <w:lvlText w:val="•"/>
      <w:lvlJc w:val="left"/>
      <w:pPr>
        <w:tabs>
          <w:tab w:val="num" w:pos="3600"/>
        </w:tabs>
        <w:ind w:left="3600" w:hanging="360"/>
      </w:pPr>
      <w:rPr>
        <w:rFonts w:ascii="Arial" w:hAnsi="Arial" w:hint="default"/>
      </w:rPr>
    </w:lvl>
    <w:lvl w:ilvl="5" w:tplc="B510BA6A" w:tentative="1">
      <w:start w:val="1"/>
      <w:numFmt w:val="bullet"/>
      <w:lvlText w:val="•"/>
      <w:lvlJc w:val="left"/>
      <w:pPr>
        <w:tabs>
          <w:tab w:val="num" w:pos="4320"/>
        </w:tabs>
        <w:ind w:left="4320" w:hanging="360"/>
      </w:pPr>
      <w:rPr>
        <w:rFonts w:ascii="Arial" w:hAnsi="Arial" w:hint="default"/>
      </w:rPr>
    </w:lvl>
    <w:lvl w:ilvl="6" w:tplc="EB221CA4" w:tentative="1">
      <w:start w:val="1"/>
      <w:numFmt w:val="bullet"/>
      <w:lvlText w:val="•"/>
      <w:lvlJc w:val="left"/>
      <w:pPr>
        <w:tabs>
          <w:tab w:val="num" w:pos="5040"/>
        </w:tabs>
        <w:ind w:left="5040" w:hanging="360"/>
      </w:pPr>
      <w:rPr>
        <w:rFonts w:ascii="Arial" w:hAnsi="Arial" w:hint="default"/>
      </w:rPr>
    </w:lvl>
    <w:lvl w:ilvl="7" w:tplc="2E8C1E14" w:tentative="1">
      <w:start w:val="1"/>
      <w:numFmt w:val="bullet"/>
      <w:lvlText w:val="•"/>
      <w:lvlJc w:val="left"/>
      <w:pPr>
        <w:tabs>
          <w:tab w:val="num" w:pos="5760"/>
        </w:tabs>
        <w:ind w:left="5760" w:hanging="360"/>
      </w:pPr>
      <w:rPr>
        <w:rFonts w:ascii="Arial" w:hAnsi="Arial" w:hint="default"/>
      </w:rPr>
    </w:lvl>
    <w:lvl w:ilvl="8" w:tplc="6FFC8160" w:tentative="1">
      <w:start w:val="1"/>
      <w:numFmt w:val="bullet"/>
      <w:lvlText w:val="•"/>
      <w:lvlJc w:val="left"/>
      <w:pPr>
        <w:tabs>
          <w:tab w:val="num" w:pos="6480"/>
        </w:tabs>
        <w:ind w:left="6480" w:hanging="360"/>
      </w:pPr>
      <w:rPr>
        <w:rFonts w:ascii="Arial" w:hAnsi="Arial" w:hint="default"/>
      </w:rPr>
    </w:lvl>
  </w:abstractNum>
  <w:abstractNum w:abstractNumId="13">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B2276BA"/>
    <w:multiLevelType w:val="hybridMultilevel"/>
    <w:tmpl w:val="2C0E7C80"/>
    <w:lvl w:ilvl="0" w:tplc="BBFC56B4">
      <w:start w:val="1"/>
      <w:numFmt w:val="bullet"/>
      <w:lvlText w:val="•"/>
      <w:lvlJc w:val="left"/>
      <w:pPr>
        <w:tabs>
          <w:tab w:val="num" w:pos="720"/>
        </w:tabs>
        <w:ind w:left="720" w:hanging="360"/>
      </w:pPr>
      <w:rPr>
        <w:rFonts w:ascii="Arial" w:hAnsi="Arial" w:hint="default"/>
      </w:rPr>
    </w:lvl>
    <w:lvl w:ilvl="1" w:tplc="9E12A8B4" w:tentative="1">
      <w:start w:val="1"/>
      <w:numFmt w:val="bullet"/>
      <w:lvlText w:val="•"/>
      <w:lvlJc w:val="left"/>
      <w:pPr>
        <w:tabs>
          <w:tab w:val="num" w:pos="1440"/>
        </w:tabs>
        <w:ind w:left="1440" w:hanging="360"/>
      </w:pPr>
      <w:rPr>
        <w:rFonts w:ascii="Arial" w:hAnsi="Arial" w:hint="default"/>
      </w:rPr>
    </w:lvl>
    <w:lvl w:ilvl="2" w:tplc="6EF4EA16" w:tentative="1">
      <w:start w:val="1"/>
      <w:numFmt w:val="bullet"/>
      <w:lvlText w:val="•"/>
      <w:lvlJc w:val="left"/>
      <w:pPr>
        <w:tabs>
          <w:tab w:val="num" w:pos="2160"/>
        </w:tabs>
        <w:ind w:left="2160" w:hanging="360"/>
      </w:pPr>
      <w:rPr>
        <w:rFonts w:ascii="Arial" w:hAnsi="Arial" w:hint="default"/>
      </w:rPr>
    </w:lvl>
    <w:lvl w:ilvl="3" w:tplc="14160EBA" w:tentative="1">
      <w:start w:val="1"/>
      <w:numFmt w:val="bullet"/>
      <w:lvlText w:val="•"/>
      <w:lvlJc w:val="left"/>
      <w:pPr>
        <w:tabs>
          <w:tab w:val="num" w:pos="2880"/>
        </w:tabs>
        <w:ind w:left="2880" w:hanging="360"/>
      </w:pPr>
      <w:rPr>
        <w:rFonts w:ascii="Arial" w:hAnsi="Arial" w:hint="default"/>
      </w:rPr>
    </w:lvl>
    <w:lvl w:ilvl="4" w:tplc="7B0291B2" w:tentative="1">
      <w:start w:val="1"/>
      <w:numFmt w:val="bullet"/>
      <w:lvlText w:val="•"/>
      <w:lvlJc w:val="left"/>
      <w:pPr>
        <w:tabs>
          <w:tab w:val="num" w:pos="3600"/>
        </w:tabs>
        <w:ind w:left="3600" w:hanging="360"/>
      </w:pPr>
      <w:rPr>
        <w:rFonts w:ascii="Arial" w:hAnsi="Arial" w:hint="default"/>
      </w:rPr>
    </w:lvl>
    <w:lvl w:ilvl="5" w:tplc="BDB209A8" w:tentative="1">
      <w:start w:val="1"/>
      <w:numFmt w:val="bullet"/>
      <w:lvlText w:val="•"/>
      <w:lvlJc w:val="left"/>
      <w:pPr>
        <w:tabs>
          <w:tab w:val="num" w:pos="4320"/>
        </w:tabs>
        <w:ind w:left="4320" w:hanging="360"/>
      </w:pPr>
      <w:rPr>
        <w:rFonts w:ascii="Arial" w:hAnsi="Arial" w:hint="default"/>
      </w:rPr>
    </w:lvl>
    <w:lvl w:ilvl="6" w:tplc="F7180840" w:tentative="1">
      <w:start w:val="1"/>
      <w:numFmt w:val="bullet"/>
      <w:lvlText w:val="•"/>
      <w:lvlJc w:val="left"/>
      <w:pPr>
        <w:tabs>
          <w:tab w:val="num" w:pos="5040"/>
        </w:tabs>
        <w:ind w:left="5040" w:hanging="360"/>
      </w:pPr>
      <w:rPr>
        <w:rFonts w:ascii="Arial" w:hAnsi="Arial" w:hint="default"/>
      </w:rPr>
    </w:lvl>
    <w:lvl w:ilvl="7" w:tplc="C9381CCC" w:tentative="1">
      <w:start w:val="1"/>
      <w:numFmt w:val="bullet"/>
      <w:lvlText w:val="•"/>
      <w:lvlJc w:val="left"/>
      <w:pPr>
        <w:tabs>
          <w:tab w:val="num" w:pos="5760"/>
        </w:tabs>
        <w:ind w:left="5760" w:hanging="360"/>
      </w:pPr>
      <w:rPr>
        <w:rFonts w:ascii="Arial" w:hAnsi="Arial" w:hint="default"/>
      </w:rPr>
    </w:lvl>
    <w:lvl w:ilvl="8" w:tplc="0E0EA372" w:tentative="1">
      <w:start w:val="1"/>
      <w:numFmt w:val="bullet"/>
      <w:lvlText w:val="•"/>
      <w:lvlJc w:val="left"/>
      <w:pPr>
        <w:tabs>
          <w:tab w:val="num" w:pos="6480"/>
        </w:tabs>
        <w:ind w:left="6480" w:hanging="360"/>
      </w:pPr>
      <w:rPr>
        <w:rFonts w:ascii="Arial" w:hAnsi="Arial" w:hint="default"/>
      </w:rPr>
    </w:lvl>
  </w:abstractNum>
  <w:abstractNum w:abstractNumId="15">
    <w:nsid w:val="5F9934F3"/>
    <w:multiLevelType w:val="hybridMultilevel"/>
    <w:tmpl w:val="25FC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17CBC"/>
    <w:multiLevelType w:val="hybridMultilevel"/>
    <w:tmpl w:val="0CAE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63019"/>
    <w:multiLevelType w:val="hybridMultilevel"/>
    <w:tmpl w:val="E04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B034A"/>
    <w:multiLevelType w:val="hybridMultilevel"/>
    <w:tmpl w:val="C49413A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D67F9"/>
    <w:multiLevelType w:val="hybridMultilevel"/>
    <w:tmpl w:val="0BAABFAE"/>
    <w:lvl w:ilvl="0" w:tplc="10223F02">
      <w:start w:val="1"/>
      <w:numFmt w:val="bullet"/>
      <w:lvlText w:val="•"/>
      <w:lvlJc w:val="left"/>
      <w:pPr>
        <w:tabs>
          <w:tab w:val="num" w:pos="720"/>
        </w:tabs>
        <w:ind w:left="720" w:hanging="360"/>
      </w:pPr>
      <w:rPr>
        <w:rFonts w:ascii="Arial" w:hAnsi="Arial" w:hint="default"/>
      </w:rPr>
    </w:lvl>
    <w:lvl w:ilvl="1" w:tplc="B950D296" w:tentative="1">
      <w:start w:val="1"/>
      <w:numFmt w:val="bullet"/>
      <w:lvlText w:val="•"/>
      <w:lvlJc w:val="left"/>
      <w:pPr>
        <w:tabs>
          <w:tab w:val="num" w:pos="1440"/>
        </w:tabs>
        <w:ind w:left="1440" w:hanging="360"/>
      </w:pPr>
      <w:rPr>
        <w:rFonts w:ascii="Arial" w:hAnsi="Arial" w:hint="default"/>
      </w:rPr>
    </w:lvl>
    <w:lvl w:ilvl="2" w:tplc="592C5146" w:tentative="1">
      <w:start w:val="1"/>
      <w:numFmt w:val="bullet"/>
      <w:lvlText w:val="•"/>
      <w:lvlJc w:val="left"/>
      <w:pPr>
        <w:tabs>
          <w:tab w:val="num" w:pos="2160"/>
        </w:tabs>
        <w:ind w:left="2160" w:hanging="360"/>
      </w:pPr>
      <w:rPr>
        <w:rFonts w:ascii="Arial" w:hAnsi="Arial" w:hint="default"/>
      </w:rPr>
    </w:lvl>
    <w:lvl w:ilvl="3" w:tplc="4118C5A6" w:tentative="1">
      <w:start w:val="1"/>
      <w:numFmt w:val="bullet"/>
      <w:lvlText w:val="•"/>
      <w:lvlJc w:val="left"/>
      <w:pPr>
        <w:tabs>
          <w:tab w:val="num" w:pos="2880"/>
        </w:tabs>
        <w:ind w:left="2880" w:hanging="360"/>
      </w:pPr>
      <w:rPr>
        <w:rFonts w:ascii="Arial" w:hAnsi="Arial" w:hint="default"/>
      </w:rPr>
    </w:lvl>
    <w:lvl w:ilvl="4" w:tplc="FF2252E6" w:tentative="1">
      <w:start w:val="1"/>
      <w:numFmt w:val="bullet"/>
      <w:lvlText w:val="•"/>
      <w:lvlJc w:val="left"/>
      <w:pPr>
        <w:tabs>
          <w:tab w:val="num" w:pos="3600"/>
        </w:tabs>
        <w:ind w:left="3600" w:hanging="360"/>
      </w:pPr>
      <w:rPr>
        <w:rFonts w:ascii="Arial" w:hAnsi="Arial" w:hint="default"/>
      </w:rPr>
    </w:lvl>
    <w:lvl w:ilvl="5" w:tplc="9BA818CE" w:tentative="1">
      <w:start w:val="1"/>
      <w:numFmt w:val="bullet"/>
      <w:lvlText w:val="•"/>
      <w:lvlJc w:val="left"/>
      <w:pPr>
        <w:tabs>
          <w:tab w:val="num" w:pos="4320"/>
        </w:tabs>
        <w:ind w:left="4320" w:hanging="360"/>
      </w:pPr>
      <w:rPr>
        <w:rFonts w:ascii="Arial" w:hAnsi="Arial" w:hint="default"/>
      </w:rPr>
    </w:lvl>
    <w:lvl w:ilvl="6" w:tplc="13447DC6" w:tentative="1">
      <w:start w:val="1"/>
      <w:numFmt w:val="bullet"/>
      <w:lvlText w:val="•"/>
      <w:lvlJc w:val="left"/>
      <w:pPr>
        <w:tabs>
          <w:tab w:val="num" w:pos="5040"/>
        </w:tabs>
        <w:ind w:left="5040" w:hanging="360"/>
      </w:pPr>
      <w:rPr>
        <w:rFonts w:ascii="Arial" w:hAnsi="Arial" w:hint="default"/>
      </w:rPr>
    </w:lvl>
    <w:lvl w:ilvl="7" w:tplc="8E12C144" w:tentative="1">
      <w:start w:val="1"/>
      <w:numFmt w:val="bullet"/>
      <w:lvlText w:val="•"/>
      <w:lvlJc w:val="left"/>
      <w:pPr>
        <w:tabs>
          <w:tab w:val="num" w:pos="5760"/>
        </w:tabs>
        <w:ind w:left="5760" w:hanging="360"/>
      </w:pPr>
      <w:rPr>
        <w:rFonts w:ascii="Arial" w:hAnsi="Arial" w:hint="default"/>
      </w:rPr>
    </w:lvl>
    <w:lvl w:ilvl="8" w:tplc="C4E0471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9"/>
  </w:num>
  <w:num w:numId="3">
    <w:abstractNumId w:val="13"/>
  </w:num>
  <w:num w:numId="4">
    <w:abstractNumId w:val="8"/>
  </w:num>
  <w:num w:numId="5">
    <w:abstractNumId w:val="18"/>
  </w:num>
  <w:num w:numId="6">
    <w:abstractNumId w:val="3"/>
  </w:num>
  <w:num w:numId="7">
    <w:abstractNumId w:val="2"/>
  </w:num>
  <w:num w:numId="8">
    <w:abstractNumId w:val="1"/>
  </w:num>
  <w:num w:numId="9">
    <w:abstractNumId w:val="0"/>
  </w:num>
  <w:num w:numId="10">
    <w:abstractNumId w:val="4"/>
  </w:num>
  <w:num w:numId="11">
    <w:abstractNumId w:val="6"/>
  </w:num>
  <w:num w:numId="12">
    <w:abstractNumId w:val="17"/>
  </w:num>
  <w:num w:numId="13">
    <w:abstractNumId w:val="11"/>
  </w:num>
  <w:num w:numId="14">
    <w:abstractNumId w:val="10"/>
  </w:num>
  <w:num w:numId="15">
    <w:abstractNumId w:val="15"/>
  </w:num>
  <w:num w:numId="16">
    <w:abstractNumId w:val="7"/>
  </w:num>
  <w:num w:numId="17">
    <w:abstractNumId w:val="16"/>
  </w:num>
  <w:num w:numId="18">
    <w:abstractNumId w:val="19"/>
  </w:num>
  <w:num w:numId="19">
    <w:abstractNumId w:val="14"/>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01FF"/>
    <w:rsid w:val="0000055C"/>
    <w:rsid w:val="00000EA3"/>
    <w:rsid w:val="00000F65"/>
    <w:rsid w:val="0000179A"/>
    <w:rsid w:val="00001FDE"/>
    <w:rsid w:val="00002006"/>
    <w:rsid w:val="00002786"/>
    <w:rsid w:val="000041C1"/>
    <w:rsid w:val="00005145"/>
    <w:rsid w:val="000053BA"/>
    <w:rsid w:val="0000652B"/>
    <w:rsid w:val="00006BEB"/>
    <w:rsid w:val="00007E0A"/>
    <w:rsid w:val="00010163"/>
    <w:rsid w:val="000103E6"/>
    <w:rsid w:val="000116A1"/>
    <w:rsid w:val="00011C03"/>
    <w:rsid w:val="00011D6B"/>
    <w:rsid w:val="00011FE4"/>
    <w:rsid w:val="000120DB"/>
    <w:rsid w:val="0001283F"/>
    <w:rsid w:val="00012A43"/>
    <w:rsid w:val="00012E15"/>
    <w:rsid w:val="00013733"/>
    <w:rsid w:val="00014015"/>
    <w:rsid w:val="00014993"/>
    <w:rsid w:val="00015391"/>
    <w:rsid w:val="00015797"/>
    <w:rsid w:val="00015BF5"/>
    <w:rsid w:val="00016D8E"/>
    <w:rsid w:val="000177E9"/>
    <w:rsid w:val="00020433"/>
    <w:rsid w:val="00020B01"/>
    <w:rsid w:val="00020B40"/>
    <w:rsid w:val="000231E3"/>
    <w:rsid w:val="00023B24"/>
    <w:rsid w:val="00023E59"/>
    <w:rsid w:val="000246E4"/>
    <w:rsid w:val="00024D64"/>
    <w:rsid w:val="00024DDB"/>
    <w:rsid w:val="00025A4E"/>
    <w:rsid w:val="00026152"/>
    <w:rsid w:val="00026901"/>
    <w:rsid w:val="00026952"/>
    <w:rsid w:val="00026A41"/>
    <w:rsid w:val="00026DC7"/>
    <w:rsid w:val="000272C6"/>
    <w:rsid w:val="000278B9"/>
    <w:rsid w:val="00027C75"/>
    <w:rsid w:val="00027FCC"/>
    <w:rsid w:val="00030D6B"/>
    <w:rsid w:val="0003156A"/>
    <w:rsid w:val="00031599"/>
    <w:rsid w:val="00031AB2"/>
    <w:rsid w:val="000322D7"/>
    <w:rsid w:val="00032771"/>
    <w:rsid w:val="000328BD"/>
    <w:rsid w:val="00032F46"/>
    <w:rsid w:val="00032F4D"/>
    <w:rsid w:val="000335A2"/>
    <w:rsid w:val="00034583"/>
    <w:rsid w:val="00034835"/>
    <w:rsid w:val="00034AC0"/>
    <w:rsid w:val="00034C9C"/>
    <w:rsid w:val="0003574B"/>
    <w:rsid w:val="00035FB9"/>
    <w:rsid w:val="00036E1F"/>
    <w:rsid w:val="0003718B"/>
    <w:rsid w:val="000374AF"/>
    <w:rsid w:val="00040095"/>
    <w:rsid w:val="00040C02"/>
    <w:rsid w:val="00041C4D"/>
    <w:rsid w:val="00041EA6"/>
    <w:rsid w:val="000421F2"/>
    <w:rsid w:val="00042D5B"/>
    <w:rsid w:val="000435DF"/>
    <w:rsid w:val="000438AD"/>
    <w:rsid w:val="00043BFD"/>
    <w:rsid w:val="00044B01"/>
    <w:rsid w:val="00044BF2"/>
    <w:rsid w:val="00044CA3"/>
    <w:rsid w:val="00045CAB"/>
    <w:rsid w:val="0004722E"/>
    <w:rsid w:val="0004780D"/>
    <w:rsid w:val="00047BDC"/>
    <w:rsid w:val="00050669"/>
    <w:rsid w:val="00050766"/>
    <w:rsid w:val="00051975"/>
    <w:rsid w:val="000530ED"/>
    <w:rsid w:val="00055091"/>
    <w:rsid w:val="0005615A"/>
    <w:rsid w:val="00056285"/>
    <w:rsid w:val="00056D06"/>
    <w:rsid w:val="00057024"/>
    <w:rsid w:val="00057099"/>
    <w:rsid w:val="000576E3"/>
    <w:rsid w:val="00057C37"/>
    <w:rsid w:val="00060C8E"/>
    <w:rsid w:val="00060F57"/>
    <w:rsid w:val="000614CF"/>
    <w:rsid w:val="000627FF"/>
    <w:rsid w:val="00062991"/>
    <w:rsid w:val="0006352E"/>
    <w:rsid w:val="00064614"/>
    <w:rsid w:val="000648C0"/>
    <w:rsid w:val="00064D9A"/>
    <w:rsid w:val="00065164"/>
    <w:rsid w:val="000659B6"/>
    <w:rsid w:val="000659C7"/>
    <w:rsid w:val="000666A6"/>
    <w:rsid w:val="00067034"/>
    <w:rsid w:val="00067AEF"/>
    <w:rsid w:val="00070353"/>
    <w:rsid w:val="000704E0"/>
    <w:rsid w:val="00070699"/>
    <w:rsid w:val="00070C84"/>
    <w:rsid w:val="00070C8A"/>
    <w:rsid w:val="00071211"/>
    <w:rsid w:val="00071239"/>
    <w:rsid w:val="0007126C"/>
    <w:rsid w:val="000718BF"/>
    <w:rsid w:val="00071918"/>
    <w:rsid w:val="00071CBA"/>
    <w:rsid w:val="0007288D"/>
    <w:rsid w:val="0007349A"/>
    <w:rsid w:val="000738CB"/>
    <w:rsid w:val="00073F3E"/>
    <w:rsid w:val="000748E9"/>
    <w:rsid w:val="000764A6"/>
    <w:rsid w:val="0007655E"/>
    <w:rsid w:val="00077638"/>
    <w:rsid w:val="00077CC4"/>
    <w:rsid w:val="00080C79"/>
    <w:rsid w:val="00082D7D"/>
    <w:rsid w:val="00082E86"/>
    <w:rsid w:val="0008351F"/>
    <w:rsid w:val="0008369A"/>
    <w:rsid w:val="000839B8"/>
    <w:rsid w:val="00084742"/>
    <w:rsid w:val="000848CF"/>
    <w:rsid w:val="000849E1"/>
    <w:rsid w:val="0008520A"/>
    <w:rsid w:val="00086310"/>
    <w:rsid w:val="000867B2"/>
    <w:rsid w:val="0008690B"/>
    <w:rsid w:val="00086C0A"/>
    <w:rsid w:val="00086FBC"/>
    <w:rsid w:val="0009023F"/>
    <w:rsid w:val="00090257"/>
    <w:rsid w:val="00091060"/>
    <w:rsid w:val="000913EE"/>
    <w:rsid w:val="00092427"/>
    <w:rsid w:val="0009262A"/>
    <w:rsid w:val="00092A58"/>
    <w:rsid w:val="00092D64"/>
    <w:rsid w:val="00092E59"/>
    <w:rsid w:val="00093249"/>
    <w:rsid w:val="00093478"/>
    <w:rsid w:val="00093570"/>
    <w:rsid w:val="00095730"/>
    <w:rsid w:val="00095E10"/>
    <w:rsid w:val="0009699E"/>
    <w:rsid w:val="00097C73"/>
    <w:rsid w:val="00097F81"/>
    <w:rsid w:val="000A0C21"/>
    <w:rsid w:val="000A0D1D"/>
    <w:rsid w:val="000A0DBC"/>
    <w:rsid w:val="000A153D"/>
    <w:rsid w:val="000A17A3"/>
    <w:rsid w:val="000A1A2A"/>
    <w:rsid w:val="000A307F"/>
    <w:rsid w:val="000A451F"/>
    <w:rsid w:val="000A490E"/>
    <w:rsid w:val="000A4DA5"/>
    <w:rsid w:val="000A5FF1"/>
    <w:rsid w:val="000A6037"/>
    <w:rsid w:val="000A6395"/>
    <w:rsid w:val="000A6CF9"/>
    <w:rsid w:val="000A6E00"/>
    <w:rsid w:val="000A70DE"/>
    <w:rsid w:val="000B02CB"/>
    <w:rsid w:val="000B035F"/>
    <w:rsid w:val="000B089B"/>
    <w:rsid w:val="000B08D0"/>
    <w:rsid w:val="000B0DBA"/>
    <w:rsid w:val="000B1140"/>
    <w:rsid w:val="000B203F"/>
    <w:rsid w:val="000B21AC"/>
    <w:rsid w:val="000B33E8"/>
    <w:rsid w:val="000B478A"/>
    <w:rsid w:val="000B47EB"/>
    <w:rsid w:val="000B4B92"/>
    <w:rsid w:val="000B4EE0"/>
    <w:rsid w:val="000B4F14"/>
    <w:rsid w:val="000B4F95"/>
    <w:rsid w:val="000B4F9B"/>
    <w:rsid w:val="000B52CF"/>
    <w:rsid w:val="000B55D5"/>
    <w:rsid w:val="000B56EC"/>
    <w:rsid w:val="000B6097"/>
    <w:rsid w:val="000B67E4"/>
    <w:rsid w:val="000C0A6C"/>
    <w:rsid w:val="000C0B11"/>
    <w:rsid w:val="000C102E"/>
    <w:rsid w:val="000C144E"/>
    <w:rsid w:val="000C1B81"/>
    <w:rsid w:val="000C235E"/>
    <w:rsid w:val="000C2F20"/>
    <w:rsid w:val="000C3406"/>
    <w:rsid w:val="000C3F5C"/>
    <w:rsid w:val="000C43B6"/>
    <w:rsid w:val="000C4CFF"/>
    <w:rsid w:val="000C51DF"/>
    <w:rsid w:val="000C6C57"/>
    <w:rsid w:val="000C7657"/>
    <w:rsid w:val="000C7B08"/>
    <w:rsid w:val="000C7E47"/>
    <w:rsid w:val="000D03FC"/>
    <w:rsid w:val="000D049F"/>
    <w:rsid w:val="000D21B9"/>
    <w:rsid w:val="000D26C0"/>
    <w:rsid w:val="000D2B54"/>
    <w:rsid w:val="000D2E3C"/>
    <w:rsid w:val="000D3E50"/>
    <w:rsid w:val="000D3F60"/>
    <w:rsid w:val="000D4059"/>
    <w:rsid w:val="000D44AE"/>
    <w:rsid w:val="000D48F3"/>
    <w:rsid w:val="000D4EF0"/>
    <w:rsid w:val="000D5691"/>
    <w:rsid w:val="000D57E9"/>
    <w:rsid w:val="000D5AA7"/>
    <w:rsid w:val="000D71AC"/>
    <w:rsid w:val="000D737B"/>
    <w:rsid w:val="000D7EDE"/>
    <w:rsid w:val="000E0CEA"/>
    <w:rsid w:val="000E0EB1"/>
    <w:rsid w:val="000E211A"/>
    <w:rsid w:val="000E30E6"/>
    <w:rsid w:val="000E3C7B"/>
    <w:rsid w:val="000E43EF"/>
    <w:rsid w:val="000E4D37"/>
    <w:rsid w:val="000E4E3F"/>
    <w:rsid w:val="000E4F0A"/>
    <w:rsid w:val="000E57D7"/>
    <w:rsid w:val="000E5E0F"/>
    <w:rsid w:val="000E6B28"/>
    <w:rsid w:val="000E6E6E"/>
    <w:rsid w:val="000E73B4"/>
    <w:rsid w:val="000F07AD"/>
    <w:rsid w:val="000F0DC7"/>
    <w:rsid w:val="000F0FB3"/>
    <w:rsid w:val="000F10B5"/>
    <w:rsid w:val="000F115C"/>
    <w:rsid w:val="000F192A"/>
    <w:rsid w:val="000F287F"/>
    <w:rsid w:val="000F33E8"/>
    <w:rsid w:val="000F34CD"/>
    <w:rsid w:val="000F3524"/>
    <w:rsid w:val="000F3742"/>
    <w:rsid w:val="000F3C01"/>
    <w:rsid w:val="000F3D41"/>
    <w:rsid w:val="000F3EEB"/>
    <w:rsid w:val="000F3FE9"/>
    <w:rsid w:val="000F4320"/>
    <w:rsid w:val="000F4495"/>
    <w:rsid w:val="000F45F0"/>
    <w:rsid w:val="000F5055"/>
    <w:rsid w:val="000F5790"/>
    <w:rsid w:val="00100455"/>
    <w:rsid w:val="00101117"/>
    <w:rsid w:val="00101E3F"/>
    <w:rsid w:val="0010284E"/>
    <w:rsid w:val="00103483"/>
    <w:rsid w:val="00103956"/>
    <w:rsid w:val="00103E7C"/>
    <w:rsid w:val="00103F71"/>
    <w:rsid w:val="001041FF"/>
    <w:rsid w:val="00104268"/>
    <w:rsid w:val="001047A1"/>
    <w:rsid w:val="001047FB"/>
    <w:rsid w:val="001058DD"/>
    <w:rsid w:val="00107637"/>
    <w:rsid w:val="00107BD9"/>
    <w:rsid w:val="0011022E"/>
    <w:rsid w:val="001111A2"/>
    <w:rsid w:val="00111BE2"/>
    <w:rsid w:val="00111CC3"/>
    <w:rsid w:val="0011314E"/>
    <w:rsid w:val="001135B9"/>
    <w:rsid w:val="00113881"/>
    <w:rsid w:val="00113A22"/>
    <w:rsid w:val="00113EFA"/>
    <w:rsid w:val="00113F0E"/>
    <w:rsid w:val="00114761"/>
    <w:rsid w:val="00115334"/>
    <w:rsid w:val="001155A9"/>
    <w:rsid w:val="0011592C"/>
    <w:rsid w:val="00115F12"/>
    <w:rsid w:val="001166D7"/>
    <w:rsid w:val="00116D00"/>
    <w:rsid w:val="00117163"/>
    <w:rsid w:val="001172B4"/>
    <w:rsid w:val="00117409"/>
    <w:rsid w:val="00117C34"/>
    <w:rsid w:val="001206A0"/>
    <w:rsid w:val="001209DD"/>
    <w:rsid w:val="00121969"/>
    <w:rsid w:val="0012218E"/>
    <w:rsid w:val="001221C7"/>
    <w:rsid w:val="00122A47"/>
    <w:rsid w:val="00122BA9"/>
    <w:rsid w:val="001238EE"/>
    <w:rsid w:val="00127376"/>
    <w:rsid w:val="001303E9"/>
    <w:rsid w:val="00130C69"/>
    <w:rsid w:val="00130F3D"/>
    <w:rsid w:val="001316CD"/>
    <w:rsid w:val="00131705"/>
    <w:rsid w:val="001318B1"/>
    <w:rsid w:val="001323CF"/>
    <w:rsid w:val="00132E1E"/>
    <w:rsid w:val="00132F49"/>
    <w:rsid w:val="001330A1"/>
    <w:rsid w:val="00133228"/>
    <w:rsid w:val="001334A7"/>
    <w:rsid w:val="0013361C"/>
    <w:rsid w:val="0013425F"/>
    <w:rsid w:val="00134321"/>
    <w:rsid w:val="00134464"/>
    <w:rsid w:val="00134A04"/>
    <w:rsid w:val="00134C2A"/>
    <w:rsid w:val="00134EE5"/>
    <w:rsid w:val="00135472"/>
    <w:rsid w:val="00135E94"/>
    <w:rsid w:val="00136311"/>
    <w:rsid w:val="001370D4"/>
    <w:rsid w:val="00137A4C"/>
    <w:rsid w:val="00137C0F"/>
    <w:rsid w:val="00137C28"/>
    <w:rsid w:val="001404F7"/>
    <w:rsid w:val="001434E4"/>
    <w:rsid w:val="0014412E"/>
    <w:rsid w:val="0014492F"/>
    <w:rsid w:val="00144E66"/>
    <w:rsid w:val="0014510F"/>
    <w:rsid w:val="0014536B"/>
    <w:rsid w:val="00145FE7"/>
    <w:rsid w:val="0014645F"/>
    <w:rsid w:val="0014696E"/>
    <w:rsid w:val="00146EEB"/>
    <w:rsid w:val="001477A9"/>
    <w:rsid w:val="00147951"/>
    <w:rsid w:val="0015064A"/>
    <w:rsid w:val="00150696"/>
    <w:rsid w:val="0015279C"/>
    <w:rsid w:val="0015281B"/>
    <w:rsid w:val="0015375E"/>
    <w:rsid w:val="001538BA"/>
    <w:rsid w:val="00153C41"/>
    <w:rsid w:val="00153D65"/>
    <w:rsid w:val="00153F5B"/>
    <w:rsid w:val="00154157"/>
    <w:rsid w:val="0015593F"/>
    <w:rsid w:val="00155A90"/>
    <w:rsid w:val="0016064A"/>
    <w:rsid w:val="00160808"/>
    <w:rsid w:val="00161161"/>
    <w:rsid w:val="00161297"/>
    <w:rsid w:val="00162651"/>
    <w:rsid w:val="001627FC"/>
    <w:rsid w:val="00162980"/>
    <w:rsid w:val="00162A36"/>
    <w:rsid w:val="00162E08"/>
    <w:rsid w:val="00163576"/>
    <w:rsid w:val="00163A59"/>
    <w:rsid w:val="00164963"/>
    <w:rsid w:val="00164C5D"/>
    <w:rsid w:val="001657C2"/>
    <w:rsid w:val="001661D6"/>
    <w:rsid w:val="00166476"/>
    <w:rsid w:val="00167587"/>
    <w:rsid w:val="00170149"/>
    <w:rsid w:val="0017015F"/>
    <w:rsid w:val="00170229"/>
    <w:rsid w:val="001719F4"/>
    <w:rsid w:val="00171C78"/>
    <w:rsid w:val="00171F1F"/>
    <w:rsid w:val="001721CE"/>
    <w:rsid w:val="0017299D"/>
    <w:rsid w:val="00174D91"/>
    <w:rsid w:val="001754D9"/>
    <w:rsid w:val="001760DC"/>
    <w:rsid w:val="0017613C"/>
    <w:rsid w:val="001764C2"/>
    <w:rsid w:val="00176E5E"/>
    <w:rsid w:val="00177CE7"/>
    <w:rsid w:val="00177ED0"/>
    <w:rsid w:val="00181715"/>
    <w:rsid w:val="0018181C"/>
    <w:rsid w:val="001818D6"/>
    <w:rsid w:val="00182509"/>
    <w:rsid w:val="00182D54"/>
    <w:rsid w:val="00184BE1"/>
    <w:rsid w:val="00184F38"/>
    <w:rsid w:val="00185014"/>
    <w:rsid w:val="0018564B"/>
    <w:rsid w:val="00185CC8"/>
    <w:rsid w:val="00185F28"/>
    <w:rsid w:val="00186ADC"/>
    <w:rsid w:val="0018732E"/>
    <w:rsid w:val="00187BE1"/>
    <w:rsid w:val="00187C54"/>
    <w:rsid w:val="001902ED"/>
    <w:rsid w:val="0019287B"/>
    <w:rsid w:val="00192AE0"/>
    <w:rsid w:val="0019301A"/>
    <w:rsid w:val="001933C9"/>
    <w:rsid w:val="00193A88"/>
    <w:rsid w:val="00193E97"/>
    <w:rsid w:val="001946FD"/>
    <w:rsid w:val="001950BA"/>
    <w:rsid w:val="00196CF4"/>
    <w:rsid w:val="00196D3D"/>
    <w:rsid w:val="001975B6"/>
    <w:rsid w:val="001A0147"/>
    <w:rsid w:val="001A0E08"/>
    <w:rsid w:val="001A160F"/>
    <w:rsid w:val="001A18BD"/>
    <w:rsid w:val="001A1E86"/>
    <w:rsid w:val="001A3357"/>
    <w:rsid w:val="001A377A"/>
    <w:rsid w:val="001A53E8"/>
    <w:rsid w:val="001A621E"/>
    <w:rsid w:val="001A6317"/>
    <w:rsid w:val="001A70FD"/>
    <w:rsid w:val="001A738A"/>
    <w:rsid w:val="001A77CB"/>
    <w:rsid w:val="001A79FB"/>
    <w:rsid w:val="001B0F16"/>
    <w:rsid w:val="001B1231"/>
    <w:rsid w:val="001B1A9D"/>
    <w:rsid w:val="001B23E3"/>
    <w:rsid w:val="001B30BC"/>
    <w:rsid w:val="001B31C0"/>
    <w:rsid w:val="001B3CF6"/>
    <w:rsid w:val="001B3D68"/>
    <w:rsid w:val="001B3D79"/>
    <w:rsid w:val="001B45CB"/>
    <w:rsid w:val="001B4CB1"/>
    <w:rsid w:val="001B4FFE"/>
    <w:rsid w:val="001B51E6"/>
    <w:rsid w:val="001B53B1"/>
    <w:rsid w:val="001B5EFE"/>
    <w:rsid w:val="001B6544"/>
    <w:rsid w:val="001B6706"/>
    <w:rsid w:val="001B70BB"/>
    <w:rsid w:val="001C03EC"/>
    <w:rsid w:val="001C0DB1"/>
    <w:rsid w:val="001C24B6"/>
    <w:rsid w:val="001C3895"/>
    <w:rsid w:val="001C38D0"/>
    <w:rsid w:val="001C39EB"/>
    <w:rsid w:val="001C3A54"/>
    <w:rsid w:val="001C40F6"/>
    <w:rsid w:val="001C424C"/>
    <w:rsid w:val="001C5539"/>
    <w:rsid w:val="001C5FC3"/>
    <w:rsid w:val="001C65C8"/>
    <w:rsid w:val="001C679B"/>
    <w:rsid w:val="001C719B"/>
    <w:rsid w:val="001C7CE0"/>
    <w:rsid w:val="001D0CC9"/>
    <w:rsid w:val="001D17C9"/>
    <w:rsid w:val="001D29C2"/>
    <w:rsid w:val="001D2CE2"/>
    <w:rsid w:val="001D39ED"/>
    <w:rsid w:val="001D486A"/>
    <w:rsid w:val="001D4B85"/>
    <w:rsid w:val="001D5E7A"/>
    <w:rsid w:val="001D619A"/>
    <w:rsid w:val="001D63AA"/>
    <w:rsid w:val="001D67B4"/>
    <w:rsid w:val="001D6C78"/>
    <w:rsid w:val="001D705A"/>
    <w:rsid w:val="001E0CC5"/>
    <w:rsid w:val="001E0E3C"/>
    <w:rsid w:val="001E1D41"/>
    <w:rsid w:val="001E2EA1"/>
    <w:rsid w:val="001E3EDD"/>
    <w:rsid w:val="001E444F"/>
    <w:rsid w:val="001E475E"/>
    <w:rsid w:val="001E49A8"/>
    <w:rsid w:val="001E4BAB"/>
    <w:rsid w:val="001E67D7"/>
    <w:rsid w:val="001E6AD8"/>
    <w:rsid w:val="001E6D6E"/>
    <w:rsid w:val="001E74B6"/>
    <w:rsid w:val="001E77DD"/>
    <w:rsid w:val="001E7A3C"/>
    <w:rsid w:val="001E7B10"/>
    <w:rsid w:val="001F0031"/>
    <w:rsid w:val="001F06B6"/>
    <w:rsid w:val="001F06D9"/>
    <w:rsid w:val="001F0AB5"/>
    <w:rsid w:val="001F0AEA"/>
    <w:rsid w:val="001F0DB9"/>
    <w:rsid w:val="001F38B2"/>
    <w:rsid w:val="001F4A14"/>
    <w:rsid w:val="001F5CD8"/>
    <w:rsid w:val="001F65AA"/>
    <w:rsid w:val="001F65ED"/>
    <w:rsid w:val="0020120C"/>
    <w:rsid w:val="00201A6C"/>
    <w:rsid w:val="00202D75"/>
    <w:rsid w:val="00203239"/>
    <w:rsid w:val="002039BE"/>
    <w:rsid w:val="00204124"/>
    <w:rsid w:val="002043F8"/>
    <w:rsid w:val="00204493"/>
    <w:rsid w:val="002046D3"/>
    <w:rsid w:val="0020472F"/>
    <w:rsid w:val="00204A3E"/>
    <w:rsid w:val="00204FBB"/>
    <w:rsid w:val="00205644"/>
    <w:rsid w:val="0020595F"/>
    <w:rsid w:val="00205B2E"/>
    <w:rsid w:val="00205D20"/>
    <w:rsid w:val="0020625F"/>
    <w:rsid w:val="00206381"/>
    <w:rsid w:val="00206F51"/>
    <w:rsid w:val="00206F98"/>
    <w:rsid w:val="00207015"/>
    <w:rsid w:val="00207070"/>
    <w:rsid w:val="00207781"/>
    <w:rsid w:val="00207D7C"/>
    <w:rsid w:val="00207E0E"/>
    <w:rsid w:val="00211B53"/>
    <w:rsid w:val="00211C7D"/>
    <w:rsid w:val="00213222"/>
    <w:rsid w:val="00213C04"/>
    <w:rsid w:val="0021416E"/>
    <w:rsid w:val="00215096"/>
    <w:rsid w:val="002153F7"/>
    <w:rsid w:val="00215615"/>
    <w:rsid w:val="002167A0"/>
    <w:rsid w:val="002167A2"/>
    <w:rsid w:val="00216A67"/>
    <w:rsid w:val="002177F3"/>
    <w:rsid w:val="00220821"/>
    <w:rsid w:val="002208FF"/>
    <w:rsid w:val="00220B3E"/>
    <w:rsid w:val="002220E9"/>
    <w:rsid w:val="0022232B"/>
    <w:rsid w:val="00222663"/>
    <w:rsid w:val="00222EA4"/>
    <w:rsid w:val="002231CC"/>
    <w:rsid w:val="00223D89"/>
    <w:rsid w:val="00224251"/>
    <w:rsid w:val="00225044"/>
    <w:rsid w:val="00225289"/>
    <w:rsid w:val="0022559F"/>
    <w:rsid w:val="00225AC4"/>
    <w:rsid w:val="00225D5A"/>
    <w:rsid w:val="00226381"/>
    <w:rsid w:val="002270D8"/>
    <w:rsid w:val="00227294"/>
    <w:rsid w:val="00227563"/>
    <w:rsid w:val="002300DD"/>
    <w:rsid w:val="00231038"/>
    <w:rsid w:val="002313B4"/>
    <w:rsid w:val="002323B1"/>
    <w:rsid w:val="002331D6"/>
    <w:rsid w:val="002331D7"/>
    <w:rsid w:val="00233639"/>
    <w:rsid w:val="002353A4"/>
    <w:rsid w:val="00235C38"/>
    <w:rsid w:val="00236179"/>
    <w:rsid w:val="002362A0"/>
    <w:rsid w:val="00236490"/>
    <w:rsid w:val="002364B2"/>
    <w:rsid w:val="00236540"/>
    <w:rsid w:val="00237018"/>
    <w:rsid w:val="0023702E"/>
    <w:rsid w:val="00237725"/>
    <w:rsid w:val="0023790F"/>
    <w:rsid w:val="002419AD"/>
    <w:rsid w:val="00241A0A"/>
    <w:rsid w:val="002423F0"/>
    <w:rsid w:val="0024281C"/>
    <w:rsid w:val="00242F33"/>
    <w:rsid w:val="002435A6"/>
    <w:rsid w:val="00244803"/>
    <w:rsid w:val="00245D30"/>
    <w:rsid w:val="00245DBB"/>
    <w:rsid w:val="00245F72"/>
    <w:rsid w:val="002461B7"/>
    <w:rsid w:val="0024625A"/>
    <w:rsid w:val="00246682"/>
    <w:rsid w:val="00247554"/>
    <w:rsid w:val="00250200"/>
    <w:rsid w:val="00250657"/>
    <w:rsid w:val="0025090F"/>
    <w:rsid w:val="00250DCA"/>
    <w:rsid w:val="0025273E"/>
    <w:rsid w:val="00252D16"/>
    <w:rsid w:val="00252FDC"/>
    <w:rsid w:val="00253494"/>
    <w:rsid w:val="00253838"/>
    <w:rsid w:val="00253ADA"/>
    <w:rsid w:val="00254167"/>
    <w:rsid w:val="00254382"/>
    <w:rsid w:val="00255253"/>
    <w:rsid w:val="00255DCD"/>
    <w:rsid w:val="00256D0A"/>
    <w:rsid w:val="002572F0"/>
    <w:rsid w:val="00257C24"/>
    <w:rsid w:val="002625FA"/>
    <w:rsid w:val="00262FF1"/>
    <w:rsid w:val="00263B46"/>
    <w:rsid w:val="00264391"/>
    <w:rsid w:val="002646E6"/>
    <w:rsid w:val="00264E45"/>
    <w:rsid w:val="00265E1E"/>
    <w:rsid w:val="0026651A"/>
    <w:rsid w:val="00266EED"/>
    <w:rsid w:val="0026780F"/>
    <w:rsid w:val="00267A05"/>
    <w:rsid w:val="00267C4A"/>
    <w:rsid w:val="00267FF0"/>
    <w:rsid w:val="0027178E"/>
    <w:rsid w:val="0027198F"/>
    <w:rsid w:val="00271CB8"/>
    <w:rsid w:val="00271F5B"/>
    <w:rsid w:val="0027246C"/>
    <w:rsid w:val="00273E18"/>
    <w:rsid w:val="00273E67"/>
    <w:rsid w:val="002741D2"/>
    <w:rsid w:val="0027517A"/>
    <w:rsid w:val="0027517B"/>
    <w:rsid w:val="002752DD"/>
    <w:rsid w:val="00275413"/>
    <w:rsid w:val="00275B45"/>
    <w:rsid w:val="002774C2"/>
    <w:rsid w:val="002774D3"/>
    <w:rsid w:val="00277553"/>
    <w:rsid w:val="002801E6"/>
    <w:rsid w:val="00280762"/>
    <w:rsid w:val="00280CA1"/>
    <w:rsid w:val="0028136D"/>
    <w:rsid w:val="00281455"/>
    <w:rsid w:val="00281618"/>
    <w:rsid w:val="00281991"/>
    <w:rsid w:val="00281E5C"/>
    <w:rsid w:val="00282B6B"/>
    <w:rsid w:val="00282F68"/>
    <w:rsid w:val="002841E1"/>
    <w:rsid w:val="00284DCF"/>
    <w:rsid w:val="002856E8"/>
    <w:rsid w:val="00286107"/>
    <w:rsid w:val="00286454"/>
    <w:rsid w:val="00286AAE"/>
    <w:rsid w:val="00286DE0"/>
    <w:rsid w:val="00290678"/>
    <w:rsid w:val="00291919"/>
    <w:rsid w:val="00291D37"/>
    <w:rsid w:val="00292172"/>
    <w:rsid w:val="0029231D"/>
    <w:rsid w:val="00293C25"/>
    <w:rsid w:val="0029483E"/>
    <w:rsid w:val="00295072"/>
    <w:rsid w:val="00296CFD"/>
    <w:rsid w:val="0029705D"/>
    <w:rsid w:val="00297523"/>
    <w:rsid w:val="00297F3D"/>
    <w:rsid w:val="002A0C6C"/>
    <w:rsid w:val="002A124A"/>
    <w:rsid w:val="002A1CB0"/>
    <w:rsid w:val="002A1D72"/>
    <w:rsid w:val="002A2C77"/>
    <w:rsid w:val="002A399A"/>
    <w:rsid w:val="002A3D8E"/>
    <w:rsid w:val="002A3E4E"/>
    <w:rsid w:val="002A4F0F"/>
    <w:rsid w:val="002A54CC"/>
    <w:rsid w:val="002A5DDA"/>
    <w:rsid w:val="002A6645"/>
    <w:rsid w:val="002A773B"/>
    <w:rsid w:val="002B1AA3"/>
    <w:rsid w:val="002B1F1C"/>
    <w:rsid w:val="002B1FA9"/>
    <w:rsid w:val="002B2407"/>
    <w:rsid w:val="002B2D91"/>
    <w:rsid w:val="002B2DF9"/>
    <w:rsid w:val="002B43E7"/>
    <w:rsid w:val="002B5C8C"/>
    <w:rsid w:val="002B67A3"/>
    <w:rsid w:val="002B6E62"/>
    <w:rsid w:val="002B7E73"/>
    <w:rsid w:val="002C028C"/>
    <w:rsid w:val="002C2B62"/>
    <w:rsid w:val="002C4322"/>
    <w:rsid w:val="002C451D"/>
    <w:rsid w:val="002C45BF"/>
    <w:rsid w:val="002C5A90"/>
    <w:rsid w:val="002C5EE2"/>
    <w:rsid w:val="002C7B8E"/>
    <w:rsid w:val="002C7C40"/>
    <w:rsid w:val="002D0586"/>
    <w:rsid w:val="002D13ED"/>
    <w:rsid w:val="002D1966"/>
    <w:rsid w:val="002D2252"/>
    <w:rsid w:val="002D25D1"/>
    <w:rsid w:val="002D2727"/>
    <w:rsid w:val="002D2E9D"/>
    <w:rsid w:val="002D317E"/>
    <w:rsid w:val="002D3A46"/>
    <w:rsid w:val="002D4893"/>
    <w:rsid w:val="002D53E0"/>
    <w:rsid w:val="002D5550"/>
    <w:rsid w:val="002D6261"/>
    <w:rsid w:val="002D627C"/>
    <w:rsid w:val="002D680D"/>
    <w:rsid w:val="002D6DE0"/>
    <w:rsid w:val="002D7ADB"/>
    <w:rsid w:val="002D7F3D"/>
    <w:rsid w:val="002D7FD8"/>
    <w:rsid w:val="002E08F1"/>
    <w:rsid w:val="002E0CCA"/>
    <w:rsid w:val="002E1833"/>
    <w:rsid w:val="002E3E07"/>
    <w:rsid w:val="002E4160"/>
    <w:rsid w:val="002E4994"/>
    <w:rsid w:val="002E5D38"/>
    <w:rsid w:val="002E5DE2"/>
    <w:rsid w:val="002E600C"/>
    <w:rsid w:val="002E6C0C"/>
    <w:rsid w:val="002E6D65"/>
    <w:rsid w:val="002E6F8E"/>
    <w:rsid w:val="002E7169"/>
    <w:rsid w:val="002E774D"/>
    <w:rsid w:val="002E7B13"/>
    <w:rsid w:val="002F0768"/>
    <w:rsid w:val="002F07C9"/>
    <w:rsid w:val="002F13EF"/>
    <w:rsid w:val="002F2C32"/>
    <w:rsid w:val="002F4427"/>
    <w:rsid w:val="002F517F"/>
    <w:rsid w:val="002F554E"/>
    <w:rsid w:val="002F6CAD"/>
    <w:rsid w:val="002F6D31"/>
    <w:rsid w:val="002F76B8"/>
    <w:rsid w:val="002F7DA5"/>
    <w:rsid w:val="002F7FE5"/>
    <w:rsid w:val="00300200"/>
    <w:rsid w:val="0030139D"/>
    <w:rsid w:val="0030146F"/>
    <w:rsid w:val="003017CD"/>
    <w:rsid w:val="0030180C"/>
    <w:rsid w:val="00302F71"/>
    <w:rsid w:val="00304225"/>
    <w:rsid w:val="00305311"/>
    <w:rsid w:val="003059F5"/>
    <w:rsid w:val="00306561"/>
    <w:rsid w:val="003065EC"/>
    <w:rsid w:val="00306ADB"/>
    <w:rsid w:val="00306CBC"/>
    <w:rsid w:val="00306FD4"/>
    <w:rsid w:val="003074BB"/>
    <w:rsid w:val="00307CE7"/>
    <w:rsid w:val="00310319"/>
    <w:rsid w:val="0031054B"/>
    <w:rsid w:val="00310644"/>
    <w:rsid w:val="00311DC2"/>
    <w:rsid w:val="00312A76"/>
    <w:rsid w:val="00313D03"/>
    <w:rsid w:val="003153B5"/>
    <w:rsid w:val="00315740"/>
    <w:rsid w:val="003167D0"/>
    <w:rsid w:val="00316C29"/>
    <w:rsid w:val="00317001"/>
    <w:rsid w:val="0032097B"/>
    <w:rsid w:val="003210E3"/>
    <w:rsid w:val="00321A9C"/>
    <w:rsid w:val="003220F4"/>
    <w:rsid w:val="00323A50"/>
    <w:rsid w:val="003241A3"/>
    <w:rsid w:val="0032490F"/>
    <w:rsid w:val="003249DD"/>
    <w:rsid w:val="00324C30"/>
    <w:rsid w:val="00324FEC"/>
    <w:rsid w:val="00325112"/>
    <w:rsid w:val="003256E5"/>
    <w:rsid w:val="00325C77"/>
    <w:rsid w:val="0032779D"/>
    <w:rsid w:val="00330B34"/>
    <w:rsid w:val="00330ECE"/>
    <w:rsid w:val="00330F40"/>
    <w:rsid w:val="00331257"/>
    <w:rsid w:val="003312BB"/>
    <w:rsid w:val="00332A2E"/>
    <w:rsid w:val="00333176"/>
    <w:rsid w:val="0033378E"/>
    <w:rsid w:val="00333914"/>
    <w:rsid w:val="00333BF9"/>
    <w:rsid w:val="00334266"/>
    <w:rsid w:val="00334426"/>
    <w:rsid w:val="003349E9"/>
    <w:rsid w:val="003352CB"/>
    <w:rsid w:val="0033534C"/>
    <w:rsid w:val="0033599F"/>
    <w:rsid w:val="00335A10"/>
    <w:rsid w:val="00335CDF"/>
    <w:rsid w:val="00335FCF"/>
    <w:rsid w:val="003360CA"/>
    <w:rsid w:val="003364B3"/>
    <w:rsid w:val="003369BC"/>
    <w:rsid w:val="00336EF8"/>
    <w:rsid w:val="00336F8B"/>
    <w:rsid w:val="00337377"/>
    <w:rsid w:val="00340011"/>
    <w:rsid w:val="003409B1"/>
    <w:rsid w:val="0034251A"/>
    <w:rsid w:val="003427FF"/>
    <w:rsid w:val="003429D4"/>
    <w:rsid w:val="003434DD"/>
    <w:rsid w:val="00343D7C"/>
    <w:rsid w:val="00344207"/>
    <w:rsid w:val="0034430A"/>
    <w:rsid w:val="0034519A"/>
    <w:rsid w:val="003451A7"/>
    <w:rsid w:val="003453A6"/>
    <w:rsid w:val="00346F19"/>
    <w:rsid w:val="00346FE2"/>
    <w:rsid w:val="0034772A"/>
    <w:rsid w:val="00347992"/>
    <w:rsid w:val="00350192"/>
    <w:rsid w:val="00350212"/>
    <w:rsid w:val="0035063E"/>
    <w:rsid w:val="00350717"/>
    <w:rsid w:val="00350B2E"/>
    <w:rsid w:val="00350D86"/>
    <w:rsid w:val="00351573"/>
    <w:rsid w:val="00351AB0"/>
    <w:rsid w:val="00352E41"/>
    <w:rsid w:val="00353480"/>
    <w:rsid w:val="003539CC"/>
    <w:rsid w:val="00354015"/>
    <w:rsid w:val="003544E0"/>
    <w:rsid w:val="00354650"/>
    <w:rsid w:val="003556D5"/>
    <w:rsid w:val="0035629E"/>
    <w:rsid w:val="00357E73"/>
    <w:rsid w:val="00360207"/>
    <w:rsid w:val="00360A83"/>
    <w:rsid w:val="003610C4"/>
    <w:rsid w:val="003617CC"/>
    <w:rsid w:val="00361C41"/>
    <w:rsid w:val="00361EB6"/>
    <w:rsid w:val="00361F5D"/>
    <w:rsid w:val="00362158"/>
    <w:rsid w:val="003628A1"/>
    <w:rsid w:val="00363BD9"/>
    <w:rsid w:val="003640DA"/>
    <w:rsid w:val="0036456E"/>
    <w:rsid w:val="0036478A"/>
    <w:rsid w:val="00364E47"/>
    <w:rsid w:val="00365986"/>
    <w:rsid w:val="00365E4E"/>
    <w:rsid w:val="0036653C"/>
    <w:rsid w:val="003668A0"/>
    <w:rsid w:val="00366A0B"/>
    <w:rsid w:val="00366D90"/>
    <w:rsid w:val="0036783A"/>
    <w:rsid w:val="003678AA"/>
    <w:rsid w:val="00372840"/>
    <w:rsid w:val="00372A52"/>
    <w:rsid w:val="00373CE7"/>
    <w:rsid w:val="003741D9"/>
    <w:rsid w:val="00374E1E"/>
    <w:rsid w:val="00375C34"/>
    <w:rsid w:val="00376C45"/>
    <w:rsid w:val="003773BC"/>
    <w:rsid w:val="003775ED"/>
    <w:rsid w:val="00377D28"/>
    <w:rsid w:val="00377DA7"/>
    <w:rsid w:val="0038076C"/>
    <w:rsid w:val="00380A3C"/>
    <w:rsid w:val="00380CF0"/>
    <w:rsid w:val="00380F04"/>
    <w:rsid w:val="003811DC"/>
    <w:rsid w:val="0038142A"/>
    <w:rsid w:val="003826C9"/>
    <w:rsid w:val="00382941"/>
    <w:rsid w:val="00383085"/>
    <w:rsid w:val="0038362A"/>
    <w:rsid w:val="00383C1B"/>
    <w:rsid w:val="00383DCC"/>
    <w:rsid w:val="00384516"/>
    <w:rsid w:val="00384E07"/>
    <w:rsid w:val="003852B6"/>
    <w:rsid w:val="00385BB6"/>
    <w:rsid w:val="00385BEC"/>
    <w:rsid w:val="0038644A"/>
    <w:rsid w:val="00386E4F"/>
    <w:rsid w:val="003875CF"/>
    <w:rsid w:val="00387C06"/>
    <w:rsid w:val="00390007"/>
    <w:rsid w:val="003905A5"/>
    <w:rsid w:val="00390C57"/>
    <w:rsid w:val="00390C98"/>
    <w:rsid w:val="0039184B"/>
    <w:rsid w:val="00391BE0"/>
    <w:rsid w:val="00391D67"/>
    <w:rsid w:val="003934FE"/>
    <w:rsid w:val="003935DA"/>
    <w:rsid w:val="0039379B"/>
    <w:rsid w:val="00394155"/>
    <w:rsid w:val="00394239"/>
    <w:rsid w:val="0039433E"/>
    <w:rsid w:val="003945B2"/>
    <w:rsid w:val="003951B3"/>
    <w:rsid w:val="003963B2"/>
    <w:rsid w:val="00396718"/>
    <w:rsid w:val="003967C5"/>
    <w:rsid w:val="003968AF"/>
    <w:rsid w:val="00396A3A"/>
    <w:rsid w:val="00396D6D"/>
    <w:rsid w:val="00397160"/>
    <w:rsid w:val="003A02D0"/>
    <w:rsid w:val="003A0BAE"/>
    <w:rsid w:val="003A0EA0"/>
    <w:rsid w:val="003A1463"/>
    <w:rsid w:val="003A205C"/>
    <w:rsid w:val="003A263D"/>
    <w:rsid w:val="003A2871"/>
    <w:rsid w:val="003A2ABF"/>
    <w:rsid w:val="003A2B4D"/>
    <w:rsid w:val="003A32DA"/>
    <w:rsid w:val="003A3427"/>
    <w:rsid w:val="003A3894"/>
    <w:rsid w:val="003A5059"/>
    <w:rsid w:val="003A51C4"/>
    <w:rsid w:val="003A5314"/>
    <w:rsid w:val="003A56AF"/>
    <w:rsid w:val="003A5E64"/>
    <w:rsid w:val="003A65B6"/>
    <w:rsid w:val="003A694B"/>
    <w:rsid w:val="003A69EC"/>
    <w:rsid w:val="003A6CB8"/>
    <w:rsid w:val="003A72B2"/>
    <w:rsid w:val="003A77D2"/>
    <w:rsid w:val="003A7C0A"/>
    <w:rsid w:val="003B0758"/>
    <w:rsid w:val="003B0BC0"/>
    <w:rsid w:val="003B0E33"/>
    <w:rsid w:val="003B1A06"/>
    <w:rsid w:val="003B23D5"/>
    <w:rsid w:val="003B2C78"/>
    <w:rsid w:val="003B2D44"/>
    <w:rsid w:val="003B42EE"/>
    <w:rsid w:val="003B4596"/>
    <w:rsid w:val="003B4717"/>
    <w:rsid w:val="003B475A"/>
    <w:rsid w:val="003B485F"/>
    <w:rsid w:val="003B4C56"/>
    <w:rsid w:val="003B5138"/>
    <w:rsid w:val="003B52C1"/>
    <w:rsid w:val="003B5A99"/>
    <w:rsid w:val="003B5BD2"/>
    <w:rsid w:val="003B62C2"/>
    <w:rsid w:val="003B6ECC"/>
    <w:rsid w:val="003B73AF"/>
    <w:rsid w:val="003B7CCD"/>
    <w:rsid w:val="003C003D"/>
    <w:rsid w:val="003C0266"/>
    <w:rsid w:val="003C0699"/>
    <w:rsid w:val="003C0A8F"/>
    <w:rsid w:val="003C0BB5"/>
    <w:rsid w:val="003C1027"/>
    <w:rsid w:val="003C13CE"/>
    <w:rsid w:val="003C2FAE"/>
    <w:rsid w:val="003C3935"/>
    <w:rsid w:val="003C56E0"/>
    <w:rsid w:val="003C5B73"/>
    <w:rsid w:val="003C5C95"/>
    <w:rsid w:val="003C656B"/>
    <w:rsid w:val="003C6A52"/>
    <w:rsid w:val="003C7F65"/>
    <w:rsid w:val="003D036F"/>
    <w:rsid w:val="003D048F"/>
    <w:rsid w:val="003D0B1B"/>
    <w:rsid w:val="003D1309"/>
    <w:rsid w:val="003D1B32"/>
    <w:rsid w:val="003D1D5E"/>
    <w:rsid w:val="003D2177"/>
    <w:rsid w:val="003D2445"/>
    <w:rsid w:val="003D2B04"/>
    <w:rsid w:val="003D3634"/>
    <w:rsid w:val="003D38BA"/>
    <w:rsid w:val="003D3A9C"/>
    <w:rsid w:val="003D4324"/>
    <w:rsid w:val="003D58DF"/>
    <w:rsid w:val="003D61D2"/>
    <w:rsid w:val="003D7A42"/>
    <w:rsid w:val="003D7B12"/>
    <w:rsid w:val="003D7F02"/>
    <w:rsid w:val="003E05D9"/>
    <w:rsid w:val="003E0BA4"/>
    <w:rsid w:val="003E0E58"/>
    <w:rsid w:val="003E177E"/>
    <w:rsid w:val="003E1B30"/>
    <w:rsid w:val="003E1C58"/>
    <w:rsid w:val="003E1EEC"/>
    <w:rsid w:val="003E384B"/>
    <w:rsid w:val="003E3C35"/>
    <w:rsid w:val="003E4864"/>
    <w:rsid w:val="003E490C"/>
    <w:rsid w:val="003E4FB5"/>
    <w:rsid w:val="003E63D8"/>
    <w:rsid w:val="003E702A"/>
    <w:rsid w:val="003E7726"/>
    <w:rsid w:val="003E7AE6"/>
    <w:rsid w:val="003E7B0E"/>
    <w:rsid w:val="003F0807"/>
    <w:rsid w:val="003F0A30"/>
    <w:rsid w:val="003F1ABD"/>
    <w:rsid w:val="003F44CA"/>
    <w:rsid w:val="003F4CBE"/>
    <w:rsid w:val="003F5C42"/>
    <w:rsid w:val="003F5DC8"/>
    <w:rsid w:val="003F5EB4"/>
    <w:rsid w:val="003F6B36"/>
    <w:rsid w:val="00400102"/>
    <w:rsid w:val="00400C1E"/>
    <w:rsid w:val="00402441"/>
    <w:rsid w:val="0040281F"/>
    <w:rsid w:val="00402EE3"/>
    <w:rsid w:val="004044B5"/>
    <w:rsid w:val="00404575"/>
    <w:rsid w:val="0040460E"/>
    <w:rsid w:val="004052C3"/>
    <w:rsid w:val="00406858"/>
    <w:rsid w:val="00406AA7"/>
    <w:rsid w:val="004071D2"/>
    <w:rsid w:val="00407752"/>
    <w:rsid w:val="00407C67"/>
    <w:rsid w:val="00407FDB"/>
    <w:rsid w:val="00410058"/>
    <w:rsid w:val="004102DB"/>
    <w:rsid w:val="00410875"/>
    <w:rsid w:val="004112CE"/>
    <w:rsid w:val="00411D2E"/>
    <w:rsid w:val="00411EE1"/>
    <w:rsid w:val="0041259B"/>
    <w:rsid w:val="00412734"/>
    <w:rsid w:val="004128A5"/>
    <w:rsid w:val="00412D07"/>
    <w:rsid w:val="00413A06"/>
    <w:rsid w:val="00414F48"/>
    <w:rsid w:val="0041545F"/>
    <w:rsid w:val="0041554E"/>
    <w:rsid w:val="00416D31"/>
    <w:rsid w:val="00417073"/>
    <w:rsid w:val="0042014D"/>
    <w:rsid w:val="00420575"/>
    <w:rsid w:val="004209E4"/>
    <w:rsid w:val="0042105D"/>
    <w:rsid w:val="00421436"/>
    <w:rsid w:val="00422DE2"/>
    <w:rsid w:val="00423209"/>
    <w:rsid w:val="00423F8E"/>
    <w:rsid w:val="00424887"/>
    <w:rsid w:val="00424D41"/>
    <w:rsid w:val="00425017"/>
    <w:rsid w:val="00425661"/>
    <w:rsid w:val="00426366"/>
    <w:rsid w:val="00427CB1"/>
    <w:rsid w:val="004304CA"/>
    <w:rsid w:val="0043061C"/>
    <w:rsid w:val="00430798"/>
    <w:rsid w:val="0043130C"/>
    <w:rsid w:val="004315AC"/>
    <w:rsid w:val="004316F1"/>
    <w:rsid w:val="00431B07"/>
    <w:rsid w:val="00431D4B"/>
    <w:rsid w:val="00432468"/>
    <w:rsid w:val="00432D78"/>
    <w:rsid w:val="004340AF"/>
    <w:rsid w:val="004350BF"/>
    <w:rsid w:val="00435EC8"/>
    <w:rsid w:val="00436A82"/>
    <w:rsid w:val="00436DDA"/>
    <w:rsid w:val="00436FD5"/>
    <w:rsid w:val="00437E2D"/>
    <w:rsid w:val="00437E4E"/>
    <w:rsid w:val="004407A9"/>
    <w:rsid w:val="0044134A"/>
    <w:rsid w:val="00441392"/>
    <w:rsid w:val="004416D2"/>
    <w:rsid w:val="00441B50"/>
    <w:rsid w:val="00441DEF"/>
    <w:rsid w:val="00442A42"/>
    <w:rsid w:val="00442EA3"/>
    <w:rsid w:val="00442F8B"/>
    <w:rsid w:val="0044404D"/>
    <w:rsid w:val="00444AA2"/>
    <w:rsid w:val="004450C6"/>
    <w:rsid w:val="0044560A"/>
    <w:rsid w:val="004462AC"/>
    <w:rsid w:val="00446A9F"/>
    <w:rsid w:val="00446B56"/>
    <w:rsid w:val="0044741E"/>
    <w:rsid w:val="00447597"/>
    <w:rsid w:val="0045117E"/>
    <w:rsid w:val="00452061"/>
    <w:rsid w:val="00452A00"/>
    <w:rsid w:val="00452F01"/>
    <w:rsid w:val="0045431D"/>
    <w:rsid w:val="0045470E"/>
    <w:rsid w:val="0045470F"/>
    <w:rsid w:val="00454800"/>
    <w:rsid w:val="00454BB8"/>
    <w:rsid w:val="00454DEF"/>
    <w:rsid w:val="00454F3A"/>
    <w:rsid w:val="00456ED5"/>
    <w:rsid w:val="00457A7A"/>
    <w:rsid w:val="0046083A"/>
    <w:rsid w:val="00460C62"/>
    <w:rsid w:val="0046160F"/>
    <w:rsid w:val="00461B72"/>
    <w:rsid w:val="0046208F"/>
    <w:rsid w:val="004620C1"/>
    <w:rsid w:val="004627FC"/>
    <w:rsid w:val="00462CF0"/>
    <w:rsid w:val="00463A19"/>
    <w:rsid w:val="004642CA"/>
    <w:rsid w:val="004642D8"/>
    <w:rsid w:val="00464926"/>
    <w:rsid w:val="00465B0B"/>
    <w:rsid w:val="00466917"/>
    <w:rsid w:val="00467787"/>
    <w:rsid w:val="00470877"/>
    <w:rsid w:val="00470ADF"/>
    <w:rsid w:val="00470DE1"/>
    <w:rsid w:val="00471284"/>
    <w:rsid w:val="00471818"/>
    <w:rsid w:val="00471A71"/>
    <w:rsid w:val="0047352E"/>
    <w:rsid w:val="004736B5"/>
    <w:rsid w:val="004741F0"/>
    <w:rsid w:val="0047427A"/>
    <w:rsid w:val="00474724"/>
    <w:rsid w:val="004753AD"/>
    <w:rsid w:val="004758A1"/>
    <w:rsid w:val="00475DB3"/>
    <w:rsid w:val="00476426"/>
    <w:rsid w:val="00476C66"/>
    <w:rsid w:val="00477646"/>
    <w:rsid w:val="0047798D"/>
    <w:rsid w:val="004779D2"/>
    <w:rsid w:val="00480D90"/>
    <w:rsid w:val="004816E2"/>
    <w:rsid w:val="00482D99"/>
    <w:rsid w:val="004849B3"/>
    <w:rsid w:val="00485522"/>
    <w:rsid w:val="0048580F"/>
    <w:rsid w:val="0049024C"/>
    <w:rsid w:val="004911ED"/>
    <w:rsid w:val="004913A8"/>
    <w:rsid w:val="004913F8"/>
    <w:rsid w:val="00491A49"/>
    <w:rsid w:val="00491C89"/>
    <w:rsid w:val="00492616"/>
    <w:rsid w:val="00492739"/>
    <w:rsid w:val="00492D73"/>
    <w:rsid w:val="00493EBE"/>
    <w:rsid w:val="0049513C"/>
    <w:rsid w:val="00495882"/>
    <w:rsid w:val="00495919"/>
    <w:rsid w:val="00495E31"/>
    <w:rsid w:val="00495EB4"/>
    <w:rsid w:val="004966C3"/>
    <w:rsid w:val="004A038A"/>
    <w:rsid w:val="004A10DA"/>
    <w:rsid w:val="004A114C"/>
    <w:rsid w:val="004A1A1D"/>
    <w:rsid w:val="004A1E25"/>
    <w:rsid w:val="004A2A0C"/>
    <w:rsid w:val="004A327E"/>
    <w:rsid w:val="004A3A6C"/>
    <w:rsid w:val="004A4509"/>
    <w:rsid w:val="004A48EA"/>
    <w:rsid w:val="004A493E"/>
    <w:rsid w:val="004A4E5D"/>
    <w:rsid w:val="004A64C7"/>
    <w:rsid w:val="004A6512"/>
    <w:rsid w:val="004A681F"/>
    <w:rsid w:val="004A6B9E"/>
    <w:rsid w:val="004A70BB"/>
    <w:rsid w:val="004A740A"/>
    <w:rsid w:val="004B0C6C"/>
    <w:rsid w:val="004B0CED"/>
    <w:rsid w:val="004B1DE9"/>
    <w:rsid w:val="004B220F"/>
    <w:rsid w:val="004B2A7E"/>
    <w:rsid w:val="004B2ADA"/>
    <w:rsid w:val="004B2ED1"/>
    <w:rsid w:val="004B6A8B"/>
    <w:rsid w:val="004B6AA6"/>
    <w:rsid w:val="004B7D82"/>
    <w:rsid w:val="004C0545"/>
    <w:rsid w:val="004C0C1F"/>
    <w:rsid w:val="004C0E0E"/>
    <w:rsid w:val="004C10F8"/>
    <w:rsid w:val="004C110F"/>
    <w:rsid w:val="004C1267"/>
    <w:rsid w:val="004C1A5B"/>
    <w:rsid w:val="004C2382"/>
    <w:rsid w:val="004C2EC5"/>
    <w:rsid w:val="004C3118"/>
    <w:rsid w:val="004C3D99"/>
    <w:rsid w:val="004C48A7"/>
    <w:rsid w:val="004C48AC"/>
    <w:rsid w:val="004C48B6"/>
    <w:rsid w:val="004C57DB"/>
    <w:rsid w:val="004C5FCD"/>
    <w:rsid w:val="004C6055"/>
    <w:rsid w:val="004C6173"/>
    <w:rsid w:val="004C6372"/>
    <w:rsid w:val="004C6D1D"/>
    <w:rsid w:val="004C7255"/>
    <w:rsid w:val="004C73A1"/>
    <w:rsid w:val="004C7BF4"/>
    <w:rsid w:val="004C7DB8"/>
    <w:rsid w:val="004C7DEA"/>
    <w:rsid w:val="004C7F72"/>
    <w:rsid w:val="004D0B6F"/>
    <w:rsid w:val="004D1BF8"/>
    <w:rsid w:val="004D1D1C"/>
    <w:rsid w:val="004D31B3"/>
    <w:rsid w:val="004D3335"/>
    <w:rsid w:val="004D3AE7"/>
    <w:rsid w:val="004D4547"/>
    <w:rsid w:val="004D5335"/>
    <w:rsid w:val="004D5501"/>
    <w:rsid w:val="004D5810"/>
    <w:rsid w:val="004D5E10"/>
    <w:rsid w:val="004D611A"/>
    <w:rsid w:val="004D6C7E"/>
    <w:rsid w:val="004D77AB"/>
    <w:rsid w:val="004E03E4"/>
    <w:rsid w:val="004E0C7E"/>
    <w:rsid w:val="004E0ECD"/>
    <w:rsid w:val="004E13DA"/>
    <w:rsid w:val="004E1DBE"/>
    <w:rsid w:val="004E2367"/>
    <w:rsid w:val="004E3473"/>
    <w:rsid w:val="004E3D06"/>
    <w:rsid w:val="004E4952"/>
    <w:rsid w:val="004E4C13"/>
    <w:rsid w:val="004E5133"/>
    <w:rsid w:val="004E5E4D"/>
    <w:rsid w:val="004E7172"/>
    <w:rsid w:val="004E79F8"/>
    <w:rsid w:val="004E7C62"/>
    <w:rsid w:val="004E7CD0"/>
    <w:rsid w:val="004F0E37"/>
    <w:rsid w:val="004F38C9"/>
    <w:rsid w:val="004F390F"/>
    <w:rsid w:val="004F41AF"/>
    <w:rsid w:val="004F43E3"/>
    <w:rsid w:val="004F4560"/>
    <w:rsid w:val="004F46FF"/>
    <w:rsid w:val="004F4D25"/>
    <w:rsid w:val="004F594A"/>
    <w:rsid w:val="004F6116"/>
    <w:rsid w:val="004F64B8"/>
    <w:rsid w:val="004F6CC5"/>
    <w:rsid w:val="004F7299"/>
    <w:rsid w:val="004F7837"/>
    <w:rsid w:val="004F7B52"/>
    <w:rsid w:val="005003A9"/>
    <w:rsid w:val="00500A01"/>
    <w:rsid w:val="0050287F"/>
    <w:rsid w:val="005028F8"/>
    <w:rsid w:val="005032D2"/>
    <w:rsid w:val="00503E05"/>
    <w:rsid w:val="005069BB"/>
    <w:rsid w:val="0050790B"/>
    <w:rsid w:val="00507D8B"/>
    <w:rsid w:val="00507F3D"/>
    <w:rsid w:val="00510023"/>
    <w:rsid w:val="005104BD"/>
    <w:rsid w:val="00510635"/>
    <w:rsid w:val="00512091"/>
    <w:rsid w:val="005121E7"/>
    <w:rsid w:val="00513E26"/>
    <w:rsid w:val="00514466"/>
    <w:rsid w:val="00514B55"/>
    <w:rsid w:val="00516217"/>
    <w:rsid w:val="00517692"/>
    <w:rsid w:val="00521324"/>
    <w:rsid w:val="0052133D"/>
    <w:rsid w:val="0052207A"/>
    <w:rsid w:val="005227E2"/>
    <w:rsid w:val="00522D17"/>
    <w:rsid w:val="00522D95"/>
    <w:rsid w:val="00522F5B"/>
    <w:rsid w:val="005230CB"/>
    <w:rsid w:val="005232C4"/>
    <w:rsid w:val="00523BC8"/>
    <w:rsid w:val="00523E40"/>
    <w:rsid w:val="005240F8"/>
    <w:rsid w:val="00524352"/>
    <w:rsid w:val="00524ACE"/>
    <w:rsid w:val="00524B5A"/>
    <w:rsid w:val="00524C09"/>
    <w:rsid w:val="0052594E"/>
    <w:rsid w:val="00525A9E"/>
    <w:rsid w:val="00525F81"/>
    <w:rsid w:val="005268CF"/>
    <w:rsid w:val="00526E2F"/>
    <w:rsid w:val="00526FEE"/>
    <w:rsid w:val="00527223"/>
    <w:rsid w:val="00527C6C"/>
    <w:rsid w:val="00527E18"/>
    <w:rsid w:val="00527FAF"/>
    <w:rsid w:val="00530369"/>
    <w:rsid w:val="005306CC"/>
    <w:rsid w:val="00530702"/>
    <w:rsid w:val="00531495"/>
    <w:rsid w:val="00531861"/>
    <w:rsid w:val="00531889"/>
    <w:rsid w:val="00531CFA"/>
    <w:rsid w:val="00531DBF"/>
    <w:rsid w:val="005320C3"/>
    <w:rsid w:val="00532E09"/>
    <w:rsid w:val="00533207"/>
    <w:rsid w:val="00534565"/>
    <w:rsid w:val="00534CC0"/>
    <w:rsid w:val="00534DD5"/>
    <w:rsid w:val="00535284"/>
    <w:rsid w:val="005354A7"/>
    <w:rsid w:val="00536890"/>
    <w:rsid w:val="005368E8"/>
    <w:rsid w:val="005369FA"/>
    <w:rsid w:val="005372D2"/>
    <w:rsid w:val="005373A5"/>
    <w:rsid w:val="005400AF"/>
    <w:rsid w:val="0054097D"/>
    <w:rsid w:val="00540A62"/>
    <w:rsid w:val="005411E1"/>
    <w:rsid w:val="00541224"/>
    <w:rsid w:val="00541763"/>
    <w:rsid w:val="005417A3"/>
    <w:rsid w:val="00541F26"/>
    <w:rsid w:val="00542124"/>
    <w:rsid w:val="00542E69"/>
    <w:rsid w:val="00543968"/>
    <w:rsid w:val="0054416D"/>
    <w:rsid w:val="00544B5E"/>
    <w:rsid w:val="00544F32"/>
    <w:rsid w:val="0054531C"/>
    <w:rsid w:val="0054588B"/>
    <w:rsid w:val="00545B2E"/>
    <w:rsid w:val="005467EA"/>
    <w:rsid w:val="005507D1"/>
    <w:rsid w:val="005508F3"/>
    <w:rsid w:val="00550AB8"/>
    <w:rsid w:val="005513CB"/>
    <w:rsid w:val="005517DE"/>
    <w:rsid w:val="005520D6"/>
    <w:rsid w:val="005529B2"/>
    <w:rsid w:val="00552B3F"/>
    <w:rsid w:val="0055305F"/>
    <w:rsid w:val="00556D00"/>
    <w:rsid w:val="00557926"/>
    <w:rsid w:val="00557EF0"/>
    <w:rsid w:val="00561ABA"/>
    <w:rsid w:val="00562246"/>
    <w:rsid w:val="00562AD7"/>
    <w:rsid w:val="00562F11"/>
    <w:rsid w:val="005639AA"/>
    <w:rsid w:val="00564999"/>
    <w:rsid w:val="00565019"/>
    <w:rsid w:val="00565796"/>
    <w:rsid w:val="00565A46"/>
    <w:rsid w:val="00565C38"/>
    <w:rsid w:val="00565F86"/>
    <w:rsid w:val="00566378"/>
    <w:rsid w:val="0056742B"/>
    <w:rsid w:val="00567BB0"/>
    <w:rsid w:val="00570636"/>
    <w:rsid w:val="00570B61"/>
    <w:rsid w:val="00570D40"/>
    <w:rsid w:val="00570EA1"/>
    <w:rsid w:val="00571539"/>
    <w:rsid w:val="005715A8"/>
    <w:rsid w:val="00571CC4"/>
    <w:rsid w:val="00573138"/>
    <w:rsid w:val="00573750"/>
    <w:rsid w:val="005739C1"/>
    <w:rsid w:val="00574432"/>
    <w:rsid w:val="0057450E"/>
    <w:rsid w:val="0057464B"/>
    <w:rsid w:val="00574882"/>
    <w:rsid w:val="00574D4B"/>
    <w:rsid w:val="00575855"/>
    <w:rsid w:val="00575C36"/>
    <w:rsid w:val="00575C9C"/>
    <w:rsid w:val="0057726C"/>
    <w:rsid w:val="005773D6"/>
    <w:rsid w:val="00577931"/>
    <w:rsid w:val="0058148C"/>
    <w:rsid w:val="005815A8"/>
    <w:rsid w:val="00581A82"/>
    <w:rsid w:val="005820E6"/>
    <w:rsid w:val="00583043"/>
    <w:rsid w:val="005830D0"/>
    <w:rsid w:val="0058339F"/>
    <w:rsid w:val="00583A9C"/>
    <w:rsid w:val="00584175"/>
    <w:rsid w:val="00585098"/>
    <w:rsid w:val="005854F4"/>
    <w:rsid w:val="00585839"/>
    <w:rsid w:val="00585DE9"/>
    <w:rsid w:val="00586223"/>
    <w:rsid w:val="0058638B"/>
    <w:rsid w:val="0058676F"/>
    <w:rsid w:val="00586FAC"/>
    <w:rsid w:val="00587391"/>
    <w:rsid w:val="005874DB"/>
    <w:rsid w:val="005901EB"/>
    <w:rsid w:val="0059086C"/>
    <w:rsid w:val="00593217"/>
    <w:rsid w:val="00595448"/>
    <w:rsid w:val="0059547C"/>
    <w:rsid w:val="00595787"/>
    <w:rsid w:val="00595CF2"/>
    <w:rsid w:val="00595D5D"/>
    <w:rsid w:val="00596015"/>
    <w:rsid w:val="00596F09"/>
    <w:rsid w:val="005976A1"/>
    <w:rsid w:val="0059778F"/>
    <w:rsid w:val="005978D8"/>
    <w:rsid w:val="005A04EE"/>
    <w:rsid w:val="005A241E"/>
    <w:rsid w:val="005A2A5B"/>
    <w:rsid w:val="005A2B21"/>
    <w:rsid w:val="005A43A2"/>
    <w:rsid w:val="005A480E"/>
    <w:rsid w:val="005A480F"/>
    <w:rsid w:val="005A4BC6"/>
    <w:rsid w:val="005A5A87"/>
    <w:rsid w:val="005A62B9"/>
    <w:rsid w:val="005A6F61"/>
    <w:rsid w:val="005A7525"/>
    <w:rsid w:val="005A7D0A"/>
    <w:rsid w:val="005B25E9"/>
    <w:rsid w:val="005B32AE"/>
    <w:rsid w:val="005B3AF7"/>
    <w:rsid w:val="005B3EB4"/>
    <w:rsid w:val="005B401F"/>
    <w:rsid w:val="005B4115"/>
    <w:rsid w:val="005B54DF"/>
    <w:rsid w:val="005B628C"/>
    <w:rsid w:val="005B634F"/>
    <w:rsid w:val="005B67E3"/>
    <w:rsid w:val="005B6C83"/>
    <w:rsid w:val="005B7303"/>
    <w:rsid w:val="005B7B11"/>
    <w:rsid w:val="005C0554"/>
    <w:rsid w:val="005C08E2"/>
    <w:rsid w:val="005C0C85"/>
    <w:rsid w:val="005C0E70"/>
    <w:rsid w:val="005C1A5A"/>
    <w:rsid w:val="005C1DE2"/>
    <w:rsid w:val="005C22CD"/>
    <w:rsid w:val="005C2983"/>
    <w:rsid w:val="005C33D6"/>
    <w:rsid w:val="005C39E5"/>
    <w:rsid w:val="005C3BC6"/>
    <w:rsid w:val="005C49D4"/>
    <w:rsid w:val="005C4BDF"/>
    <w:rsid w:val="005C5B2D"/>
    <w:rsid w:val="005C5B3A"/>
    <w:rsid w:val="005C6D0D"/>
    <w:rsid w:val="005C71B8"/>
    <w:rsid w:val="005C7BFB"/>
    <w:rsid w:val="005D1459"/>
    <w:rsid w:val="005D194E"/>
    <w:rsid w:val="005D1AAD"/>
    <w:rsid w:val="005D1FA6"/>
    <w:rsid w:val="005D2791"/>
    <w:rsid w:val="005D3891"/>
    <w:rsid w:val="005D3B1B"/>
    <w:rsid w:val="005D3C02"/>
    <w:rsid w:val="005D3D52"/>
    <w:rsid w:val="005D3DD6"/>
    <w:rsid w:val="005D41D7"/>
    <w:rsid w:val="005D4A78"/>
    <w:rsid w:val="005D598E"/>
    <w:rsid w:val="005D642F"/>
    <w:rsid w:val="005D645F"/>
    <w:rsid w:val="005D6D5C"/>
    <w:rsid w:val="005D795C"/>
    <w:rsid w:val="005E006F"/>
    <w:rsid w:val="005E1E44"/>
    <w:rsid w:val="005E23F2"/>
    <w:rsid w:val="005E2ADD"/>
    <w:rsid w:val="005E3037"/>
    <w:rsid w:val="005E3238"/>
    <w:rsid w:val="005E3346"/>
    <w:rsid w:val="005E3577"/>
    <w:rsid w:val="005E36AA"/>
    <w:rsid w:val="005E396A"/>
    <w:rsid w:val="005E3E65"/>
    <w:rsid w:val="005E47A9"/>
    <w:rsid w:val="005E5087"/>
    <w:rsid w:val="005E5209"/>
    <w:rsid w:val="005E664D"/>
    <w:rsid w:val="005E66E3"/>
    <w:rsid w:val="005F0622"/>
    <w:rsid w:val="005F0701"/>
    <w:rsid w:val="005F0E98"/>
    <w:rsid w:val="005F0EDC"/>
    <w:rsid w:val="005F137F"/>
    <w:rsid w:val="005F1C3F"/>
    <w:rsid w:val="005F3545"/>
    <w:rsid w:val="005F411D"/>
    <w:rsid w:val="005F6063"/>
    <w:rsid w:val="005F6112"/>
    <w:rsid w:val="005F68BA"/>
    <w:rsid w:val="005F71EC"/>
    <w:rsid w:val="005F736A"/>
    <w:rsid w:val="005F7632"/>
    <w:rsid w:val="005F7C4E"/>
    <w:rsid w:val="00600386"/>
    <w:rsid w:val="00600CD2"/>
    <w:rsid w:val="00600E8B"/>
    <w:rsid w:val="00601A93"/>
    <w:rsid w:val="00601E24"/>
    <w:rsid w:val="00604C5D"/>
    <w:rsid w:val="00604C6D"/>
    <w:rsid w:val="006055EF"/>
    <w:rsid w:val="00605E42"/>
    <w:rsid w:val="006073A3"/>
    <w:rsid w:val="006075B8"/>
    <w:rsid w:val="006075D3"/>
    <w:rsid w:val="00607B97"/>
    <w:rsid w:val="0061057F"/>
    <w:rsid w:val="00610DDC"/>
    <w:rsid w:val="006112AE"/>
    <w:rsid w:val="00611AEF"/>
    <w:rsid w:val="0061243B"/>
    <w:rsid w:val="00612D66"/>
    <w:rsid w:val="0061395C"/>
    <w:rsid w:val="00613CCE"/>
    <w:rsid w:val="00613E2C"/>
    <w:rsid w:val="006140EA"/>
    <w:rsid w:val="0061551F"/>
    <w:rsid w:val="006156BA"/>
    <w:rsid w:val="00615B60"/>
    <w:rsid w:val="00615C00"/>
    <w:rsid w:val="006166DA"/>
    <w:rsid w:val="0061698E"/>
    <w:rsid w:val="00617151"/>
    <w:rsid w:val="00617E40"/>
    <w:rsid w:val="00617EA2"/>
    <w:rsid w:val="0062214D"/>
    <w:rsid w:val="0062228B"/>
    <w:rsid w:val="00622A06"/>
    <w:rsid w:val="00622A75"/>
    <w:rsid w:val="00622B88"/>
    <w:rsid w:val="00622E52"/>
    <w:rsid w:val="006232B3"/>
    <w:rsid w:val="0062350D"/>
    <w:rsid w:val="0062454D"/>
    <w:rsid w:val="006246AB"/>
    <w:rsid w:val="0062489F"/>
    <w:rsid w:val="0062576A"/>
    <w:rsid w:val="006257B7"/>
    <w:rsid w:val="00625CB2"/>
    <w:rsid w:val="00626684"/>
    <w:rsid w:val="0062698A"/>
    <w:rsid w:val="00627418"/>
    <w:rsid w:val="00627C77"/>
    <w:rsid w:val="00627E4E"/>
    <w:rsid w:val="0063014E"/>
    <w:rsid w:val="00631064"/>
    <w:rsid w:val="0063136D"/>
    <w:rsid w:val="006314D5"/>
    <w:rsid w:val="00632C5F"/>
    <w:rsid w:val="006345BF"/>
    <w:rsid w:val="00634DC0"/>
    <w:rsid w:val="00635921"/>
    <w:rsid w:val="00636AB3"/>
    <w:rsid w:val="00636CA3"/>
    <w:rsid w:val="006371A3"/>
    <w:rsid w:val="00637469"/>
    <w:rsid w:val="00637E9F"/>
    <w:rsid w:val="00640073"/>
    <w:rsid w:val="00640570"/>
    <w:rsid w:val="006406D1"/>
    <w:rsid w:val="00640D21"/>
    <w:rsid w:val="00641C0E"/>
    <w:rsid w:val="00642152"/>
    <w:rsid w:val="006459D0"/>
    <w:rsid w:val="00645AA9"/>
    <w:rsid w:val="00645FF0"/>
    <w:rsid w:val="00646400"/>
    <w:rsid w:val="00647716"/>
    <w:rsid w:val="00647A1C"/>
    <w:rsid w:val="00647DCE"/>
    <w:rsid w:val="006508EC"/>
    <w:rsid w:val="00652124"/>
    <w:rsid w:val="006522DA"/>
    <w:rsid w:val="006525C1"/>
    <w:rsid w:val="00653121"/>
    <w:rsid w:val="00653FB8"/>
    <w:rsid w:val="006553EE"/>
    <w:rsid w:val="0065587E"/>
    <w:rsid w:val="00655991"/>
    <w:rsid w:val="006569D2"/>
    <w:rsid w:val="00656E89"/>
    <w:rsid w:val="006570B3"/>
    <w:rsid w:val="0065793A"/>
    <w:rsid w:val="0065793C"/>
    <w:rsid w:val="00657B26"/>
    <w:rsid w:val="00657E71"/>
    <w:rsid w:val="00660948"/>
    <w:rsid w:val="00661487"/>
    <w:rsid w:val="00662010"/>
    <w:rsid w:val="0066237F"/>
    <w:rsid w:val="00662449"/>
    <w:rsid w:val="006626C4"/>
    <w:rsid w:val="00662E6F"/>
    <w:rsid w:val="00662F30"/>
    <w:rsid w:val="00663452"/>
    <w:rsid w:val="00663749"/>
    <w:rsid w:val="00663C7D"/>
    <w:rsid w:val="0066422B"/>
    <w:rsid w:val="00664A8D"/>
    <w:rsid w:val="00665D9E"/>
    <w:rsid w:val="00666689"/>
    <w:rsid w:val="00666A18"/>
    <w:rsid w:val="00667179"/>
    <w:rsid w:val="00667F1D"/>
    <w:rsid w:val="0067068F"/>
    <w:rsid w:val="00670F9C"/>
    <w:rsid w:val="00671445"/>
    <w:rsid w:val="00671816"/>
    <w:rsid w:val="00671DD7"/>
    <w:rsid w:val="0067227C"/>
    <w:rsid w:val="00672BB2"/>
    <w:rsid w:val="006735F8"/>
    <w:rsid w:val="0067363C"/>
    <w:rsid w:val="00673A4F"/>
    <w:rsid w:val="00674078"/>
    <w:rsid w:val="00674642"/>
    <w:rsid w:val="006749D9"/>
    <w:rsid w:val="00675333"/>
    <w:rsid w:val="0067622A"/>
    <w:rsid w:val="00676462"/>
    <w:rsid w:val="006764E1"/>
    <w:rsid w:val="006767C3"/>
    <w:rsid w:val="00676886"/>
    <w:rsid w:val="0067696E"/>
    <w:rsid w:val="00676A03"/>
    <w:rsid w:val="00677636"/>
    <w:rsid w:val="00680860"/>
    <w:rsid w:val="006813B6"/>
    <w:rsid w:val="00681BF7"/>
    <w:rsid w:val="00682D42"/>
    <w:rsid w:val="00683057"/>
    <w:rsid w:val="00683D7D"/>
    <w:rsid w:val="00684E69"/>
    <w:rsid w:val="00685127"/>
    <w:rsid w:val="00685888"/>
    <w:rsid w:val="00686024"/>
    <w:rsid w:val="0068615A"/>
    <w:rsid w:val="006862DD"/>
    <w:rsid w:val="00686351"/>
    <w:rsid w:val="00687173"/>
    <w:rsid w:val="00690482"/>
    <w:rsid w:val="006907F3"/>
    <w:rsid w:val="006908B1"/>
    <w:rsid w:val="00690D31"/>
    <w:rsid w:val="00690F19"/>
    <w:rsid w:val="00690FE5"/>
    <w:rsid w:val="00691ADD"/>
    <w:rsid w:val="0069235D"/>
    <w:rsid w:val="00692633"/>
    <w:rsid w:val="00692719"/>
    <w:rsid w:val="00692801"/>
    <w:rsid w:val="00692ABA"/>
    <w:rsid w:val="00693331"/>
    <w:rsid w:val="00693629"/>
    <w:rsid w:val="00693DFA"/>
    <w:rsid w:val="00694279"/>
    <w:rsid w:val="00694C75"/>
    <w:rsid w:val="0069518C"/>
    <w:rsid w:val="00696048"/>
    <w:rsid w:val="0069639A"/>
    <w:rsid w:val="0069664B"/>
    <w:rsid w:val="00696FB7"/>
    <w:rsid w:val="006A0629"/>
    <w:rsid w:val="006A0722"/>
    <w:rsid w:val="006A09BD"/>
    <w:rsid w:val="006A11D8"/>
    <w:rsid w:val="006A13F6"/>
    <w:rsid w:val="006A2303"/>
    <w:rsid w:val="006A2D09"/>
    <w:rsid w:val="006A3670"/>
    <w:rsid w:val="006A3759"/>
    <w:rsid w:val="006A475D"/>
    <w:rsid w:val="006A5028"/>
    <w:rsid w:val="006A51D8"/>
    <w:rsid w:val="006A5290"/>
    <w:rsid w:val="006A70B0"/>
    <w:rsid w:val="006A7878"/>
    <w:rsid w:val="006A7B3D"/>
    <w:rsid w:val="006A7FD1"/>
    <w:rsid w:val="006B0316"/>
    <w:rsid w:val="006B11D2"/>
    <w:rsid w:val="006B12A7"/>
    <w:rsid w:val="006B1CDD"/>
    <w:rsid w:val="006B1D11"/>
    <w:rsid w:val="006B2303"/>
    <w:rsid w:val="006B2502"/>
    <w:rsid w:val="006B2B03"/>
    <w:rsid w:val="006B2EB9"/>
    <w:rsid w:val="006B3122"/>
    <w:rsid w:val="006B4A75"/>
    <w:rsid w:val="006B6449"/>
    <w:rsid w:val="006B71C5"/>
    <w:rsid w:val="006B7CE2"/>
    <w:rsid w:val="006B7DDB"/>
    <w:rsid w:val="006C0009"/>
    <w:rsid w:val="006C0628"/>
    <w:rsid w:val="006C0BDC"/>
    <w:rsid w:val="006C1290"/>
    <w:rsid w:val="006C1913"/>
    <w:rsid w:val="006C1D2A"/>
    <w:rsid w:val="006C2670"/>
    <w:rsid w:val="006C2686"/>
    <w:rsid w:val="006C2F3C"/>
    <w:rsid w:val="006C4B56"/>
    <w:rsid w:val="006C5E90"/>
    <w:rsid w:val="006C68FB"/>
    <w:rsid w:val="006C6D29"/>
    <w:rsid w:val="006C7D2E"/>
    <w:rsid w:val="006D114F"/>
    <w:rsid w:val="006D2A92"/>
    <w:rsid w:val="006D2DF0"/>
    <w:rsid w:val="006D34AA"/>
    <w:rsid w:val="006D425D"/>
    <w:rsid w:val="006D4FFD"/>
    <w:rsid w:val="006D6C95"/>
    <w:rsid w:val="006E0E2D"/>
    <w:rsid w:val="006E14E9"/>
    <w:rsid w:val="006E1944"/>
    <w:rsid w:val="006E1946"/>
    <w:rsid w:val="006E1C78"/>
    <w:rsid w:val="006E1E59"/>
    <w:rsid w:val="006E2D31"/>
    <w:rsid w:val="006E3A66"/>
    <w:rsid w:val="006E4268"/>
    <w:rsid w:val="006E480F"/>
    <w:rsid w:val="006E4A97"/>
    <w:rsid w:val="006E4B9A"/>
    <w:rsid w:val="006E4CF4"/>
    <w:rsid w:val="006E4E48"/>
    <w:rsid w:val="006E612C"/>
    <w:rsid w:val="006E6B3D"/>
    <w:rsid w:val="006E70B2"/>
    <w:rsid w:val="006F0050"/>
    <w:rsid w:val="006F0A77"/>
    <w:rsid w:val="006F12D5"/>
    <w:rsid w:val="006F1733"/>
    <w:rsid w:val="006F18A5"/>
    <w:rsid w:val="006F1B23"/>
    <w:rsid w:val="006F2759"/>
    <w:rsid w:val="006F2BD4"/>
    <w:rsid w:val="006F417D"/>
    <w:rsid w:val="006F4558"/>
    <w:rsid w:val="006F46E9"/>
    <w:rsid w:val="006F4C4D"/>
    <w:rsid w:val="006F4C7F"/>
    <w:rsid w:val="006F4DDB"/>
    <w:rsid w:val="006F5A8E"/>
    <w:rsid w:val="006F69C3"/>
    <w:rsid w:val="006F7C13"/>
    <w:rsid w:val="00700393"/>
    <w:rsid w:val="007004F6"/>
    <w:rsid w:val="00701939"/>
    <w:rsid w:val="0070193D"/>
    <w:rsid w:val="00701C62"/>
    <w:rsid w:val="00701EB3"/>
    <w:rsid w:val="00702363"/>
    <w:rsid w:val="00702423"/>
    <w:rsid w:val="00702976"/>
    <w:rsid w:val="00702B82"/>
    <w:rsid w:val="0070306D"/>
    <w:rsid w:val="00704824"/>
    <w:rsid w:val="00704987"/>
    <w:rsid w:val="00704DB5"/>
    <w:rsid w:val="0070504F"/>
    <w:rsid w:val="007054AA"/>
    <w:rsid w:val="00705891"/>
    <w:rsid w:val="00705F1A"/>
    <w:rsid w:val="00706E11"/>
    <w:rsid w:val="007070AB"/>
    <w:rsid w:val="00707B41"/>
    <w:rsid w:val="00710AE1"/>
    <w:rsid w:val="00712325"/>
    <w:rsid w:val="00712C35"/>
    <w:rsid w:val="00713088"/>
    <w:rsid w:val="00713CA3"/>
    <w:rsid w:val="00715508"/>
    <w:rsid w:val="007158A7"/>
    <w:rsid w:val="00715E39"/>
    <w:rsid w:val="007160B0"/>
    <w:rsid w:val="007168A0"/>
    <w:rsid w:val="00717573"/>
    <w:rsid w:val="00717D14"/>
    <w:rsid w:val="007202F1"/>
    <w:rsid w:val="0072044E"/>
    <w:rsid w:val="00720CED"/>
    <w:rsid w:val="007214A1"/>
    <w:rsid w:val="007214EB"/>
    <w:rsid w:val="00721758"/>
    <w:rsid w:val="00721C04"/>
    <w:rsid w:val="00722D4C"/>
    <w:rsid w:val="0072305C"/>
    <w:rsid w:val="007231BE"/>
    <w:rsid w:val="007238D7"/>
    <w:rsid w:val="0072411D"/>
    <w:rsid w:val="00724EAB"/>
    <w:rsid w:val="00725585"/>
    <w:rsid w:val="00725CC1"/>
    <w:rsid w:val="00725F00"/>
    <w:rsid w:val="0072758F"/>
    <w:rsid w:val="00727658"/>
    <w:rsid w:val="00730227"/>
    <w:rsid w:val="00730A57"/>
    <w:rsid w:val="00730E10"/>
    <w:rsid w:val="00731124"/>
    <w:rsid w:val="00731650"/>
    <w:rsid w:val="00731EB7"/>
    <w:rsid w:val="00731EE2"/>
    <w:rsid w:val="00732055"/>
    <w:rsid w:val="007333B1"/>
    <w:rsid w:val="00733427"/>
    <w:rsid w:val="0073366D"/>
    <w:rsid w:val="0073382B"/>
    <w:rsid w:val="00733CA1"/>
    <w:rsid w:val="0073401A"/>
    <w:rsid w:val="007344CF"/>
    <w:rsid w:val="00734E32"/>
    <w:rsid w:val="00735800"/>
    <w:rsid w:val="00735CE3"/>
    <w:rsid w:val="00735D93"/>
    <w:rsid w:val="0073653B"/>
    <w:rsid w:val="00736977"/>
    <w:rsid w:val="00736A5C"/>
    <w:rsid w:val="00736FD3"/>
    <w:rsid w:val="00737100"/>
    <w:rsid w:val="00737159"/>
    <w:rsid w:val="0073743D"/>
    <w:rsid w:val="007377AA"/>
    <w:rsid w:val="00737B00"/>
    <w:rsid w:val="00737F88"/>
    <w:rsid w:val="007401DB"/>
    <w:rsid w:val="00740272"/>
    <w:rsid w:val="007402DA"/>
    <w:rsid w:val="00740B16"/>
    <w:rsid w:val="00740BC4"/>
    <w:rsid w:val="00740C3A"/>
    <w:rsid w:val="00740FD4"/>
    <w:rsid w:val="00741380"/>
    <w:rsid w:val="007419E5"/>
    <w:rsid w:val="00741AF8"/>
    <w:rsid w:val="007430E2"/>
    <w:rsid w:val="00743104"/>
    <w:rsid w:val="00743155"/>
    <w:rsid w:val="007434AF"/>
    <w:rsid w:val="00744E85"/>
    <w:rsid w:val="0074580C"/>
    <w:rsid w:val="00745ED7"/>
    <w:rsid w:val="00747008"/>
    <w:rsid w:val="00747C79"/>
    <w:rsid w:val="00750210"/>
    <w:rsid w:val="00750351"/>
    <w:rsid w:val="00750ADA"/>
    <w:rsid w:val="00751ACD"/>
    <w:rsid w:val="00752A14"/>
    <w:rsid w:val="00752BF0"/>
    <w:rsid w:val="0075351C"/>
    <w:rsid w:val="007539EE"/>
    <w:rsid w:val="00753A37"/>
    <w:rsid w:val="0075430A"/>
    <w:rsid w:val="00754D91"/>
    <w:rsid w:val="00755446"/>
    <w:rsid w:val="00756489"/>
    <w:rsid w:val="0075660A"/>
    <w:rsid w:val="007566C5"/>
    <w:rsid w:val="007568A5"/>
    <w:rsid w:val="0075695E"/>
    <w:rsid w:val="0075712C"/>
    <w:rsid w:val="00757CE4"/>
    <w:rsid w:val="00757FD7"/>
    <w:rsid w:val="00760427"/>
    <w:rsid w:val="00760F02"/>
    <w:rsid w:val="00761AAF"/>
    <w:rsid w:val="00761F8D"/>
    <w:rsid w:val="007625BB"/>
    <w:rsid w:val="00762B4F"/>
    <w:rsid w:val="00763213"/>
    <w:rsid w:val="007632B6"/>
    <w:rsid w:val="00763B57"/>
    <w:rsid w:val="007641E3"/>
    <w:rsid w:val="007642B3"/>
    <w:rsid w:val="0076487C"/>
    <w:rsid w:val="007649E6"/>
    <w:rsid w:val="007650D9"/>
    <w:rsid w:val="00765121"/>
    <w:rsid w:val="00765E1F"/>
    <w:rsid w:val="00765FFB"/>
    <w:rsid w:val="00766C0E"/>
    <w:rsid w:val="00766C8A"/>
    <w:rsid w:val="00771209"/>
    <w:rsid w:val="00772B6F"/>
    <w:rsid w:val="00772D34"/>
    <w:rsid w:val="007734E5"/>
    <w:rsid w:val="00773956"/>
    <w:rsid w:val="00774050"/>
    <w:rsid w:val="007750A8"/>
    <w:rsid w:val="007754B5"/>
    <w:rsid w:val="007754F4"/>
    <w:rsid w:val="00775A1A"/>
    <w:rsid w:val="00775B39"/>
    <w:rsid w:val="00775FD4"/>
    <w:rsid w:val="00777682"/>
    <w:rsid w:val="0078099F"/>
    <w:rsid w:val="00781D6B"/>
    <w:rsid w:val="00782E59"/>
    <w:rsid w:val="007830FF"/>
    <w:rsid w:val="00783ABC"/>
    <w:rsid w:val="0078430D"/>
    <w:rsid w:val="00784389"/>
    <w:rsid w:val="007845BE"/>
    <w:rsid w:val="00785CAB"/>
    <w:rsid w:val="0078616F"/>
    <w:rsid w:val="00786576"/>
    <w:rsid w:val="007879DA"/>
    <w:rsid w:val="007902D7"/>
    <w:rsid w:val="00790835"/>
    <w:rsid w:val="007909C7"/>
    <w:rsid w:val="007912F2"/>
    <w:rsid w:val="00791E12"/>
    <w:rsid w:val="00791FA6"/>
    <w:rsid w:val="00792169"/>
    <w:rsid w:val="00792E79"/>
    <w:rsid w:val="0079379B"/>
    <w:rsid w:val="00793D4A"/>
    <w:rsid w:val="00793DC9"/>
    <w:rsid w:val="00794232"/>
    <w:rsid w:val="0079515D"/>
    <w:rsid w:val="00795427"/>
    <w:rsid w:val="007957CE"/>
    <w:rsid w:val="00796D7A"/>
    <w:rsid w:val="00797100"/>
    <w:rsid w:val="007973A2"/>
    <w:rsid w:val="007A0F15"/>
    <w:rsid w:val="007A105E"/>
    <w:rsid w:val="007A19D8"/>
    <w:rsid w:val="007A210F"/>
    <w:rsid w:val="007A2873"/>
    <w:rsid w:val="007A2C11"/>
    <w:rsid w:val="007A2F27"/>
    <w:rsid w:val="007A303F"/>
    <w:rsid w:val="007A3950"/>
    <w:rsid w:val="007A4410"/>
    <w:rsid w:val="007A4577"/>
    <w:rsid w:val="007A5C31"/>
    <w:rsid w:val="007A6678"/>
    <w:rsid w:val="007A6961"/>
    <w:rsid w:val="007A6FB6"/>
    <w:rsid w:val="007A7A15"/>
    <w:rsid w:val="007B0B53"/>
    <w:rsid w:val="007B0E61"/>
    <w:rsid w:val="007B270B"/>
    <w:rsid w:val="007B2881"/>
    <w:rsid w:val="007B369B"/>
    <w:rsid w:val="007B45B0"/>
    <w:rsid w:val="007B4BD4"/>
    <w:rsid w:val="007B4C87"/>
    <w:rsid w:val="007B740A"/>
    <w:rsid w:val="007C003D"/>
    <w:rsid w:val="007C09FC"/>
    <w:rsid w:val="007C19D1"/>
    <w:rsid w:val="007C1BBC"/>
    <w:rsid w:val="007C21D4"/>
    <w:rsid w:val="007C2777"/>
    <w:rsid w:val="007C320B"/>
    <w:rsid w:val="007C36DE"/>
    <w:rsid w:val="007C44E4"/>
    <w:rsid w:val="007C4546"/>
    <w:rsid w:val="007C4B13"/>
    <w:rsid w:val="007C50D6"/>
    <w:rsid w:val="007C56BA"/>
    <w:rsid w:val="007C67AB"/>
    <w:rsid w:val="007C6F0A"/>
    <w:rsid w:val="007C7CF1"/>
    <w:rsid w:val="007D06BC"/>
    <w:rsid w:val="007D07EB"/>
    <w:rsid w:val="007D0870"/>
    <w:rsid w:val="007D0B9E"/>
    <w:rsid w:val="007D0C97"/>
    <w:rsid w:val="007D1F45"/>
    <w:rsid w:val="007D2B81"/>
    <w:rsid w:val="007D2C95"/>
    <w:rsid w:val="007D3097"/>
    <w:rsid w:val="007D3AA5"/>
    <w:rsid w:val="007D3F2B"/>
    <w:rsid w:val="007D4226"/>
    <w:rsid w:val="007D4EC0"/>
    <w:rsid w:val="007D60AD"/>
    <w:rsid w:val="007D651A"/>
    <w:rsid w:val="007D674E"/>
    <w:rsid w:val="007D6765"/>
    <w:rsid w:val="007D6C0B"/>
    <w:rsid w:val="007E17D0"/>
    <w:rsid w:val="007E21A5"/>
    <w:rsid w:val="007E2538"/>
    <w:rsid w:val="007E2FF2"/>
    <w:rsid w:val="007E3B21"/>
    <w:rsid w:val="007E408F"/>
    <w:rsid w:val="007E45A9"/>
    <w:rsid w:val="007E4CF4"/>
    <w:rsid w:val="007E4E88"/>
    <w:rsid w:val="007E523A"/>
    <w:rsid w:val="007E55AB"/>
    <w:rsid w:val="007E59AD"/>
    <w:rsid w:val="007E5C7C"/>
    <w:rsid w:val="007E618F"/>
    <w:rsid w:val="007E6318"/>
    <w:rsid w:val="007E64C7"/>
    <w:rsid w:val="007E6786"/>
    <w:rsid w:val="007E68DF"/>
    <w:rsid w:val="007F05A7"/>
    <w:rsid w:val="007F066C"/>
    <w:rsid w:val="007F126D"/>
    <w:rsid w:val="007F2300"/>
    <w:rsid w:val="007F29B6"/>
    <w:rsid w:val="007F2E2D"/>
    <w:rsid w:val="007F3299"/>
    <w:rsid w:val="007F3F9B"/>
    <w:rsid w:val="007F45A7"/>
    <w:rsid w:val="007F49B4"/>
    <w:rsid w:val="007F4ACF"/>
    <w:rsid w:val="007F4BA0"/>
    <w:rsid w:val="007F6BB2"/>
    <w:rsid w:val="007F6C0C"/>
    <w:rsid w:val="007F725B"/>
    <w:rsid w:val="00800176"/>
    <w:rsid w:val="00800D7D"/>
    <w:rsid w:val="008016BF"/>
    <w:rsid w:val="008019B5"/>
    <w:rsid w:val="00801E03"/>
    <w:rsid w:val="0080297E"/>
    <w:rsid w:val="008031B5"/>
    <w:rsid w:val="008035D9"/>
    <w:rsid w:val="00803D3E"/>
    <w:rsid w:val="00803F08"/>
    <w:rsid w:val="00804776"/>
    <w:rsid w:val="008051B8"/>
    <w:rsid w:val="00805C8A"/>
    <w:rsid w:val="00805F8C"/>
    <w:rsid w:val="008076F6"/>
    <w:rsid w:val="0081065C"/>
    <w:rsid w:val="008106BD"/>
    <w:rsid w:val="00810A51"/>
    <w:rsid w:val="00810A91"/>
    <w:rsid w:val="00810D45"/>
    <w:rsid w:val="00811402"/>
    <w:rsid w:val="00811598"/>
    <w:rsid w:val="008128DD"/>
    <w:rsid w:val="00812B2A"/>
    <w:rsid w:val="00812C08"/>
    <w:rsid w:val="0081345D"/>
    <w:rsid w:val="00814BB7"/>
    <w:rsid w:val="008155D1"/>
    <w:rsid w:val="00815BD4"/>
    <w:rsid w:val="00815C7B"/>
    <w:rsid w:val="00815D61"/>
    <w:rsid w:val="0081614F"/>
    <w:rsid w:val="00820203"/>
    <w:rsid w:val="00820A4F"/>
    <w:rsid w:val="00820AD9"/>
    <w:rsid w:val="00820B4D"/>
    <w:rsid w:val="00821022"/>
    <w:rsid w:val="008210B5"/>
    <w:rsid w:val="00821D76"/>
    <w:rsid w:val="00821E89"/>
    <w:rsid w:val="00821ECF"/>
    <w:rsid w:val="008230F7"/>
    <w:rsid w:val="008231A4"/>
    <w:rsid w:val="00823230"/>
    <w:rsid w:val="00823B68"/>
    <w:rsid w:val="00823CBB"/>
    <w:rsid w:val="00824074"/>
    <w:rsid w:val="008244DE"/>
    <w:rsid w:val="008249BC"/>
    <w:rsid w:val="0082596E"/>
    <w:rsid w:val="00826236"/>
    <w:rsid w:val="00826651"/>
    <w:rsid w:val="00830D40"/>
    <w:rsid w:val="0083117D"/>
    <w:rsid w:val="008311C2"/>
    <w:rsid w:val="00831B13"/>
    <w:rsid w:val="00831C79"/>
    <w:rsid w:val="0083283A"/>
    <w:rsid w:val="00832B0E"/>
    <w:rsid w:val="008334BA"/>
    <w:rsid w:val="00834086"/>
    <w:rsid w:val="0083417A"/>
    <w:rsid w:val="0083418F"/>
    <w:rsid w:val="00834BCC"/>
    <w:rsid w:val="00834D07"/>
    <w:rsid w:val="00835ACD"/>
    <w:rsid w:val="008363BC"/>
    <w:rsid w:val="00836605"/>
    <w:rsid w:val="00836885"/>
    <w:rsid w:val="00837A95"/>
    <w:rsid w:val="0084007F"/>
    <w:rsid w:val="00840257"/>
    <w:rsid w:val="00840F9A"/>
    <w:rsid w:val="008415C2"/>
    <w:rsid w:val="008419BD"/>
    <w:rsid w:val="00841AE4"/>
    <w:rsid w:val="00841E8B"/>
    <w:rsid w:val="008429E1"/>
    <w:rsid w:val="00844BE0"/>
    <w:rsid w:val="00845488"/>
    <w:rsid w:val="00845574"/>
    <w:rsid w:val="00846CA5"/>
    <w:rsid w:val="00847536"/>
    <w:rsid w:val="0084788D"/>
    <w:rsid w:val="00847F87"/>
    <w:rsid w:val="00850A88"/>
    <w:rsid w:val="00850C8F"/>
    <w:rsid w:val="00851411"/>
    <w:rsid w:val="00851901"/>
    <w:rsid w:val="00852A25"/>
    <w:rsid w:val="00852B31"/>
    <w:rsid w:val="00852B98"/>
    <w:rsid w:val="00852BA2"/>
    <w:rsid w:val="0085341B"/>
    <w:rsid w:val="00853623"/>
    <w:rsid w:val="00853952"/>
    <w:rsid w:val="00853DBB"/>
    <w:rsid w:val="00854E40"/>
    <w:rsid w:val="008557B9"/>
    <w:rsid w:val="00856634"/>
    <w:rsid w:val="008575A7"/>
    <w:rsid w:val="00857994"/>
    <w:rsid w:val="008601F0"/>
    <w:rsid w:val="0086047F"/>
    <w:rsid w:val="00860E1A"/>
    <w:rsid w:val="00861ADE"/>
    <w:rsid w:val="00861C54"/>
    <w:rsid w:val="00862269"/>
    <w:rsid w:val="00863230"/>
    <w:rsid w:val="00864093"/>
    <w:rsid w:val="008641AC"/>
    <w:rsid w:val="00864E8A"/>
    <w:rsid w:val="008651AB"/>
    <w:rsid w:val="008651BD"/>
    <w:rsid w:val="00865DB1"/>
    <w:rsid w:val="008665B7"/>
    <w:rsid w:val="00867114"/>
    <w:rsid w:val="0086721E"/>
    <w:rsid w:val="00867268"/>
    <w:rsid w:val="008678B8"/>
    <w:rsid w:val="00867B7A"/>
    <w:rsid w:val="00867F3E"/>
    <w:rsid w:val="00870646"/>
    <w:rsid w:val="0087086F"/>
    <w:rsid w:val="00870BCD"/>
    <w:rsid w:val="0087171C"/>
    <w:rsid w:val="00872C5E"/>
    <w:rsid w:val="00872CB1"/>
    <w:rsid w:val="0087343D"/>
    <w:rsid w:val="0087449D"/>
    <w:rsid w:val="0087493D"/>
    <w:rsid w:val="00874E11"/>
    <w:rsid w:val="00874F5F"/>
    <w:rsid w:val="00875520"/>
    <w:rsid w:val="00875ACF"/>
    <w:rsid w:val="00875ADB"/>
    <w:rsid w:val="00875D75"/>
    <w:rsid w:val="00876662"/>
    <w:rsid w:val="00876814"/>
    <w:rsid w:val="008768AB"/>
    <w:rsid w:val="00876A56"/>
    <w:rsid w:val="00876D3F"/>
    <w:rsid w:val="0087706B"/>
    <w:rsid w:val="00877A8B"/>
    <w:rsid w:val="00880424"/>
    <w:rsid w:val="00880C7C"/>
    <w:rsid w:val="00881173"/>
    <w:rsid w:val="00881965"/>
    <w:rsid w:val="00881B4D"/>
    <w:rsid w:val="00882760"/>
    <w:rsid w:val="008831BA"/>
    <w:rsid w:val="00884B63"/>
    <w:rsid w:val="00885126"/>
    <w:rsid w:val="008856C9"/>
    <w:rsid w:val="008860EB"/>
    <w:rsid w:val="00887D28"/>
    <w:rsid w:val="00890E96"/>
    <w:rsid w:val="00891273"/>
    <w:rsid w:val="00891306"/>
    <w:rsid w:val="008914BD"/>
    <w:rsid w:val="00892714"/>
    <w:rsid w:val="00893201"/>
    <w:rsid w:val="00893334"/>
    <w:rsid w:val="008933F6"/>
    <w:rsid w:val="008935D3"/>
    <w:rsid w:val="00893A30"/>
    <w:rsid w:val="00893CC0"/>
    <w:rsid w:val="00893E9A"/>
    <w:rsid w:val="008940A9"/>
    <w:rsid w:val="00894207"/>
    <w:rsid w:val="00894985"/>
    <w:rsid w:val="00894B1B"/>
    <w:rsid w:val="00894C17"/>
    <w:rsid w:val="00894C3E"/>
    <w:rsid w:val="008965D7"/>
    <w:rsid w:val="0089662C"/>
    <w:rsid w:val="00896B22"/>
    <w:rsid w:val="00896F52"/>
    <w:rsid w:val="00897229"/>
    <w:rsid w:val="0089730F"/>
    <w:rsid w:val="00897CDD"/>
    <w:rsid w:val="008A0DE4"/>
    <w:rsid w:val="008A1310"/>
    <w:rsid w:val="008A1503"/>
    <w:rsid w:val="008A1566"/>
    <w:rsid w:val="008A17D2"/>
    <w:rsid w:val="008A2890"/>
    <w:rsid w:val="008A2F77"/>
    <w:rsid w:val="008A3492"/>
    <w:rsid w:val="008A3518"/>
    <w:rsid w:val="008A386E"/>
    <w:rsid w:val="008A3BD2"/>
    <w:rsid w:val="008A3F12"/>
    <w:rsid w:val="008A4008"/>
    <w:rsid w:val="008A419B"/>
    <w:rsid w:val="008A4739"/>
    <w:rsid w:val="008A5CFC"/>
    <w:rsid w:val="008A61FE"/>
    <w:rsid w:val="008A64B0"/>
    <w:rsid w:val="008A6C39"/>
    <w:rsid w:val="008A758E"/>
    <w:rsid w:val="008A7EC3"/>
    <w:rsid w:val="008B026C"/>
    <w:rsid w:val="008B14AC"/>
    <w:rsid w:val="008B157E"/>
    <w:rsid w:val="008B1713"/>
    <w:rsid w:val="008B19D7"/>
    <w:rsid w:val="008B1F45"/>
    <w:rsid w:val="008B2E5A"/>
    <w:rsid w:val="008B33BE"/>
    <w:rsid w:val="008B3AD5"/>
    <w:rsid w:val="008B3B77"/>
    <w:rsid w:val="008B4475"/>
    <w:rsid w:val="008B4810"/>
    <w:rsid w:val="008B5E26"/>
    <w:rsid w:val="008B605B"/>
    <w:rsid w:val="008B6724"/>
    <w:rsid w:val="008C06AF"/>
    <w:rsid w:val="008C1402"/>
    <w:rsid w:val="008C148C"/>
    <w:rsid w:val="008C14A0"/>
    <w:rsid w:val="008C32F1"/>
    <w:rsid w:val="008C3788"/>
    <w:rsid w:val="008C44DE"/>
    <w:rsid w:val="008C5FC0"/>
    <w:rsid w:val="008C6520"/>
    <w:rsid w:val="008C686C"/>
    <w:rsid w:val="008C691B"/>
    <w:rsid w:val="008C6AF0"/>
    <w:rsid w:val="008C7222"/>
    <w:rsid w:val="008C7235"/>
    <w:rsid w:val="008C7B22"/>
    <w:rsid w:val="008C7DFA"/>
    <w:rsid w:val="008D0F61"/>
    <w:rsid w:val="008D35D4"/>
    <w:rsid w:val="008D367E"/>
    <w:rsid w:val="008D5747"/>
    <w:rsid w:val="008D5E26"/>
    <w:rsid w:val="008D69CE"/>
    <w:rsid w:val="008D6BA0"/>
    <w:rsid w:val="008E0102"/>
    <w:rsid w:val="008E054C"/>
    <w:rsid w:val="008E055E"/>
    <w:rsid w:val="008E15C4"/>
    <w:rsid w:val="008E17A8"/>
    <w:rsid w:val="008E2B26"/>
    <w:rsid w:val="008E2C6D"/>
    <w:rsid w:val="008E3066"/>
    <w:rsid w:val="008E3886"/>
    <w:rsid w:val="008E3CE0"/>
    <w:rsid w:val="008E40FB"/>
    <w:rsid w:val="008E4ABE"/>
    <w:rsid w:val="008E564C"/>
    <w:rsid w:val="008E5A02"/>
    <w:rsid w:val="008E5C92"/>
    <w:rsid w:val="008E69D8"/>
    <w:rsid w:val="008E6F1A"/>
    <w:rsid w:val="008E7B43"/>
    <w:rsid w:val="008F184A"/>
    <w:rsid w:val="008F37F9"/>
    <w:rsid w:val="008F3B4C"/>
    <w:rsid w:val="008F3D55"/>
    <w:rsid w:val="008F416A"/>
    <w:rsid w:val="008F43D9"/>
    <w:rsid w:val="008F4B14"/>
    <w:rsid w:val="008F6212"/>
    <w:rsid w:val="008F6BC5"/>
    <w:rsid w:val="008F6E34"/>
    <w:rsid w:val="008F769C"/>
    <w:rsid w:val="008F76AF"/>
    <w:rsid w:val="00901335"/>
    <w:rsid w:val="00901B48"/>
    <w:rsid w:val="0090331C"/>
    <w:rsid w:val="00903D04"/>
    <w:rsid w:val="00905898"/>
    <w:rsid w:val="00906F8E"/>
    <w:rsid w:val="00907DA3"/>
    <w:rsid w:val="00910298"/>
    <w:rsid w:val="00910571"/>
    <w:rsid w:val="00910CB8"/>
    <w:rsid w:val="00910F66"/>
    <w:rsid w:val="009114FD"/>
    <w:rsid w:val="0091180E"/>
    <w:rsid w:val="009121C9"/>
    <w:rsid w:val="009129C2"/>
    <w:rsid w:val="00912B04"/>
    <w:rsid w:val="009146E4"/>
    <w:rsid w:val="009147D6"/>
    <w:rsid w:val="00914A72"/>
    <w:rsid w:val="00914D21"/>
    <w:rsid w:val="00915034"/>
    <w:rsid w:val="00915225"/>
    <w:rsid w:val="00915553"/>
    <w:rsid w:val="009155DF"/>
    <w:rsid w:val="009157B3"/>
    <w:rsid w:val="009157D3"/>
    <w:rsid w:val="009160CE"/>
    <w:rsid w:val="009162D2"/>
    <w:rsid w:val="00916A79"/>
    <w:rsid w:val="00917261"/>
    <w:rsid w:val="00917448"/>
    <w:rsid w:val="00917502"/>
    <w:rsid w:val="00917573"/>
    <w:rsid w:val="0092022C"/>
    <w:rsid w:val="00920BE7"/>
    <w:rsid w:val="00921547"/>
    <w:rsid w:val="00922AEB"/>
    <w:rsid w:val="009235AC"/>
    <w:rsid w:val="00923C7B"/>
    <w:rsid w:val="00924801"/>
    <w:rsid w:val="00924EFB"/>
    <w:rsid w:val="00925219"/>
    <w:rsid w:val="00925D66"/>
    <w:rsid w:val="00925E4E"/>
    <w:rsid w:val="00926D99"/>
    <w:rsid w:val="009275B5"/>
    <w:rsid w:val="00927C51"/>
    <w:rsid w:val="00927DFD"/>
    <w:rsid w:val="00930D47"/>
    <w:rsid w:val="00931BA1"/>
    <w:rsid w:val="00932929"/>
    <w:rsid w:val="00932D62"/>
    <w:rsid w:val="009336D3"/>
    <w:rsid w:val="00933EAB"/>
    <w:rsid w:val="009341A7"/>
    <w:rsid w:val="009347DD"/>
    <w:rsid w:val="009359DB"/>
    <w:rsid w:val="00935DF0"/>
    <w:rsid w:val="00935EBD"/>
    <w:rsid w:val="00935F73"/>
    <w:rsid w:val="00935F8B"/>
    <w:rsid w:val="00936126"/>
    <w:rsid w:val="009362B0"/>
    <w:rsid w:val="00936768"/>
    <w:rsid w:val="00936D15"/>
    <w:rsid w:val="009371C3"/>
    <w:rsid w:val="0093773B"/>
    <w:rsid w:val="0094013C"/>
    <w:rsid w:val="00940A8F"/>
    <w:rsid w:val="009410C7"/>
    <w:rsid w:val="0094158F"/>
    <w:rsid w:val="00941859"/>
    <w:rsid w:val="009428FB"/>
    <w:rsid w:val="00942FD0"/>
    <w:rsid w:val="009439F9"/>
    <w:rsid w:val="00944E00"/>
    <w:rsid w:val="0094630B"/>
    <w:rsid w:val="00946324"/>
    <w:rsid w:val="00946EFB"/>
    <w:rsid w:val="009472EB"/>
    <w:rsid w:val="00950160"/>
    <w:rsid w:val="009506BA"/>
    <w:rsid w:val="009515BA"/>
    <w:rsid w:val="009518B2"/>
    <w:rsid w:val="00951CE2"/>
    <w:rsid w:val="00953DC1"/>
    <w:rsid w:val="00954275"/>
    <w:rsid w:val="00954BD0"/>
    <w:rsid w:val="00955FD8"/>
    <w:rsid w:val="00955FDE"/>
    <w:rsid w:val="009568FD"/>
    <w:rsid w:val="00956EA7"/>
    <w:rsid w:val="00956FDB"/>
    <w:rsid w:val="00957433"/>
    <w:rsid w:val="0095743F"/>
    <w:rsid w:val="00960B80"/>
    <w:rsid w:val="00961933"/>
    <w:rsid w:val="00961BB9"/>
    <w:rsid w:val="00961DA5"/>
    <w:rsid w:val="009631D4"/>
    <w:rsid w:val="00963741"/>
    <w:rsid w:val="00964109"/>
    <w:rsid w:val="0096425C"/>
    <w:rsid w:val="00964D99"/>
    <w:rsid w:val="00966503"/>
    <w:rsid w:val="00966AD2"/>
    <w:rsid w:val="00966D80"/>
    <w:rsid w:val="0096794C"/>
    <w:rsid w:val="009707DD"/>
    <w:rsid w:val="00970BC2"/>
    <w:rsid w:val="00971C6A"/>
    <w:rsid w:val="00971CF2"/>
    <w:rsid w:val="00971F80"/>
    <w:rsid w:val="00971FA4"/>
    <w:rsid w:val="00972038"/>
    <w:rsid w:val="009722F8"/>
    <w:rsid w:val="009726F2"/>
    <w:rsid w:val="00972A42"/>
    <w:rsid w:val="00972DFB"/>
    <w:rsid w:val="00973453"/>
    <w:rsid w:val="0097405C"/>
    <w:rsid w:val="00974161"/>
    <w:rsid w:val="00975774"/>
    <w:rsid w:val="00975859"/>
    <w:rsid w:val="009758FD"/>
    <w:rsid w:val="00975CBD"/>
    <w:rsid w:val="00976301"/>
    <w:rsid w:val="00976D5A"/>
    <w:rsid w:val="009772D7"/>
    <w:rsid w:val="0097756F"/>
    <w:rsid w:val="0097779C"/>
    <w:rsid w:val="009778CF"/>
    <w:rsid w:val="00980CB1"/>
    <w:rsid w:val="009810D0"/>
    <w:rsid w:val="00982004"/>
    <w:rsid w:val="00982331"/>
    <w:rsid w:val="0098295C"/>
    <w:rsid w:val="00982A97"/>
    <w:rsid w:val="00982B9F"/>
    <w:rsid w:val="009839F1"/>
    <w:rsid w:val="00984331"/>
    <w:rsid w:val="00984D52"/>
    <w:rsid w:val="00986A07"/>
    <w:rsid w:val="00986B3B"/>
    <w:rsid w:val="00986BAC"/>
    <w:rsid w:val="00986E43"/>
    <w:rsid w:val="0098718E"/>
    <w:rsid w:val="009873F4"/>
    <w:rsid w:val="00987E3C"/>
    <w:rsid w:val="00991015"/>
    <w:rsid w:val="009931E8"/>
    <w:rsid w:val="00993667"/>
    <w:rsid w:val="009936C8"/>
    <w:rsid w:val="00994299"/>
    <w:rsid w:val="00994628"/>
    <w:rsid w:val="00994C05"/>
    <w:rsid w:val="00994DE8"/>
    <w:rsid w:val="009950E9"/>
    <w:rsid w:val="00995C28"/>
    <w:rsid w:val="009970E0"/>
    <w:rsid w:val="0099719E"/>
    <w:rsid w:val="00997330"/>
    <w:rsid w:val="009974EE"/>
    <w:rsid w:val="0099769C"/>
    <w:rsid w:val="00997A8B"/>
    <w:rsid w:val="009A077D"/>
    <w:rsid w:val="009A0CC7"/>
    <w:rsid w:val="009A1DC3"/>
    <w:rsid w:val="009A21C6"/>
    <w:rsid w:val="009A30E0"/>
    <w:rsid w:val="009A416F"/>
    <w:rsid w:val="009A4E36"/>
    <w:rsid w:val="009A4E9C"/>
    <w:rsid w:val="009A54FE"/>
    <w:rsid w:val="009A604B"/>
    <w:rsid w:val="009A61E1"/>
    <w:rsid w:val="009A6257"/>
    <w:rsid w:val="009A662D"/>
    <w:rsid w:val="009A673A"/>
    <w:rsid w:val="009A68F0"/>
    <w:rsid w:val="009A6B9F"/>
    <w:rsid w:val="009A79C5"/>
    <w:rsid w:val="009A7A7B"/>
    <w:rsid w:val="009A7EB7"/>
    <w:rsid w:val="009B0986"/>
    <w:rsid w:val="009B0AE8"/>
    <w:rsid w:val="009B0F15"/>
    <w:rsid w:val="009B1261"/>
    <w:rsid w:val="009B1367"/>
    <w:rsid w:val="009B17DF"/>
    <w:rsid w:val="009B2B9A"/>
    <w:rsid w:val="009B2C8C"/>
    <w:rsid w:val="009B37BE"/>
    <w:rsid w:val="009B45C9"/>
    <w:rsid w:val="009B4E11"/>
    <w:rsid w:val="009B5959"/>
    <w:rsid w:val="009B617C"/>
    <w:rsid w:val="009B64EF"/>
    <w:rsid w:val="009B6A78"/>
    <w:rsid w:val="009B75C5"/>
    <w:rsid w:val="009B7758"/>
    <w:rsid w:val="009B78E9"/>
    <w:rsid w:val="009B78FC"/>
    <w:rsid w:val="009C0205"/>
    <w:rsid w:val="009C02F8"/>
    <w:rsid w:val="009C04DF"/>
    <w:rsid w:val="009C16CF"/>
    <w:rsid w:val="009C2348"/>
    <w:rsid w:val="009C40F2"/>
    <w:rsid w:val="009C4EA0"/>
    <w:rsid w:val="009C5194"/>
    <w:rsid w:val="009C55E4"/>
    <w:rsid w:val="009C5FA5"/>
    <w:rsid w:val="009C6935"/>
    <w:rsid w:val="009C6A1A"/>
    <w:rsid w:val="009C6D55"/>
    <w:rsid w:val="009C7A88"/>
    <w:rsid w:val="009D08DC"/>
    <w:rsid w:val="009D0907"/>
    <w:rsid w:val="009D1C6B"/>
    <w:rsid w:val="009D1F76"/>
    <w:rsid w:val="009D349D"/>
    <w:rsid w:val="009D35EC"/>
    <w:rsid w:val="009D36AB"/>
    <w:rsid w:val="009D399E"/>
    <w:rsid w:val="009D3A13"/>
    <w:rsid w:val="009D3CA7"/>
    <w:rsid w:val="009D4F16"/>
    <w:rsid w:val="009D5047"/>
    <w:rsid w:val="009D537C"/>
    <w:rsid w:val="009D54F8"/>
    <w:rsid w:val="009D5825"/>
    <w:rsid w:val="009D6A4D"/>
    <w:rsid w:val="009D7A61"/>
    <w:rsid w:val="009D7C92"/>
    <w:rsid w:val="009D7D0F"/>
    <w:rsid w:val="009E0521"/>
    <w:rsid w:val="009E076E"/>
    <w:rsid w:val="009E14BE"/>
    <w:rsid w:val="009E16CA"/>
    <w:rsid w:val="009E3618"/>
    <w:rsid w:val="009E3A74"/>
    <w:rsid w:val="009E4164"/>
    <w:rsid w:val="009E4168"/>
    <w:rsid w:val="009E442C"/>
    <w:rsid w:val="009E447C"/>
    <w:rsid w:val="009E4FE8"/>
    <w:rsid w:val="009E563D"/>
    <w:rsid w:val="009E6520"/>
    <w:rsid w:val="009E6C91"/>
    <w:rsid w:val="009E70C9"/>
    <w:rsid w:val="009E73F5"/>
    <w:rsid w:val="009F07F3"/>
    <w:rsid w:val="009F122A"/>
    <w:rsid w:val="009F1AA5"/>
    <w:rsid w:val="009F1CA8"/>
    <w:rsid w:val="009F1E60"/>
    <w:rsid w:val="009F1F47"/>
    <w:rsid w:val="009F231F"/>
    <w:rsid w:val="009F26A1"/>
    <w:rsid w:val="009F5232"/>
    <w:rsid w:val="009F530A"/>
    <w:rsid w:val="009F585D"/>
    <w:rsid w:val="009F5C8C"/>
    <w:rsid w:val="009F60F8"/>
    <w:rsid w:val="009F63F6"/>
    <w:rsid w:val="009F65C0"/>
    <w:rsid w:val="009F6C22"/>
    <w:rsid w:val="009F7A1D"/>
    <w:rsid w:val="009F7A7C"/>
    <w:rsid w:val="00A00845"/>
    <w:rsid w:val="00A00E1B"/>
    <w:rsid w:val="00A0107D"/>
    <w:rsid w:val="00A01B4C"/>
    <w:rsid w:val="00A025F1"/>
    <w:rsid w:val="00A03C69"/>
    <w:rsid w:val="00A04BBE"/>
    <w:rsid w:val="00A04F13"/>
    <w:rsid w:val="00A04FBC"/>
    <w:rsid w:val="00A053FE"/>
    <w:rsid w:val="00A05899"/>
    <w:rsid w:val="00A05A9E"/>
    <w:rsid w:val="00A05B78"/>
    <w:rsid w:val="00A05E2C"/>
    <w:rsid w:val="00A06182"/>
    <w:rsid w:val="00A0687F"/>
    <w:rsid w:val="00A06C2F"/>
    <w:rsid w:val="00A06C8F"/>
    <w:rsid w:val="00A10396"/>
    <w:rsid w:val="00A103B5"/>
    <w:rsid w:val="00A11295"/>
    <w:rsid w:val="00A1166F"/>
    <w:rsid w:val="00A11670"/>
    <w:rsid w:val="00A1197A"/>
    <w:rsid w:val="00A11C24"/>
    <w:rsid w:val="00A123E6"/>
    <w:rsid w:val="00A130FF"/>
    <w:rsid w:val="00A13820"/>
    <w:rsid w:val="00A14206"/>
    <w:rsid w:val="00A1529D"/>
    <w:rsid w:val="00A15377"/>
    <w:rsid w:val="00A1549C"/>
    <w:rsid w:val="00A157D4"/>
    <w:rsid w:val="00A16245"/>
    <w:rsid w:val="00A16A74"/>
    <w:rsid w:val="00A16AC3"/>
    <w:rsid w:val="00A1706E"/>
    <w:rsid w:val="00A17187"/>
    <w:rsid w:val="00A1719F"/>
    <w:rsid w:val="00A17679"/>
    <w:rsid w:val="00A17B90"/>
    <w:rsid w:val="00A20926"/>
    <w:rsid w:val="00A20D2F"/>
    <w:rsid w:val="00A20E80"/>
    <w:rsid w:val="00A229D3"/>
    <w:rsid w:val="00A253EC"/>
    <w:rsid w:val="00A25808"/>
    <w:rsid w:val="00A25E8C"/>
    <w:rsid w:val="00A2645C"/>
    <w:rsid w:val="00A2715F"/>
    <w:rsid w:val="00A27452"/>
    <w:rsid w:val="00A2760F"/>
    <w:rsid w:val="00A27918"/>
    <w:rsid w:val="00A27D40"/>
    <w:rsid w:val="00A27EE7"/>
    <w:rsid w:val="00A30487"/>
    <w:rsid w:val="00A308AE"/>
    <w:rsid w:val="00A31ACD"/>
    <w:rsid w:val="00A32484"/>
    <w:rsid w:val="00A32D19"/>
    <w:rsid w:val="00A32D28"/>
    <w:rsid w:val="00A338A8"/>
    <w:rsid w:val="00A33C0E"/>
    <w:rsid w:val="00A33C79"/>
    <w:rsid w:val="00A33CE5"/>
    <w:rsid w:val="00A33CE9"/>
    <w:rsid w:val="00A33D62"/>
    <w:rsid w:val="00A33FD3"/>
    <w:rsid w:val="00A348AE"/>
    <w:rsid w:val="00A355FB"/>
    <w:rsid w:val="00A35DBF"/>
    <w:rsid w:val="00A36622"/>
    <w:rsid w:val="00A367F0"/>
    <w:rsid w:val="00A36BB7"/>
    <w:rsid w:val="00A36D4E"/>
    <w:rsid w:val="00A36E05"/>
    <w:rsid w:val="00A36FC0"/>
    <w:rsid w:val="00A372B5"/>
    <w:rsid w:val="00A37E83"/>
    <w:rsid w:val="00A37F31"/>
    <w:rsid w:val="00A37F8B"/>
    <w:rsid w:val="00A40326"/>
    <w:rsid w:val="00A40E3B"/>
    <w:rsid w:val="00A41757"/>
    <w:rsid w:val="00A41C89"/>
    <w:rsid w:val="00A4260C"/>
    <w:rsid w:val="00A4365E"/>
    <w:rsid w:val="00A436FA"/>
    <w:rsid w:val="00A43A7F"/>
    <w:rsid w:val="00A43AEB"/>
    <w:rsid w:val="00A43C56"/>
    <w:rsid w:val="00A455DD"/>
    <w:rsid w:val="00A45A16"/>
    <w:rsid w:val="00A463F1"/>
    <w:rsid w:val="00A469FE"/>
    <w:rsid w:val="00A46B37"/>
    <w:rsid w:val="00A5020E"/>
    <w:rsid w:val="00A5165F"/>
    <w:rsid w:val="00A522BB"/>
    <w:rsid w:val="00A52DB3"/>
    <w:rsid w:val="00A532CA"/>
    <w:rsid w:val="00A544A8"/>
    <w:rsid w:val="00A56660"/>
    <w:rsid w:val="00A5712B"/>
    <w:rsid w:val="00A577EC"/>
    <w:rsid w:val="00A57C85"/>
    <w:rsid w:val="00A57F14"/>
    <w:rsid w:val="00A60AC3"/>
    <w:rsid w:val="00A60B37"/>
    <w:rsid w:val="00A614E2"/>
    <w:rsid w:val="00A61A89"/>
    <w:rsid w:val="00A629A1"/>
    <w:rsid w:val="00A62D77"/>
    <w:rsid w:val="00A63077"/>
    <w:rsid w:val="00A63938"/>
    <w:rsid w:val="00A64226"/>
    <w:rsid w:val="00A64435"/>
    <w:rsid w:val="00A64A17"/>
    <w:rsid w:val="00A65E81"/>
    <w:rsid w:val="00A669B9"/>
    <w:rsid w:val="00A671FA"/>
    <w:rsid w:val="00A67746"/>
    <w:rsid w:val="00A67B48"/>
    <w:rsid w:val="00A67D61"/>
    <w:rsid w:val="00A67DEF"/>
    <w:rsid w:val="00A705AE"/>
    <w:rsid w:val="00A7164D"/>
    <w:rsid w:val="00A71CBB"/>
    <w:rsid w:val="00A71D8B"/>
    <w:rsid w:val="00A729D0"/>
    <w:rsid w:val="00A72DDA"/>
    <w:rsid w:val="00A7321A"/>
    <w:rsid w:val="00A73A45"/>
    <w:rsid w:val="00A74C5B"/>
    <w:rsid w:val="00A754FE"/>
    <w:rsid w:val="00A7592A"/>
    <w:rsid w:val="00A7593A"/>
    <w:rsid w:val="00A75EBE"/>
    <w:rsid w:val="00A77473"/>
    <w:rsid w:val="00A77704"/>
    <w:rsid w:val="00A77A51"/>
    <w:rsid w:val="00A80462"/>
    <w:rsid w:val="00A80630"/>
    <w:rsid w:val="00A8064F"/>
    <w:rsid w:val="00A80883"/>
    <w:rsid w:val="00A80B06"/>
    <w:rsid w:val="00A80EBC"/>
    <w:rsid w:val="00A81949"/>
    <w:rsid w:val="00A81B39"/>
    <w:rsid w:val="00A828D0"/>
    <w:rsid w:val="00A82E87"/>
    <w:rsid w:val="00A83A80"/>
    <w:rsid w:val="00A84CF3"/>
    <w:rsid w:val="00A851F1"/>
    <w:rsid w:val="00A855A4"/>
    <w:rsid w:val="00A859E7"/>
    <w:rsid w:val="00A860A4"/>
    <w:rsid w:val="00A868C4"/>
    <w:rsid w:val="00A86DF1"/>
    <w:rsid w:val="00A873DA"/>
    <w:rsid w:val="00A900E9"/>
    <w:rsid w:val="00A906D1"/>
    <w:rsid w:val="00A90DC9"/>
    <w:rsid w:val="00A90EA6"/>
    <w:rsid w:val="00A92CA2"/>
    <w:rsid w:val="00A932F6"/>
    <w:rsid w:val="00A93895"/>
    <w:rsid w:val="00A9391C"/>
    <w:rsid w:val="00A9412F"/>
    <w:rsid w:val="00A9471C"/>
    <w:rsid w:val="00A94B30"/>
    <w:rsid w:val="00A94E3F"/>
    <w:rsid w:val="00A95219"/>
    <w:rsid w:val="00A954AF"/>
    <w:rsid w:val="00A95661"/>
    <w:rsid w:val="00A9570D"/>
    <w:rsid w:val="00A960B2"/>
    <w:rsid w:val="00A97630"/>
    <w:rsid w:val="00A97B2C"/>
    <w:rsid w:val="00A97BA2"/>
    <w:rsid w:val="00A97C0B"/>
    <w:rsid w:val="00A97E11"/>
    <w:rsid w:val="00AA039C"/>
    <w:rsid w:val="00AA0A75"/>
    <w:rsid w:val="00AA1D64"/>
    <w:rsid w:val="00AA1DC1"/>
    <w:rsid w:val="00AA1DCF"/>
    <w:rsid w:val="00AA210F"/>
    <w:rsid w:val="00AA24FB"/>
    <w:rsid w:val="00AA26FE"/>
    <w:rsid w:val="00AA2FDE"/>
    <w:rsid w:val="00AA3A70"/>
    <w:rsid w:val="00AA4654"/>
    <w:rsid w:val="00AA4FDB"/>
    <w:rsid w:val="00AA558C"/>
    <w:rsid w:val="00AA5A5E"/>
    <w:rsid w:val="00AA6314"/>
    <w:rsid w:val="00AA7E79"/>
    <w:rsid w:val="00AB0ACB"/>
    <w:rsid w:val="00AB1C7F"/>
    <w:rsid w:val="00AB28B0"/>
    <w:rsid w:val="00AB2D75"/>
    <w:rsid w:val="00AB3E8F"/>
    <w:rsid w:val="00AB4203"/>
    <w:rsid w:val="00AB47BB"/>
    <w:rsid w:val="00AB53A4"/>
    <w:rsid w:val="00AB6139"/>
    <w:rsid w:val="00AB7225"/>
    <w:rsid w:val="00AB72BF"/>
    <w:rsid w:val="00AB7556"/>
    <w:rsid w:val="00AB7CBF"/>
    <w:rsid w:val="00AC0A9C"/>
    <w:rsid w:val="00AC0E3E"/>
    <w:rsid w:val="00AC11D7"/>
    <w:rsid w:val="00AC18E2"/>
    <w:rsid w:val="00AC25F5"/>
    <w:rsid w:val="00AC3C1A"/>
    <w:rsid w:val="00AC52C8"/>
    <w:rsid w:val="00AC54B8"/>
    <w:rsid w:val="00AC5B70"/>
    <w:rsid w:val="00AC6C3D"/>
    <w:rsid w:val="00AC6D0D"/>
    <w:rsid w:val="00AC71A6"/>
    <w:rsid w:val="00AC7357"/>
    <w:rsid w:val="00AC790D"/>
    <w:rsid w:val="00AC7BA4"/>
    <w:rsid w:val="00AD0E4C"/>
    <w:rsid w:val="00AD1361"/>
    <w:rsid w:val="00AD1942"/>
    <w:rsid w:val="00AD1F77"/>
    <w:rsid w:val="00AD33F9"/>
    <w:rsid w:val="00AD3E34"/>
    <w:rsid w:val="00AD4C1A"/>
    <w:rsid w:val="00AD5159"/>
    <w:rsid w:val="00AD6F20"/>
    <w:rsid w:val="00AD7243"/>
    <w:rsid w:val="00AD7544"/>
    <w:rsid w:val="00AE08ED"/>
    <w:rsid w:val="00AE2573"/>
    <w:rsid w:val="00AE2C7F"/>
    <w:rsid w:val="00AE30C9"/>
    <w:rsid w:val="00AE329A"/>
    <w:rsid w:val="00AE362E"/>
    <w:rsid w:val="00AE3CE6"/>
    <w:rsid w:val="00AE3CE7"/>
    <w:rsid w:val="00AE40DC"/>
    <w:rsid w:val="00AE4121"/>
    <w:rsid w:val="00AE41B0"/>
    <w:rsid w:val="00AE47EF"/>
    <w:rsid w:val="00AE50C3"/>
    <w:rsid w:val="00AE590F"/>
    <w:rsid w:val="00AE6712"/>
    <w:rsid w:val="00AE6E0B"/>
    <w:rsid w:val="00AE7CDA"/>
    <w:rsid w:val="00AF1119"/>
    <w:rsid w:val="00AF328A"/>
    <w:rsid w:val="00AF363B"/>
    <w:rsid w:val="00AF398C"/>
    <w:rsid w:val="00AF3C97"/>
    <w:rsid w:val="00AF3F04"/>
    <w:rsid w:val="00AF4860"/>
    <w:rsid w:val="00AF7D44"/>
    <w:rsid w:val="00B0009F"/>
    <w:rsid w:val="00B00A44"/>
    <w:rsid w:val="00B018C5"/>
    <w:rsid w:val="00B018DE"/>
    <w:rsid w:val="00B043E8"/>
    <w:rsid w:val="00B046F9"/>
    <w:rsid w:val="00B047C1"/>
    <w:rsid w:val="00B05121"/>
    <w:rsid w:val="00B0530D"/>
    <w:rsid w:val="00B053E9"/>
    <w:rsid w:val="00B059C8"/>
    <w:rsid w:val="00B06BEA"/>
    <w:rsid w:val="00B07494"/>
    <w:rsid w:val="00B07B40"/>
    <w:rsid w:val="00B07CC1"/>
    <w:rsid w:val="00B07F3D"/>
    <w:rsid w:val="00B1099E"/>
    <w:rsid w:val="00B11E0C"/>
    <w:rsid w:val="00B12053"/>
    <w:rsid w:val="00B120D5"/>
    <w:rsid w:val="00B13082"/>
    <w:rsid w:val="00B13B7A"/>
    <w:rsid w:val="00B13CAE"/>
    <w:rsid w:val="00B14C2C"/>
    <w:rsid w:val="00B151D3"/>
    <w:rsid w:val="00B16DFE"/>
    <w:rsid w:val="00B17FA0"/>
    <w:rsid w:val="00B2019C"/>
    <w:rsid w:val="00B20910"/>
    <w:rsid w:val="00B21174"/>
    <w:rsid w:val="00B2165E"/>
    <w:rsid w:val="00B21BCC"/>
    <w:rsid w:val="00B21C12"/>
    <w:rsid w:val="00B21DD1"/>
    <w:rsid w:val="00B21DD9"/>
    <w:rsid w:val="00B22A84"/>
    <w:rsid w:val="00B22EAF"/>
    <w:rsid w:val="00B233B9"/>
    <w:rsid w:val="00B2422E"/>
    <w:rsid w:val="00B25156"/>
    <w:rsid w:val="00B2529B"/>
    <w:rsid w:val="00B25430"/>
    <w:rsid w:val="00B26ACF"/>
    <w:rsid w:val="00B26E9F"/>
    <w:rsid w:val="00B270A8"/>
    <w:rsid w:val="00B27657"/>
    <w:rsid w:val="00B27FCB"/>
    <w:rsid w:val="00B305B0"/>
    <w:rsid w:val="00B30F26"/>
    <w:rsid w:val="00B31105"/>
    <w:rsid w:val="00B31E91"/>
    <w:rsid w:val="00B321C5"/>
    <w:rsid w:val="00B32D6A"/>
    <w:rsid w:val="00B34105"/>
    <w:rsid w:val="00B34197"/>
    <w:rsid w:val="00B3456B"/>
    <w:rsid w:val="00B350E5"/>
    <w:rsid w:val="00B35607"/>
    <w:rsid w:val="00B356E8"/>
    <w:rsid w:val="00B35863"/>
    <w:rsid w:val="00B358B2"/>
    <w:rsid w:val="00B36410"/>
    <w:rsid w:val="00B366CB"/>
    <w:rsid w:val="00B37CA5"/>
    <w:rsid w:val="00B4059B"/>
    <w:rsid w:val="00B4062D"/>
    <w:rsid w:val="00B40ACC"/>
    <w:rsid w:val="00B40B9C"/>
    <w:rsid w:val="00B42D94"/>
    <w:rsid w:val="00B42DFA"/>
    <w:rsid w:val="00B43CE7"/>
    <w:rsid w:val="00B44368"/>
    <w:rsid w:val="00B44904"/>
    <w:rsid w:val="00B4631E"/>
    <w:rsid w:val="00B469D1"/>
    <w:rsid w:val="00B4732E"/>
    <w:rsid w:val="00B503E3"/>
    <w:rsid w:val="00B5074C"/>
    <w:rsid w:val="00B5094B"/>
    <w:rsid w:val="00B50BEF"/>
    <w:rsid w:val="00B53035"/>
    <w:rsid w:val="00B55B15"/>
    <w:rsid w:val="00B5653F"/>
    <w:rsid w:val="00B5722B"/>
    <w:rsid w:val="00B572D4"/>
    <w:rsid w:val="00B575C8"/>
    <w:rsid w:val="00B57A85"/>
    <w:rsid w:val="00B57B53"/>
    <w:rsid w:val="00B57B6B"/>
    <w:rsid w:val="00B57D31"/>
    <w:rsid w:val="00B6015C"/>
    <w:rsid w:val="00B604AC"/>
    <w:rsid w:val="00B608C2"/>
    <w:rsid w:val="00B60F46"/>
    <w:rsid w:val="00B625A4"/>
    <w:rsid w:val="00B62892"/>
    <w:rsid w:val="00B63A29"/>
    <w:rsid w:val="00B64E6A"/>
    <w:rsid w:val="00B64FCC"/>
    <w:rsid w:val="00B65B73"/>
    <w:rsid w:val="00B661F2"/>
    <w:rsid w:val="00B662B5"/>
    <w:rsid w:val="00B67554"/>
    <w:rsid w:val="00B70089"/>
    <w:rsid w:val="00B70B6D"/>
    <w:rsid w:val="00B72172"/>
    <w:rsid w:val="00B72568"/>
    <w:rsid w:val="00B73AD5"/>
    <w:rsid w:val="00B743B5"/>
    <w:rsid w:val="00B7446F"/>
    <w:rsid w:val="00B74F25"/>
    <w:rsid w:val="00B75703"/>
    <w:rsid w:val="00B75917"/>
    <w:rsid w:val="00B76A7A"/>
    <w:rsid w:val="00B77682"/>
    <w:rsid w:val="00B81A6D"/>
    <w:rsid w:val="00B82122"/>
    <w:rsid w:val="00B83397"/>
    <w:rsid w:val="00B8364E"/>
    <w:rsid w:val="00B83986"/>
    <w:rsid w:val="00B83E9F"/>
    <w:rsid w:val="00B8409D"/>
    <w:rsid w:val="00B843AA"/>
    <w:rsid w:val="00B85266"/>
    <w:rsid w:val="00B85F7B"/>
    <w:rsid w:val="00B86605"/>
    <w:rsid w:val="00B86E05"/>
    <w:rsid w:val="00B86E51"/>
    <w:rsid w:val="00B87F5E"/>
    <w:rsid w:val="00B903EA"/>
    <w:rsid w:val="00B90A88"/>
    <w:rsid w:val="00B90D82"/>
    <w:rsid w:val="00B90E50"/>
    <w:rsid w:val="00B921EC"/>
    <w:rsid w:val="00B9267F"/>
    <w:rsid w:val="00B93243"/>
    <w:rsid w:val="00B93F02"/>
    <w:rsid w:val="00B94369"/>
    <w:rsid w:val="00B943CE"/>
    <w:rsid w:val="00B9557E"/>
    <w:rsid w:val="00B959B8"/>
    <w:rsid w:val="00B95DAE"/>
    <w:rsid w:val="00B96051"/>
    <w:rsid w:val="00B965B4"/>
    <w:rsid w:val="00B970F2"/>
    <w:rsid w:val="00B97796"/>
    <w:rsid w:val="00B97835"/>
    <w:rsid w:val="00B97B7F"/>
    <w:rsid w:val="00BA03F7"/>
    <w:rsid w:val="00BA0925"/>
    <w:rsid w:val="00BA0CE6"/>
    <w:rsid w:val="00BA1189"/>
    <w:rsid w:val="00BA15EE"/>
    <w:rsid w:val="00BA19E5"/>
    <w:rsid w:val="00BA1F6F"/>
    <w:rsid w:val="00BA1F8C"/>
    <w:rsid w:val="00BA2A64"/>
    <w:rsid w:val="00BA34BE"/>
    <w:rsid w:val="00BA3E20"/>
    <w:rsid w:val="00BA5082"/>
    <w:rsid w:val="00BA5F84"/>
    <w:rsid w:val="00BA5F9E"/>
    <w:rsid w:val="00BA6626"/>
    <w:rsid w:val="00BA67E1"/>
    <w:rsid w:val="00BA6A47"/>
    <w:rsid w:val="00BA7160"/>
    <w:rsid w:val="00BA7618"/>
    <w:rsid w:val="00BA7C0B"/>
    <w:rsid w:val="00BB0145"/>
    <w:rsid w:val="00BB02BE"/>
    <w:rsid w:val="00BB0321"/>
    <w:rsid w:val="00BB04FF"/>
    <w:rsid w:val="00BB1623"/>
    <w:rsid w:val="00BB1786"/>
    <w:rsid w:val="00BB24D2"/>
    <w:rsid w:val="00BB2A18"/>
    <w:rsid w:val="00BB2D89"/>
    <w:rsid w:val="00BB40C6"/>
    <w:rsid w:val="00BB40F8"/>
    <w:rsid w:val="00BB4A20"/>
    <w:rsid w:val="00BB50E9"/>
    <w:rsid w:val="00BB5E0C"/>
    <w:rsid w:val="00BB6656"/>
    <w:rsid w:val="00BB67DD"/>
    <w:rsid w:val="00BB6AFA"/>
    <w:rsid w:val="00BC015C"/>
    <w:rsid w:val="00BC06F2"/>
    <w:rsid w:val="00BC0978"/>
    <w:rsid w:val="00BC0A13"/>
    <w:rsid w:val="00BC11E7"/>
    <w:rsid w:val="00BC19F7"/>
    <w:rsid w:val="00BC1A77"/>
    <w:rsid w:val="00BC1CCE"/>
    <w:rsid w:val="00BC2144"/>
    <w:rsid w:val="00BC23C5"/>
    <w:rsid w:val="00BC272A"/>
    <w:rsid w:val="00BC29BB"/>
    <w:rsid w:val="00BC2CFE"/>
    <w:rsid w:val="00BC3A9D"/>
    <w:rsid w:val="00BC3FEC"/>
    <w:rsid w:val="00BC4543"/>
    <w:rsid w:val="00BC55F2"/>
    <w:rsid w:val="00BC5655"/>
    <w:rsid w:val="00BC581F"/>
    <w:rsid w:val="00BC6D64"/>
    <w:rsid w:val="00BC7963"/>
    <w:rsid w:val="00BC7A5E"/>
    <w:rsid w:val="00BC7BE2"/>
    <w:rsid w:val="00BC7F7F"/>
    <w:rsid w:val="00BD05B2"/>
    <w:rsid w:val="00BD05EE"/>
    <w:rsid w:val="00BD0DC2"/>
    <w:rsid w:val="00BD0EE9"/>
    <w:rsid w:val="00BD1372"/>
    <w:rsid w:val="00BD1D56"/>
    <w:rsid w:val="00BD39B2"/>
    <w:rsid w:val="00BD4788"/>
    <w:rsid w:val="00BD4FDE"/>
    <w:rsid w:val="00BD5912"/>
    <w:rsid w:val="00BD599D"/>
    <w:rsid w:val="00BD63B3"/>
    <w:rsid w:val="00BD6F09"/>
    <w:rsid w:val="00BD7158"/>
    <w:rsid w:val="00BD77AC"/>
    <w:rsid w:val="00BD7834"/>
    <w:rsid w:val="00BD79D4"/>
    <w:rsid w:val="00BD7F9D"/>
    <w:rsid w:val="00BE11D0"/>
    <w:rsid w:val="00BE1328"/>
    <w:rsid w:val="00BE1778"/>
    <w:rsid w:val="00BE1913"/>
    <w:rsid w:val="00BE2052"/>
    <w:rsid w:val="00BE2441"/>
    <w:rsid w:val="00BE3731"/>
    <w:rsid w:val="00BE3F68"/>
    <w:rsid w:val="00BE4A01"/>
    <w:rsid w:val="00BE4A99"/>
    <w:rsid w:val="00BE4C80"/>
    <w:rsid w:val="00BE4F7B"/>
    <w:rsid w:val="00BE578A"/>
    <w:rsid w:val="00BE5A18"/>
    <w:rsid w:val="00BE5E6D"/>
    <w:rsid w:val="00BE5F6A"/>
    <w:rsid w:val="00BE62A7"/>
    <w:rsid w:val="00BE70CA"/>
    <w:rsid w:val="00BE73A9"/>
    <w:rsid w:val="00BF0289"/>
    <w:rsid w:val="00BF0997"/>
    <w:rsid w:val="00BF0F0B"/>
    <w:rsid w:val="00BF0F21"/>
    <w:rsid w:val="00BF1476"/>
    <w:rsid w:val="00BF18F2"/>
    <w:rsid w:val="00BF1BFE"/>
    <w:rsid w:val="00BF1DCE"/>
    <w:rsid w:val="00BF2561"/>
    <w:rsid w:val="00BF2977"/>
    <w:rsid w:val="00BF2A4F"/>
    <w:rsid w:val="00BF3406"/>
    <w:rsid w:val="00BF4177"/>
    <w:rsid w:val="00BF4198"/>
    <w:rsid w:val="00BF4506"/>
    <w:rsid w:val="00BF4C7C"/>
    <w:rsid w:val="00BF5208"/>
    <w:rsid w:val="00BF587F"/>
    <w:rsid w:val="00BF6583"/>
    <w:rsid w:val="00BF7416"/>
    <w:rsid w:val="00BF74B6"/>
    <w:rsid w:val="00BF74BB"/>
    <w:rsid w:val="00BF7C73"/>
    <w:rsid w:val="00BF7E1E"/>
    <w:rsid w:val="00C003A7"/>
    <w:rsid w:val="00C01BB6"/>
    <w:rsid w:val="00C02215"/>
    <w:rsid w:val="00C022EA"/>
    <w:rsid w:val="00C027A7"/>
    <w:rsid w:val="00C02BAD"/>
    <w:rsid w:val="00C035C6"/>
    <w:rsid w:val="00C03B6B"/>
    <w:rsid w:val="00C043BA"/>
    <w:rsid w:val="00C0486C"/>
    <w:rsid w:val="00C05506"/>
    <w:rsid w:val="00C05751"/>
    <w:rsid w:val="00C0606F"/>
    <w:rsid w:val="00C0721F"/>
    <w:rsid w:val="00C07668"/>
    <w:rsid w:val="00C07B81"/>
    <w:rsid w:val="00C07F9D"/>
    <w:rsid w:val="00C102AF"/>
    <w:rsid w:val="00C11512"/>
    <w:rsid w:val="00C11581"/>
    <w:rsid w:val="00C118B5"/>
    <w:rsid w:val="00C11ADB"/>
    <w:rsid w:val="00C123BF"/>
    <w:rsid w:val="00C12678"/>
    <w:rsid w:val="00C13AF3"/>
    <w:rsid w:val="00C13D07"/>
    <w:rsid w:val="00C142C1"/>
    <w:rsid w:val="00C145F7"/>
    <w:rsid w:val="00C16968"/>
    <w:rsid w:val="00C16D57"/>
    <w:rsid w:val="00C17237"/>
    <w:rsid w:val="00C1724D"/>
    <w:rsid w:val="00C17427"/>
    <w:rsid w:val="00C17CB6"/>
    <w:rsid w:val="00C17E86"/>
    <w:rsid w:val="00C200F8"/>
    <w:rsid w:val="00C20854"/>
    <w:rsid w:val="00C20D64"/>
    <w:rsid w:val="00C21B49"/>
    <w:rsid w:val="00C222D2"/>
    <w:rsid w:val="00C2247A"/>
    <w:rsid w:val="00C2298F"/>
    <w:rsid w:val="00C22E65"/>
    <w:rsid w:val="00C23D08"/>
    <w:rsid w:val="00C23DB7"/>
    <w:rsid w:val="00C25639"/>
    <w:rsid w:val="00C2597F"/>
    <w:rsid w:val="00C25B7D"/>
    <w:rsid w:val="00C25C9A"/>
    <w:rsid w:val="00C26471"/>
    <w:rsid w:val="00C265D3"/>
    <w:rsid w:val="00C26909"/>
    <w:rsid w:val="00C26C18"/>
    <w:rsid w:val="00C26E0C"/>
    <w:rsid w:val="00C2707C"/>
    <w:rsid w:val="00C27106"/>
    <w:rsid w:val="00C274CD"/>
    <w:rsid w:val="00C27556"/>
    <w:rsid w:val="00C27E17"/>
    <w:rsid w:val="00C30E4A"/>
    <w:rsid w:val="00C3104A"/>
    <w:rsid w:val="00C315C6"/>
    <w:rsid w:val="00C32773"/>
    <w:rsid w:val="00C330F8"/>
    <w:rsid w:val="00C33190"/>
    <w:rsid w:val="00C3330D"/>
    <w:rsid w:val="00C3398F"/>
    <w:rsid w:val="00C341F2"/>
    <w:rsid w:val="00C34DB9"/>
    <w:rsid w:val="00C353A7"/>
    <w:rsid w:val="00C37243"/>
    <w:rsid w:val="00C37730"/>
    <w:rsid w:val="00C37AE5"/>
    <w:rsid w:val="00C37D68"/>
    <w:rsid w:val="00C421EA"/>
    <w:rsid w:val="00C426D4"/>
    <w:rsid w:val="00C426E1"/>
    <w:rsid w:val="00C42DB2"/>
    <w:rsid w:val="00C43240"/>
    <w:rsid w:val="00C43380"/>
    <w:rsid w:val="00C4363C"/>
    <w:rsid w:val="00C43999"/>
    <w:rsid w:val="00C43D2A"/>
    <w:rsid w:val="00C44391"/>
    <w:rsid w:val="00C443CE"/>
    <w:rsid w:val="00C44C3D"/>
    <w:rsid w:val="00C450FD"/>
    <w:rsid w:val="00C46540"/>
    <w:rsid w:val="00C46B61"/>
    <w:rsid w:val="00C503E1"/>
    <w:rsid w:val="00C518D9"/>
    <w:rsid w:val="00C51A04"/>
    <w:rsid w:val="00C526A1"/>
    <w:rsid w:val="00C535D9"/>
    <w:rsid w:val="00C537E9"/>
    <w:rsid w:val="00C53D1F"/>
    <w:rsid w:val="00C5485D"/>
    <w:rsid w:val="00C54FD4"/>
    <w:rsid w:val="00C5546C"/>
    <w:rsid w:val="00C55A79"/>
    <w:rsid w:val="00C55AF7"/>
    <w:rsid w:val="00C56D18"/>
    <w:rsid w:val="00C576D1"/>
    <w:rsid w:val="00C57A1F"/>
    <w:rsid w:val="00C57EED"/>
    <w:rsid w:val="00C57F71"/>
    <w:rsid w:val="00C6032F"/>
    <w:rsid w:val="00C60334"/>
    <w:rsid w:val="00C6114C"/>
    <w:rsid w:val="00C61EBE"/>
    <w:rsid w:val="00C63465"/>
    <w:rsid w:val="00C64882"/>
    <w:rsid w:val="00C65372"/>
    <w:rsid w:val="00C6562C"/>
    <w:rsid w:val="00C657A8"/>
    <w:rsid w:val="00C66327"/>
    <w:rsid w:val="00C6710F"/>
    <w:rsid w:val="00C677CA"/>
    <w:rsid w:val="00C67E1A"/>
    <w:rsid w:val="00C705C7"/>
    <w:rsid w:val="00C70B07"/>
    <w:rsid w:val="00C72D42"/>
    <w:rsid w:val="00C73007"/>
    <w:rsid w:val="00C731F1"/>
    <w:rsid w:val="00C7323F"/>
    <w:rsid w:val="00C73536"/>
    <w:rsid w:val="00C74378"/>
    <w:rsid w:val="00C74605"/>
    <w:rsid w:val="00C75F4F"/>
    <w:rsid w:val="00C77017"/>
    <w:rsid w:val="00C774B2"/>
    <w:rsid w:val="00C776D0"/>
    <w:rsid w:val="00C7773A"/>
    <w:rsid w:val="00C80EE1"/>
    <w:rsid w:val="00C81932"/>
    <w:rsid w:val="00C8197B"/>
    <w:rsid w:val="00C81A25"/>
    <w:rsid w:val="00C82F61"/>
    <w:rsid w:val="00C83A6D"/>
    <w:rsid w:val="00C83B4C"/>
    <w:rsid w:val="00C84140"/>
    <w:rsid w:val="00C852CE"/>
    <w:rsid w:val="00C86041"/>
    <w:rsid w:val="00C861A8"/>
    <w:rsid w:val="00C86932"/>
    <w:rsid w:val="00C86C16"/>
    <w:rsid w:val="00C87205"/>
    <w:rsid w:val="00C87B64"/>
    <w:rsid w:val="00C90348"/>
    <w:rsid w:val="00C9051E"/>
    <w:rsid w:val="00C9071C"/>
    <w:rsid w:val="00C92E18"/>
    <w:rsid w:val="00C932F8"/>
    <w:rsid w:val="00C935EC"/>
    <w:rsid w:val="00C94EA4"/>
    <w:rsid w:val="00C9504D"/>
    <w:rsid w:val="00C95B8D"/>
    <w:rsid w:val="00C966D7"/>
    <w:rsid w:val="00C96774"/>
    <w:rsid w:val="00C96C40"/>
    <w:rsid w:val="00C96EF6"/>
    <w:rsid w:val="00C96F1C"/>
    <w:rsid w:val="00C97E26"/>
    <w:rsid w:val="00CA12BC"/>
    <w:rsid w:val="00CA2528"/>
    <w:rsid w:val="00CA26A7"/>
    <w:rsid w:val="00CA3BF5"/>
    <w:rsid w:val="00CA3D8C"/>
    <w:rsid w:val="00CA4402"/>
    <w:rsid w:val="00CA4B55"/>
    <w:rsid w:val="00CA5F15"/>
    <w:rsid w:val="00CA649F"/>
    <w:rsid w:val="00CB1315"/>
    <w:rsid w:val="00CB1735"/>
    <w:rsid w:val="00CB1BDD"/>
    <w:rsid w:val="00CB2626"/>
    <w:rsid w:val="00CB2CC9"/>
    <w:rsid w:val="00CB3298"/>
    <w:rsid w:val="00CB358A"/>
    <w:rsid w:val="00CB3A3B"/>
    <w:rsid w:val="00CB451A"/>
    <w:rsid w:val="00CB4E7D"/>
    <w:rsid w:val="00CB5B88"/>
    <w:rsid w:val="00CB5CE3"/>
    <w:rsid w:val="00CB6414"/>
    <w:rsid w:val="00CB75AA"/>
    <w:rsid w:val="00CB7A62"/>
    <w:rsid w:val="00CB7DC6"/>
    <w:rsid w:val="00CC0015"/>
    <w:rsid w:val="00CC0B65"/>
    <w:rsid w:val="00CC10CE"/>
    <w:rsid w:val="00CC17CC"/>
    <w:rsid w:val="00CC1F26"/>
    <w:rsid w:val="00CC1FF7"/>
    <w:rsid w:val="00CC2706"/>
    <w:rsid w:val="00CC2878"/>
    <w:rsid w:val="00CC29F3"/>
    <w:rsid w:val="00CC3C73"/>
    <w:rsid w:val="00CC49C8"/>
    <w:rsid w:val="00CC4A27"/>
    <w:rsid w:val="00CC5D8A"/>
    <w:rsid w:val="00CC6578"/>
    <w:rsid w:val="00CC6762"/>
    <w:rsid w:val="00CC6B70"/>
    <w:rsid w:val="00CC6DEA"/>
    <w:rsid w:val="00CC7706"/>
    <w:rsid w:val="00CC77C2"/>
    <w:rsid w:val="00CC7CCD"/>
    <w:rsid w:val="00CD05F3"/>
    <w:rsid w:val="00CD0781"/>
    <w:rsid w:val="00CD1B67"/>
    <w:rsid w:val="00CD1FEE"/>
    <w:rsid w:val="00CD371B"/>
    <w:rsid w:val="00CD378A"/>
    <w:rsid w:val="00CD43EA"/>
    <w:rsid w:val="00CD44DC"/>
    <w:rsid w:val="00CD471D"/>
    <w:rsid w:val="00CD576B"/>
    <w:rsid w:val="00CD5792"/>
    <w:rsid w:val="00CD5AF7"/>
    <w:rsid w:val="00CD5BED"/>
    <w:rsid w:val="00CD5CFC"/>
    <w:rsid w:val="00CD5E67"/>
    <w:rsid w:val="00CD62FB"/>
    <w:rsid w:val="00CD6BAE"/>
    <w:rsid w:val="00CD71A3"/>
    <w:rsid w:val="00CD72B2"/>
    <w:rsid w:val="00CD7A3D"/>
    <w:rsid w:val="00CD7C95"/>
    <w:rsid w:val="00CD7DFA"/>
    <w:rsid w:val="00CE0365"/>
    <w:rsid w:val="00CE0E16"/>
    <w:rsid w:val="00CE145E"/>
    <w:rsid w:val="00CE20E8"/>
    <w:rsid w:val="00CE2174"/>
    <w:rsid w:val="00CE24A4"/>
    <w:rsid w:val="00CE2540"/>
    <w:rsid w:val="00CE2A55"/>
    <w:rsid w:val="00CE31B9"/>
    <w:rsid w:val="00CE3870"/>
    <w:rsid w:val="00CE3B20"/>
    <w:rsid w:val="00CE420E"/>
    <w:rsid w:val="00CE4BEF"/>
    <w:rsid w:val="00CE5AD6"/>
    <w:rsid w:val="00CE6838"/>
    <w:rsid w:val="00CE6C36"/>
    <w:rsid w:val="00CE6CB2"/>
    <w:rsid w:val="00CE74F9"/>
    <w:rsid w:val="00CF0691"/>
    <w:rsid w:val="00CF0890"/>
    <w:rsid w:val="00CF1B48"/>
    <w:rsid w:val="00CF1E30"/>
    <w:rsid w:val="00CF277D"/>
    <w:rsid w:val="00CF3C5D"/>
    <w:rsid w:val="00CF4B0C"/>
    <w:rsid w:val="00CF4CC9"/>
    <w:rsid w:val="00CF528C"/>
    <w:rsid w:val="00CF5B75"/>
    <w:rsid w:val="00CF5EEE"/>
    <w:rsid w:val="00CF69C6"/>
    <w:rsid w:val="00CF6E53"/>
    <w:rsid w:val="00CF7164"/>
    <w:rsid w:val="00CF7FB8"/>
    <w:rsid w:val="00D00F5D"/>
    <w:rsid w:val="00D01494"/>
    <w:rsid w:val="00D016F6"/>
    <w:rsid w:val="00D023B2"/>
    <w:rsid w:val="00D02404"/>
    <w:rsid w:val="00D02694"/>
    <w:rsid w:val="00D027FC"/>
    <w:rsid w:val="00D02F9D"/>
    <w:rsid w:val="00D03CE6"/>
    <w:rsid w:val="00D03F63"/>
    <w:rsid w:val="00D053E4"/>
    <w:rsid w:val="00D05430"/>
    <w:rsid w:val="00D05AA8"/>
    <w:rsid w:val="00D05E2C"/>
    <w:rsid w:val="00D06286"/>
    <w:rsid w:val="00D0638C"/>
    <w:rsid w:val="00D06970"/>
    <w:rsid w:val="00D07625"/>
    <w:rsid w:val="00D07BD7"/>
    <w:rsid w:val="00D100E1"/>
    <w:rsid w:val="00D1096D"/>
    <w:rsid w:val="00D10A4D"/>
    <w:rsid w:val="00D12147"/>
    <w:rsid w:val="00D13587"/>
    <w:rsid w:val="00D13CF8"/>
    <w:rsid w:val="00D14389"/>
    <w:rsid w:val="00D143DF"/>
    <w:rsid w:val="00D150F9"/>
    <w:rsid w:val="00D1518E"/>
    <w:rsid w:val="00D15A3E"/>
    <w:rsid w:val="00D15AF8"/>
    <w:rsid w:val="00D16AAA"/>
    <w:rsid w:val="00D16D44"/>
    <w:rsid w:val="00D17F01"/>
    <w:rsid w:val="00D2016E"/>
    <w:rsid w:val="00D204C4"/>
    <w:rsid w:val="00D20E7C"/>
    <w:rsid w:val="00D20FD7"/>
    <w:rsid w:val="00D2111F"/>
    <w:rsid w:val="00D213CD"/>
    <w:rsid w:val="00D2194E"/>
    <w:rsid w:val="00D21A13"/>
    <w:rsid w:val="00D21B90"/>
    <w:rsid w:val="00D2245C"/>
    <w:rsid w:val="00D2275C"/>
    <w:rsid w:val="00D228F5"/>
    <w:rsid w:val="00D22A4A"/>
    <w:rsid w:val="00D23076"/>
    <w:rsid w:val="00D230AC"/>
    <w:rsid w:val="00D23726"/>
    <w:rsid w:val="00D2398C"/>
    <w:rsid w:val="00D240FF"/>
    <w:rsid w:val="00D2477D"/>
    <w:rsid w:val="00D24BCC"/>
    <w:rsid w:val="00D24E4B"/>
    <w:rsid w:val="00D25436"/>
    <w:rsid w:val="00D265C3"/>
    <w:rsid w:val="00D267C0"/>
    <w:rsid w:val="00D26C79"/>
    <w:rsid w:val="00D26E09"/>
    <w:rsid w:val="00D27A68"/>
    <w:rsid w:val="00D27D61"/>
    <w:rsid w:val="00D27D92"/>
    <w:rsid w:val="00D30039"/>
    <w:rsid w:val="00D3044D"/>
    <w:rsid w:val="00D31150"/>
    <w:rsid w:val="00D31969"/>
    <w:rsid w:val="00D31ECD"/>
    <w:rsid w:val="00D329A1"/>
    <w:rsid w:val="00D32F5F"/>
    <w:rsid w:val="00D3358B"/>
    <w:rsid w:val="00D33618"/>
    <w:rsid w:val="00D33620"/>
    <w:rsid w:val="00D339AE"/>
    <w:rsid w:val="00D341E3"/>
    <w:rsid w:val="00D3576E"/>
    <w:rsid w:val="00D35AE4"/>
    <w:rsid w:val="00D35B68"/>
    <w:rsid w:val="00D37789"/>
    <w:rsid w:val="00D3785F"/>
    <w:rsid w:val="00D37A26"/>
    <w:rsid w:val="00D37B78"/>
    <w:rsid w:val="00D37BA8"/>
    <w:rsid w:val="00D4013A"/>
    <w:rsid w:val="00D410A7"/>
    <w:rsid w:val="00D41206"/>
    <w:rsid w:val="00D413DF"/>
    <w:rsid w:val="00D41802"/>
    <w:rsid w:val="00D41C6B"/>
    <w:rsid w:val="00D43439"/>
    <w:rsid w:val="00D4416A"/>
    <w:rsid w:val="00D44946"/>
    <w:rsid w:val="00D44BAA"/>
    <w:rsid w:val="00D44E01"/>
    <w:rsid w:val="00D4503D"/>
    <w:rsid w:val="00D45226"/>
    <w:rsid w:val="00D45355"/>
    <w:rsid w:val="00D45646"/>
    <w:rsid w:val="00D45A5F"/>
    <w:rsid w:val="00D45CD1"/>
    <w:rsid w:val="00D4675A"/>
    <w:rsid w:val="00D46F24"/>
    <w:rsid w:val="00D47387"/>
    <w:rsid w:val="00D4744B"/>
    <w:rsid w:val="00D47AB2"/>
    <w:rsid w:val="00D47C1C"/>
    <w:rsid w:val="00D51122"/>
    <w:rsid w:val="00D5171A"/>
    <w:rsid w:val="00D51B0C"/>
    <w:rsid w:val="00D522EF"/>
    <w:rsid w:val="00D5276D"/>
    <w:rsid w:val="00D52B34"/>
    <w:rsid w:val="00D52B9E"/>
    <w:rsid w:val="00D530F6"/>
    <w:rsid w:val="00D5471D"/>
    <w:rsid w:val="00D54BEF"/>
    <w:rsid w:val="00D55393"/>
    <w:rsid w:val="00D55A2A"/>
    <w:rsid w:val="00D55C04"/>
    <w:rsid w:val="00D565F3"/>
    <w:rsid w:val="00D56AF7"/>
    <w:rsid w:val="00D56B06"/>
    <w:rsid w:val="00D57136"/>
    <w:rsid w:val="00D5780E"/>
    <w:rsid w:val="00D57CAD"/>
    <w:rsid w:val="00D60280"/>
    <w:rsid w:val="00D605F2"/>
    <w:rsid w:val="00D614E7"/>
    <w:rsid w:val="00D61632"/>
    <w:rsid w:val="00D621A6"/>
    <w:rsid w:val="00D62463"/>
    <w:rsid w:val="00D62D39"/>
    <w:rsid w:val="00D63298"/>
    <w:rsid w:val="00D633D9"/>
    <w:rsid w:val="00D635B3"/>
    <w:rsid w:val="00D63C35"/>
    <w:rsid w:val="00D6425C"/>
    <w:rsid w:val="00D645B6"/>
    <w:rsid w:val="00D65200"/>
    <w:rsid w:val="00D65A21"/>
    <w:rsid w:val="00D676EE"/>
    <w:rsid w:val="00D67E98"/>
    <w:rsid w:val="00D70B4C"/>
    <w:rsid w:val="00D70E1C"/>
    <w:rsid w:val="00D714BD"/>
    <w:rsid w:val="00D7188C"/>
    <w:rsid w:val="00D7217D"/>
    <w:rsid w:val="00D72666"/>
    <w:rsid w:val="00D728EF"/>
    <w:rsid w:val="00D72B72"/>
    <w:rsid w:val="00D72BB3"/>
    <w:rsid w:val="00D739F5"/>
    <w:rsid w:val="00D73A64"/>
    <w:rsid w:val="00D73C68"/>
    <w:rsid w:val="00D743E9"/>
    <w:rsid w:val="00D753C7"/>
    <w:rsid w:val="00D75671"/>
    <w:rsid w:val="00D75BAE"/>
    <w:rsid w:val="00D75C6D"/>
    <w:rsid w:val="00D76068"/>
    <w:rsid w:val="00D7680F"/>
    <w:rsid w:val="00D77026"/>
    <w:rsid w:val="00D7781F"/>
    <w:rsid w:val="00D77E11"/>
    <w:rsid w:val="00D80C9B"/>
    <w:rsid w:val="00D81CA0"/>
    <w:rsid w:val="00D82359"/>
    <w:rsid w:val="00D82729"/>
    <w:rsid w:val="00D83507"/>
    <w:rsid w:val="00D8382A"/>
    <w:rsid w:val="00D8412C"/>
    <w:rsid w:val="00D8458C"/>
    <w:rsid w:val="00D84672"/>
    <w:rsid w:val="00D8468C"/>
    <w:rsid w:val="00D85028"/>
    <w:rsid w:val="00D8511B"/>
    <w:rsid w:val="00D8536A"/>
    <w:rsid w:val="00D853E7"/>
    <w:rsid w:val="00D90FCA"/>
    <w:rsid w:val="00D9100B"/>
    <w:rsid w:val="00D921B9"/>
    <w:rsid w:val="00D9273A"/>
    <w:rsid w:val="00D9279B"/>
    <w:rsid w:val="00D92AB3"/>
    <w:rsid w:val="00D92FC2"/>
    <w:rsid w:val="00D9300E"/>
    <w:rsid w:val="00D9334C"/>
    <w:rsid w:val="00D93350"/>
    <w:rsid w:val="00D93363"/>
    <w:rsid w:val="00D93E28"/>
    <w:rsid w:val="00D950C7"/>
    <w:rsid w:val="00D95644"/>
    <w:rsid w:val="00D95BD5"/>
    <w:rsid w:val="00D95C1F"/>
    <w:rsid w:val="00D95D19"/>
    <w:rsid w:val="00D95E41"/>
    <w:rsid w:val="00D962A1"/>
    <w:rsid w:val="00D967C5"/>
    <w:rsid w:val="00D9705C"/>
    <w:rsid w:val="00D979D8"/>
    <w:rsid w:val="00DA08DD"/>
    <w:rsid w:val="00DA1001"/>
    <w:rsid w:val="00DA1E89"/>
    <w:rsid w:val="00DA26C2"/>
    <w:rsid w:val="00DA326C"/>
    <w:rsid w:val="00DA35A8"/>
    <w:rsid w:val="00DA3D52"/>
    <w:rsid w:val="00DA4562"/>
    <w:rsid w:val="00DA48AD"/>
    <w:rsid w:val="00DA51FE"/>
    <w:rsid w:val="00DA739B"/>
    <w:rsid w:val="00DA7A01"/>
    <w:rsid w:val="00DB0747"/>
    <w:rsid w:val="00DB1120"/>
    <w:rsid w:val="00DB1C18"/>
    <w:rsid w:val="00DB1DA5"/>
    <w:rsid w:val="00DB24BD"/>
    <w:rsid w:val="00DB4008"/>
    <w:rsid w:val="00DB4621"/>
    <w:rsid w:val="00DB5DBF"/>
    <w:rsid w:val="00DB739F"/>
    <w:rsid w:val="00DB7CE5"/>
    <w:rsid w:val="00DC00B7"/>
    <w:rsid w:val="00DC098B"/>
    <w:rsid w:val="00DC12C0"/>
    <w:rsid w:val="00DC1576"/>
    <w:rsid w:val="00DC1584"/>
    <w:rsid w:val="00DC16B6"/>
    <w:rsid w:val="00DC17F0"/>
    <w:rsid w:val="00DC2AC9"/>
    <w:rsid w:val="00DC35FD"/>
    <w:rsid w:val="00DC3957"/>
    <w:rsid w:val="00DC4815"/>
    <w:rsid w:val="00DC4BAC"/>
    <w:rsid w:val="00DC520C"/>
    <w:rsid w:val="00DC5A76"/>
    <w:rsid w:val="00DC5AE0"/>
    <w:rsid w:val="00DC5B5C"/>
    <w:rsid w:val="00DC5CEE"/>
    <w:rsid w:val="00DD02A7"/>
    <w:rsid w:val="00DD02CD"/>
    <w:rsid w:val="00DD0F64"/>
    <w:rsid w:val="00DD104E"/>
    <w:rsid w:val="00DD13AC"/>
    <w:rsid w:val="00DD1AAA"/>
    <w:rsid w:val="00DD2E73"/>
    <w:rsid w:val="00DD323F"/>
    <w:rsid w:val="00DD3947"/>
    <w:rsid w:val="00DD41BF"/>
    <w:rsid w:val="00DD6B38"/>
    <w:rsid w:val="00DD794E"/>
    <w:rsid w:val="00DD7FC6"/>
    <w:rsid w:val="00DE007A"/>
    <w:rsid w:val="00DE0C00"/>
    <w:rsid w:val="00DE0C10"/>
    <w:rsid w:val="00DE0D0B"/>
    <w:rsid w:val="00DE0F38"/>
    <w:rsid w:val="00DE1574"/>
    <w:rsid w:val="00DE2147"/>
    <w:rsid w:val="00DE21CC"/>
    <w:rsid w:val="00DE2C19"/>
    <w:rsid w:val="00DE2F2B"/>
    <w:rsid w:val="00DE3558"/>
    <w:rsid w:val="00DE3968"/>
    <w:rsid w:val="00DE5151"/>
    <w:rsid w:val="00DE5D47"/>
    <w:rsid w:val="00DE6D1E"/>
    <w:rsid w:val="00DE7009"/>
    <w:rsid w:val="00DF0AAC"/>
    <w:rsid w:val="00DF0C4C"/>
    <w:rsid w:val="00DF0FE0"/>
    <w:rsid w:val="00DF1D87"/>
    <w:rsid w:val="00DF29FF"/>
    <w:rsid w:val="00DF2D27"/>
    <w:rsid w:val="00DF32E0"/>
    <w:rsid w:val="00DF374F"/>
    <w:rsid w:val="00DF3B6A"/>
    <w:rsid w:val="00DF52EB"/>
    <w:rsid w:val="00DF56B6"/>
    <w:rsid w:val="00DF5732"/>
    <w:rsid w:val="00DF59D3"/>
    <w:rsid w:val="00DF5BFF"/>
    <w:rsid w:val="00DF619C"/>
    <w:rsid w:val="00DF634C"/>
    <w:rsid w:val="00DF66D7"/>
    <w:rsid w:val="00DF6E81"/>
    <w:rsid w:val="00DF7EC5"/>
    <w:rsid w:val="00E00775"/>
    <w:rsid w:val="00E00A6F"/>
    <w:rsid w:val="00E01215"/>
    <w:rsid w:val="00E018A4"/>
    <w:rsid w:val="00E01C4B"/>
    <w:rsid w:val="00E020F4"/>
    <w:rsid w:val="00E03AF4"/>
    <w:rsid w:val="00E04C08"/>
    <w:rsid w:val="00E05CC4"/>
    <w:rsid w:val="00E06A17"/>
    <w:rsid w:val="00E07CE3"/>
    <w:rsid w:val="00E07FEF"/>
    <w:rsid w:val="00E1004F"/>
    <w:rsid w:val="00E10D64"/>
    <w:rsid w:val="00E1118F"/>
    <w:rsid w:val="00E11486"/>
    <w:rsid w:val="00E11D09"/>
    <w:rsid w:val="00E1218A"/>
    <w:rsid w:val="00E12788"/>
    <w:rsid w:val="00E12F7C"/>
    <w:rsid w:val="00E13520"/>
    <w:rsid w:val="00E13704"/>
    <w:rsid w:val="00E13898"/>
    <w:rsid w:val="00E13CB9"/>
    <w:rsid w:val="00E14FB2"/>
    <w:rsid w:val="00E15DAB"/>
    <w:rsid w:val="00E1700E"/>
    <w:rsid w:val="00E17764"/>
    <w:rsid w:val="00E17A78"/>
    <w:rsid w:val="00E17CA9"/>
    <w:rsid w:val="00E17EC3"/>
    <w:rsid w:val="00E20A1E"/>
    <w:rsid w:val="00E20B6E"/>
    <w:rsid w:val="00E20F64"/>
    <w:rsid w:val="00E2170C"/>
    <w:rsid w:val="00E219D7"/>
    <w:rsid w:val="00E21A0C"/>
    <w:rsid w:val="00E21B8F"/>
    <w:rsid w:val="00E222A6"/>
    <w:rsid w:val="00E22417"/>
    <w:rsid w:val="00E225AB"/>
    <w:rsid w:val="00E22A95"/>
    <w:rsid w:val="00E22CDC"/>
    <w:rsid w:val="00E22D37"/>
    <w:rsid w:val="00E238AC"/>
    <w:rsid w:val="00E23B6D"/>
    <w:rsid w:val="00E24B75"/>
    <w:rsid w:val="00E26760"/>
    <w:rsid w:val="00E27B6A"/>
    <w:rsid w:val="00E303E6"/>
    <w:rsid w:val="00E31059"/>
    <w:rsid w:val="00E31316"/>
    <w:rsid w:val="00E31567"/>
    <w:rsid w:val="00E31AC6"/>
    <w:rsid w:val="00E31B28"/>
    <w:rsid w:val="00E322D7"/>
    <w:rsid w:val="00E32385"/>
    <w:rsid w:val="00E3298F"/>
    <w:rsid w:val="00E32F27"/>
    <w:rsid w:val="00E33000"/>
    <w:rsid w:val="00E333CF"/>
    <w:rsid w:val="00E338F0"/>
    <w:rsid w:val="00E33925"/>
    <w:rsid w:val="00E34619"/>
    <w:rsid w:val="00E34657"/>
    <w:rsid w:val="00E35C93"/>
    <w:rsid w:val="00E35FA4"/>
    <w:rsid w:val="00E362F6"/>
    <w:rsid w:val="00E364E0"/>
    <w:rsid w:val="00E3682C"/>
    <w:rsid w:val="00E36849"/>
    <w:rsid w:val="00E36B3B"/>
    <w:rsid w:val="00E36CC8"/>
    <w:rsid w:val="00E37589"/>
    <w:rsid w:val="00E4115B"/>
    <w:rsid w:val="00E41272"/>
    <w:rsid w:val="00E4154E"/>
    <w:rsid w:val="00E41EA0"/>
    <w:rsid w:val="00E420F5"/>
    <w:rsid w:val="00E42C41"/>
    <w:rsid w:val="00E42C8A"/>
    <w:rsid w:val="00E440CE"/>
    <w:rsid w:val="00E440F6"/>
    <w:rsid w:val="00E44608"/>
    <w:rsid w:val="00E45320"/>
    <w:rsid w:val="00E45771"/>
    <w:rsid w:val="00E45B07"/>
    <w:rsid w:val="00E4678A"/>
    <w:rsid w:val="00E4709D"/>
    <w:rsid w:val="00E47542"/>
    <w:rsid w:val="00E500B8"/>
    <w:rsid w:val="00E507C4"/>
    <w:rsid w:val="00E50D8D"/>
    <w:rsid w:val="00E50F6F"/>
    <w:rsid w:val="00E517EC"/>
    <w:rsid w:val="00E51C72"/>
    <w:rsid w:val="00E52093"/>
    <w:rsid w:val="00E5216A"/>
    <w:rsid w:val="00E5239A"/>
    <w:rsid w:val="00E5350B"/>
    <w:rsid w:val="00E53A77"/>
    <w:rsid w:val="00E54A34"/>
    <w:rsid w:val="00E551E5"/>
    <w:rsid w:val="00E5677F"/>
    <w:rsid w:val="00E570D8"/>
    <w:rsid w:val="00E57FCD"/>
    <w:rsid w:val="00E60086"/>
    <w:rsid w:val="00E605C8"/>
    <w:rsid w:val="00E61A39"/>
    <w:rsid w:val="00E620A7"/>
    <w:rsid w:val="00E622F3"/>
    <w:rsid w:val="00E627A4"/>
    <w:rsid w:val="00E63807"/>
    <w:rsid w:val="00E6491F"/>
    <w:rsid w:val="00E64DE9"/>
    <w:rsid w:val="00E64F9C"/>
    <w:rsid w:val="00E66AB7"/>
    <w:rsid w:val="00E6755F"/>
    <w:rsid w:val="00E7196C"/>
    <w:rsid w:val="00E719FA"/>
    <w:rsid w:val="00E71B5B"/>
    <w:rsid w:val="00E7295D"/>
    <w:rsid w:val="00E72B98"/>
    <w:rsid w:val="00E7344F"/>
    <w:rsid w:val="00E74169"/>
    <w:rsid w:val="00E746D6"/>
    <w:rsid w:val="00E75CE6"/>
    <w:rsid w:val="00E76934"/>
    <w:rsid w:val="00E80056"/>
    <w:rsid w:val="00E8074D"/>
    <w:rsid w:val="00E80FA5"/>
    <w:rsid w:val="00E81A3C"/>
    <w:rsid w:val="00E81ADE"/>
    <w:rsid w:val="00E81B73"/>
    <w:rsid w:val="00E81E71"/>
    <w:rsid w:val="00E82371"/>
    <w:rsid w:val="00E82BFF"/>
    <w:rsid w:val="00E832E0"/>
    <w:rsid w:val="00E8430B"/>
    <w:rsid w:val="00E84D12"/>
    <w:rsid w:val="00E85F62"/>
    <w:rsid w:val="00E86508"/>
    <w:rsid w:val="00E86C38"/>
    <w:rsid w:val="00E86C8B"/>
    <w:rsid w:val="00E870B5"/>
    <w:rsid w:val="00E87773"/>
    <w:rsid w:val="00E87C29"/>
    <w:rsid w:val="00E90210"/>
    <w:rsid w:val="00E904E7"/>
    <w:rsid w:val="00E9146E"/>
    <w:rsid w:val="00E925E0"/>
    <w:rsid w:val="00E92A0E"/>
    <w:rsid w:val="00E9384B"/>
    <w:rsid w:val="00E96898"/>
    <w:rsid w:val="00E96EE4"/>
    <w:rsid w:val="00E97931"/>
    <w:rsid w:val="00E97C71"/>
    <w:rsid w:val="00EA03B9"/>
    <w:rsid w:val="00EA13F6"/>
    <w:rsid w:val="00EA1A0D"/>
    <w:rsid w:val="00EA1C60"/>
    <w:rsid w:val="00EA2035"/>
    <w:rsid w:val="00EA25D8"/>
    <w:rsid w:val="00EA35DD"/>
    <w:rsid w:val="00EA36C0"/>
    <w:rsid w:val="00EA3C69"/>
    <w:rsid w:val="00EA438A"/>
    <w:rsid w:val="00EA4404"/>
    <w:rsid w:val="00EA59BF"/>
    <w:rsid w:val="00EA5A75"/>
    <w:rsid w:val="00EA5F10"/>
    <w:rsid w:val="00EA60C1"/>
    <w:rsid w:val="00EA62A1"/>
    <w:rsid w:val="00EA6577"/>
    <w:rsid w:val="00EA6587"/>
    <w:rsid w:val="00EA6BAD"/>
    <w:rsid w:val="00EA6C65"/>
    <w:rsid w:val="00EA74D8"/>
    <w:rsid w:val="00EB0039"/>
    <w:rsid w:val="00EB108A"/>
    <w:rsid w:val="00EB1337"/>
    <w:rsid w:val="00EB1614"/>
    <w:rsid w:val="00EB19AD"/>
    <w:rsid w:val="00EB1C78"/>
    <w:rsid w:val="00EB32F3"/>
    <w:rsid w:val="00EB345A"/>
    <w:rsid w:val="00EB43A7"/>
    <w:rsid w:val="00EB4604"/>
    <w:rsid w:val="00EB498B"/>
    <w:rsid w:val="00EB55D9"/>
    <w:rsid w:val="00EB677F"/>
    <w:rsid w:val="00EB7306"/>
    <w:rsid w:val="00EB737F"/>
    <w:rsid w:val="00EB73F5"/>
    <w:rsid w:val="00EB7DFB"/>
    <w:rsid w:val="00EC02DA"/>
    <w:rsid w:val="00EC0741"/>
    <w:rsid w:val="00EC117B"/>
    <w:rsid w:val="00EC1277"/>
    <w:rsid w:val="00EC1ED6"/>
    <w:rsid w:val="00EC1F42"/>
    <w:rsid w:val="00EC1F97"/>
    <w:rsid w:val="00EC2304"/>
    <w:rsid w:val="00EC409D"/>
    <w:rsid w:val="00EC5D85"/>
    <w:rsid w:val="00EC6015"/>
    <w:rsid w:val="00EC648D"/>
    <w:rsid w:val="00EC6D8F"/>
    <w:rsid w:val="00EC7AC1"/>
    <w:rsid w:val="00EC7BD2"/>
    <w:rsid w:val="00ED0F21"/>
    <w:rsid w:val="00ED11AA"/>
    <w:rsid w:val="00ED23EB"/>
    <w:rsid w:val="00ED2F9A"/>
    <w:rsid w:val="00ED34A7"/>
    <w:rsid w:val="00ED4298"/>
    <w:rsid w:val="00ED4310"/>
    <w:rsid w:val="00ED4468"/>
    <w:rsid w:val="00ED678A"/>
    <w:rsid w:val="00ED6AC9"/>
    <w:rsid w:val="00ED7CD0"/>
    <w:rsid w:val="00ED7CFD"/>
    <w:rsid w:val="00EE1EB9"/>
    <w:rsid w:val="00EE1EE2"/>
    <w:rsid w:val="00EE20D5"/>
    <w:rsid w:val="00EE2DE9"/>
    <w:rsid w:val="00EE3D75"/>
    <w:rsid w:val="00EE4582"/>
    <w:rsid w:val="00EE4944"/>
    <w:rsid w:val="00EE4FDF"/>
    <w:rsid w:val="00EE5A4F"/>
    <w:rsid w:val="00EE657A"/>
    <w:rsid w:val="00EE6768"/>
    <w:rsid w:val="00EE725D"/>
    <w:rsid w:val="00EE734D"/>
    <w:rsid w:val="00EE74BE"/>
    <w:rsid w:val="00EE78DF"/>
    <w:rsid w:val="00EF08B7"/>
    <w:rsid w:val="00EF0EC3"/>
    <w:rsid w:val="00EF17D4"/>
    <w:rsid w:val="00EF1C10"/>
    <w:rsid w:val="00EF2CB2"/>
    <w:rsid w:val="00EF2F00"/>
    <w:rsid w:val="00EF3080"/>
    <w:rsid w:val="00EF3C20"/>
    <w:rsid w:val="00EF505A"/>
    <w:rsid w:val="00EF548D"/>
    <w:rsid w:val="00EF56D2"/>
    <w:rsid w:val="00EF5808"/>
    <w:rsid w:val="00EF61F6"/>
    <w:rsid w:val="00EF6543"/>
    <w:rsid w:val="00EF65B6"/>
    <w:rsid w:val="00EF6C30"/>
    <w:rsid w:val="00EF7500"/>
    <w:rsid w:val="00EF788B"/>
    <w:rsid w:val="00F003E2"/>
    <w:rsid w:val="00F00F21"/>
    <w:rsid w:val="00F01737"/>
    <w:rsid w:val="00F01F9B"/>
    <w:rsid w:val="00F02153"/>
    <w:rsid w:val="00F02895"/>
    <w:rsid w:val="00F0296A"/>
    <w:rsid w:val="00F03490"/>
    <w:rsid w:val="00F046A7"/>
    <w:rsid w:val="00F04DD1"/>
    <w:rsid w:val="00F051DC"/>
    <w:rsid w:val="00F055D2"/>
    <w:rsid w:val="00F058A8"/>
    <w:rsid w:val="00F05D91"/>
    <w:rsid w:val="00F06C80"/>
    <w:rsid w:val="00F07433"/>
    <w:rsid w:val="00F07FF7"/>
    <w:rsid w:val="00F10F23"/>
    <w:rsid w:val="00F11515"/>
    <w:rsid w:val="00F115A1"/>
    <w:rsid w:val="00F11717"/>
    <w:rsid w:val="00F11992"/>
    <w:rsid w:val="00F11EC2"/>
    <w:rsid w:val="00F11F59"/>
    <w:rsid w:val="00F1201C"/>
    <w:rsid w:val="00F12CEC"/>
    <w:rsid w:val="00F12CF4"/>
    <w:rsid w:val="00F12EE7"/>
    <w:rsid w:val="00F13BE6"/>
    <w:rsid w:val="00F1514D"/>
    <w:rsid w:val="00F15958"/>
    <w:rsid w:val="00F15E60"/>
    <w:rsid w:val="00F16539"/>
    <w:rsid w:val="00F16D76"/>
    <w:rsid w:val="00F16E48"/>
    <w:rsid w:val="00F17420"/>
    <w:rsid w:val="00F17C0C"/>
    <w:rsid w:val="00F17CFB"/>
    <w:rsid w:val="00F20015"/>
    <w:rsid w:val="00F2011A"/>
    <w:rsid w:val="00F20172"/>
    <w:rsid w:val="00F222C0"/>
    <w:rsid w:val="00F23428"/>
    <w:rsid w:val="00F23C23"/>
    <w:rsid w:val="00F23EDB"/>
    <w:rsid w:val="00F24850"/>
    <w:rsid w:val="00F24BC5"/>
    <w:rsid w:val="00F24DA8"/>
    <w:rsid w:val="00F2559A"/>
    <w:rsid w:val="00F256CF"/>
    <w:rsid w:val="00F25C65"/>
    <w:rsid w:val="00F25E79"/>
    <w:rsid w:val="00F26957"/>
    <w:rsid w:val="00F26EA1"/>
    <w:rsid w:val="00F275CA"/>
    <w:rsid w:val="00F27F59"/>
    <w:rsid w:val="00F30CFA"/>
    <w:rsid w:val="00F30D65"/>
    <w:rsid w:val="00F30E9D"/>
    <w:rsid w:val="00F31553"/>
    <w:rsid w:val="00F31F92"/>
    <w:rsid w:val="00F3246D"/>
    <w:rsid w:val="00F32864"/>
    <w:rsid w:val="00F336C4"/>
    <w:rsid w:val="00F33ED4"/>
    <w:rsid w:val="00F345DA"/>
    <w:rsid w:val="00F3539B"/>
    <w:rsid w:val="00F366D7"/>
    <w:rsid w:val="00F366DD"/>
    <w:rsid w:val="00F36771"/>
    <w:rsid w:val="00F36D73"/>
    <w:rsid w:val="00F372E3"/>
    <w:rsid w:val="00F375B8"/>
    <w:rsid w:val="00F37A7E"/>
    <w:rsid w:val="00F41112"/>
    <w:rsid w:val="00F41482"/>
    <w:rsid w:val="00F41BD4"/>
    <w:rsid w:val="00F41C75"/>
    <w:rsid w:val="00F42ADB"/>
    <w:rsid w:val="00F43302"/>
    <w:rsid w:val="00F4374A"/>
    <w:rsid w:val="00F44895"/>
    <w:rsid w:val="00F45645"/>
    <w:rsid w:val="00F45D8C"/>
    <w:rsid w:val="00F46D3F"/>
    <w:rsid w:val="00F50D2D"/>
    <w:rsid w:val="00F5265F"/>
    <w:rsid w:val="00F531FA"/>
    <w:rsid w:val="00F5369F"/>
    <w:rsid w:val="00F53DB0"/>
    <w:rsid w:val="00F54F2C"/>
    <w:rsid w:val="00F55051"/>
    <w:rsid w:val="00F55112"/>
    <w:rsid w:val="00F5581F"/>
    <w:rsid w:val="00F56601"/>
    <w:rsid w:val="00F5671A"/>
    <w:rsid w:val="00F56949"/>
    <w:rsid w:val="00F57C27"/>
    <w:rsid w:val="00F60C1C"/>
    <w:rsid w:val="00F60C47"/>
    <w:rsid w:val="00F60F0E"/>
    <w:rsid w:val="00F6103F"/>
    <w:rsid w:val="00F61A69"/>
    <w:rsid w:val="00F61FAB"/>
    <w:rsid w:val="00F62557"/>
    <w:rsid w:val="00F62EBB"/>
    <w:rsid w:val="00F63236"/>
    <w:rsid w:val="00F63F1A"/>
    <w:rsid w:val="00F640A3"/>
    <w:rsid w:val="00F642DC"/>
    <w:rsid w:val="00F64BAE"/>
    <w:rsid w:val="00F64C24"/>
    <w:rsid w:val="00F64DC5"/>
    <w:rsid w:val="00F64E1C"/>
    <w:rsid w:val="00F64FF3"/>
    <w:rsid w:val="00F6501D"/>
    <w:rsid w:val="00F654D8"/>
    <w:rsid w:val="00F65B5A"/>
    <w:rsid w:val="00F66440"/>
    <w:rsid w:val="00F66A47"/>
    <w:rsid w:val="00F6726B"/>
    <w:rsid w:val="00F674C4"/>
    <w:rsid w:val="00F67CD7"/>
    <w:rsid w:val="00F7143F"/>
    <w:rsid w:val="00F71769"/>
    <w:rsid w:val="00F71C38"/>
    <w:rsid w:val="00F722BB"/>
    <w:rsid w:val="00F727E4"/>
    <w:rsid w:val="00F7377A"/>
    <w:rsid w:val="00F73989"/>
    <w:rsid w:val="00F744B5"/>
    <w:rsid w:val="00F7507D"/>
    <w:rsid w:val="00F75A05"/>
    <w:rsid w:val="00F75C7E"/>
    <w:rsid w:val="00F75EAF"/>
    <w:rsid w:val="00F76843"/>
    <w:rsid w:val="00F77A8E"/>
    <w:rsid w:val="00F77F6F"/>
    <w:rsid w:val="00F806DB"/>
    <w:rsid w:val="00F80829"/>
    <w:rsid w:val="00F808C6"/>
    <w:rsid w:val="00F80A45"/>
    <w:rsid w:val="00F80D93"/>
    <w:rsid w:val="00F8279D"/>
    <w:rsid w:val="00F8330F"/>
    <w:rsid w:val="00F83343"/>
    <w:rsid w:val="00F852BB"/>
    <w:rsid w:val="00F863AF"/>
    <w:rsid w:val="00F868E8"/>
    <w:rsid w:val="00F86ECB"/>
    <w:rsid w:val="00F87637"/>
    <w:rsid w:val="00F877B2"/>
    <w:rsid w:val="00F91B39"/>
    <w:rsid w:val="00F92174"/>
    <w:rsid w:val="00F92DFE"/>
    <w:rsid w:val="00F94233"/>
    <w:rsid w:val="00F94446"/>
    <w:rsid w:val="00F94936"/>
    <w:rsid w:val="00F94C3C"/>
    <w:rsid w:val="00F95347"/>
    <w:rsid w:val="00F953D5"/>
    <w:rsid w:val="00F96A68"/>
    <w:rsid w:val="00F9703A"/>
    <w:rsid w:val="00F97966"/>
    <w:rsid w:val="00F97B3E"/>
    <w:rsid w:val="00FA0104"/>
    <w:rsid w:val="00FA1168"/>
    <w:rsid w:val="00FA1676"/>
    <w:rsid w:val="00FA1BED"/>
    <w:rsid w:val="00FA279D"/>
    <w:rsid w:val="00FA2C7B"/>
    <w:rsid w:val="00FA33F8"/>
    <w:rsid w:val="00FA39D9"/>
    <w:rsid w:val="00FA4D97"/>
    <w:rsid w:val="00FA53D4"/>
    <w:rsid w:val="00FA54FF"/>
    <w:rsid w:val="00FA67EB"/>
    <w:rsid w:val="00FA6899"/>
    <w:rsid w:val="00FA68BB"/>
    <w:rsid w:val="00FA6C72"/>
    <w:rsid w:val="00FA6C8B"/>
    <w:rsid w:val="00FA724B"/>
    <w:rsid w:val="00FA72B7"/>
    <w:rsid w:val="00FA7560"/>
    <w:rsid w:val="00FB0377"/>
    <w:rsid w:val="00FB1293"/>
    <w:rsid w:val="00FB287E"/>
    <w:rsid w:val="00FB2E70"/>
    <w:rsid w:val="00FB3510"/>
    <w:rsid w:val="00FB3654"/>
    <w:rsid w:val="00FB3CCD"/>
    <w:rsid w:val="00FB4FDC"/>
    <w:rsid w:val="00FB5A90"/>
    <w:rsid w:val="00FB6567"/>
    <w:rsid w:val="00FB6AEE"/>
    <w:rsid w:val="00FB6CB5"/>
    <w:rsid w:val="00FB717A"/>
    <w:rsid w:val="00FB719C"/>
    <w:rsid w:val="00FB7F9A"/>
    <w:rsid w:val="00FB7FB8"/>
    <w:rsid w:val="00FC03E1"/>
    <w:rsid w:val="00FC053A"/>
    <w:rsid w:val="00FC08AA"/>
    <w:rsid w:val="00FC0B70"/>
    <w:rsid w:val="00FC0E97"/>
    <w:rsid w:val="00FC105F"/>
    <w:rsid w:val="00FC1425"/>
    <w:rsid w:val="00FC3334"/>
    <w:rsid w:val="00FC3B82"/>
    <w:rsid w:val="00FC3C0C"/>
    <w:rsid w:val="00FC43BB"/>
    <w:rsid w:val="00FC4E2B"/>
    <w:rsid w:val="00FC4F3E"/>
    <w:rsid w:val="00FC56CB"/>
    <w:rsid w:val="00FC611A"/>
    <w:rsid w:val="00FC7723"/>
    <w:rsid w:val="00FC7E60"/>
    <w:rsid w:val="00FD0745"/>
    <w:rsid w:val="00FD1175"/>
    <w:rsid w:val="00FD19A1"/>
    <w:rsid w:val="00FD1A1D"/>
    <w:rsid w:val="00FD1E40"/>
    <w:rsid w:val="00FD25C2"/>
    <w:rsid w:val="00FD32E4"/>
    <w:rsid w:val="00FD3663"/>
    <w:rsid w:val="00FD393D"/>
    <w:rsid w:val="00FD4A61"/>
    <w:rsid w:val="00FD545A"/>
    <w:rsid w:val="00FD77ED"/>
    <w:rsid w:val="00FD7826"/>
    <w:rsid w:val="00FD7872"/>
    <w:rsid w:val="00FE14C1"/>
    <w:rsid w:val="00FE15A6"/>
    <w:rsid w:val="00FE1A8E"/>
    <w:rsid w:val="00FE21E0"/>
    <w:rsid w:val="00FE2636"/>
    <w:rsid w:val="00FE3248"/>
    <w:rsid w:val="00FE3419"/>
    <w:rsid w:val="00FE34C7"/>
    <w:rsid w:val="00FE3E9D"/>
    <w:rsid w:val="00FE3F09"/>
    <w:rsid w:val="00FE4338"/>
    <w:rsid w:val="00FE4532"/>
    <w:rsid w:val="00FE4FF8"/>
    <w:rsid w:val="00FE62D4"/>
    <w:rsid w:val="00FF04AD"/>
    <w:rsid w:val="00FF09DB"/>
    <w:rsid w:val="00FF21B0"/>
    <w:rsid w:val="00FF2948"/>
    <w:rsid w:val="00FF2F33"/>
    <w:rsid w:val="00FF35FB"/>
    <w:rsid w:val="00FF36EF"/>
    <w:rsid w:val="00FF3C17"/>
    <w:rsid w:val="00FF3E94"/>
    <w:rsid w:val="00FF3F6A"/>
    <w:rsid w:val="00FF3FAC"/>
    <w:rsid w:val="00FF424A"/>
    <w:rsid w:val="00FF4287"/>
    <w:rsid w:val="00FF4868"/>
    <w:rsid w:val="00FF5766"/>
    <w:rsid w:val="00FF587F"/>
    <w:rsid w:val="00FF5974"/>
    <w:rsid w:val="00FF5E3A"/>
    <w:rsid w:val="00FF5EAC"/>
    <w:rsid w:val="00FF633C"/>
    <w:rsid w:val="00FF642D"/>
    <w:rsid w:val="00FF6C5F"/>
    <w:rsid w:val="00FF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EB"/>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97630"/>
    <w:pPr>
      <w:keepNext/>
      <w:keepLines/>
      <w:widowControl w:val="0"/>
      <w:spacing w:after="360"/>
      <w:ind w:left="-360"/>
      <w:jc w:val="center"/>
      <w:outlineLvl w:val="0"/>
    </w:pPr>
    <w:rPr>
      <w:rFonts w:asciiTheme="minorHAnsi" w:hAnsiTheme="minorHAnsi" w:cs="Times New Roman"/>
      <w:b/>
      <w:color w:val="000000"/>
      <w:sz w:val="28"/>
      <w:szCs w:val="23"/>
    </w:rPr>
  </w:style>
  <w:style w:type="paragraph" w:styleId="Heading2">
    <w:name w:val="heading 2"/>
    <w:basedOn w:val="Normal"/>
    <w:next w:val="Normal"/>
    <w:link w:val="Heading2Char"/>
    <w:autoRedefine/>
    <w:uiPriority w:val="99"/>
    <w:qFormat/>
    <w:rsid w:val="004407A9"/>
    <w:pPr>
      <w:keepNext/>
      <w:widowControl w:val="0"/>
      <w:spacing w:before="60" w:line="240" w:lineRule="auto"/>
      <w:jc w:val="center"/>
      <w:outlineLvl w:val="1"/>
    </w:pPr>
    <w:rPr>
      <w:rFonts w:asciiTheme="minorHAnsi" w:eastAsiaTheme="majorEastAsia" w:hAnsiTheme="minorHAnsi" w:cs="Times New Roman"/>
      <w:b/>
      <w:color w:val="000000"/>
      <w:szCs w:val="22"/>
    </w:rPr>
  </w:style>
  <w:style w:type="paragraph" w:styleId="Heading3">
    <w:name w:val="heading 3"/>
    <w:basedOn w:val="Normal"/>
    <w:next w:val="Normal"/>
    <w:link w:val="Heading3Char"/>
    <w:autoRedefine/>
    <w:uiPriority w:val="99"/>
    <w:qFormat/>
    <w:locked/>
    <w:rsid w:val="005D1FA6"/>
    <w:pPr>
      <w:keepNext/>
      <w:keepLines/>
      <w:spacing w:beforeLines="40" w:before="96" w:line="240" w:lineRule="auto"/>
      <w:outlineLvl w:val="2"/>
    </w:pPr>
    <w:rPr>
      <w:rFonts w:asciiTheme="minorHAnsi" w:hAnsiTheme="minorHAnsi" w:cs="Times New Roman"/>
      <w:b/>
      <w:iCs/>
      <w:color w:val="000000"/>
      <w:szCs w:val="22"/>
    </w:rPr>
  </w:style>
  <w:style w:type="paragraph" w:styleId="Heading4">
    <w:name w:val="heading 4"/>
    <w:basedOn w:val="Normal"/>
    <w:next w:val="Normal"/>
    <w:link w:val="Heading4Char"/>
    <w:autoRedefine/>
    <w:uiPriority w:val="99"/>
    <w:qFormat/>
    <w:locked/>
    <w:rsid w:val="00CD72B2"/>
    <w:pPr>
      <w:keepNext/>
      <w:spacing w:beforeLines="40" w:before="96" w:line="240" w:lineRule="auto"/>
      <w:outlineLvl w:val="3"/>
    </w:pPr>
    <w:rPr>
      <w:rFonts w:asciiTheme="minorHAnsi" w:hAnsiTheme="minorHAnsi" w:cs="Times New Roman"/>
      <w:b/>
      <w:szCs w:val="22"/>
    </w:rPr>
  </w:style>
  <w:style w:type="paragraph" w:styleId="Heading5">
    <w:name w:val="heading 5"/>
    <w:basedOn w:val="Heading3"/>
    <w:next w:val="Heading3"/>
    <w:link w:val="Heading5Char"/>
    <w:uiPriority w:val="99"/>
    <w:qFormat/>
    <w:locked/>
    <w:rsid w:val="00AB72BF"/>
    <w:pPr>
      <w:spacing w:before="240"/>
      <w:outlineLvl w:val="4"/>
    </w:pPr>
    <w:rPr>
      <w:iCs w:val="0"/>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630"/>
    <w:rPr>
      <w:rFonts w:asciiTheme="minorHAnsi" w:hAnsiTheme="minorHAnsi"/>
      <w:b/>
      <w:bCs/>
      <w:color w:val="000000"/>
      <w:sz w:val="28"/>
      <w:szCs w:val="23"/>
    </w:rPr>
  </w:style>
  <w:style w:type="character" w:customStyle="1" w:styleId="Heading2Char">
    <w:name w:val="Heading 2 Char"/>
    <w:basedOn w:val="DefaultParagraphFont"/>
    <w:link w:val="Heading2"/>
    <w:uiPriority w:val="99"/>
    <w:locked/>
    <w:rsid w:val="004407A9"/>
    <w:rPr>
      <w:rFonts w:asciiTheme="minorHAnsi" w:eastAsiaTheme="majorEastAsia" w:hAnsiTheme="minorHAnsi"/>
      <w:b/>
      <w:bCs/>
      <w:color w:val="000000"/>
    </w:rPr>
  </w:style>
  <w:style w:type="character" w:customStyle="1" w:styleId="Heading3Char">
    <w:name w:val="Heading 3 Char"/>
    <w:basedOn w:val="DefaultParagraphFont"/>
    <w:link w:val="Heading3"/>
    <w:uiPriority w:val="99"/>
    <w:locked/>
    <w:rsid w:val="005D1FA6"/>
    <w:rPr>
      <w:rFonts w:asciiTheme="minorHAnsi" w:hAnsiTheme="minorHAnsi"/>
      <w:b/>
      <w:bCs/>
      <w:iCs/>
      <w:color w:val="000000"/>
    </w:rPr>
  </w:style>
  <w:style w:type="character" w:customStyle="1" w:styleId="Heading4Char">
    <w:name w:val="Heading 4 Char"/>
    <w:basedOn w:val="DefaultParagraphFont"/>
    <w:link w:val="Heading4"/>
    <w:uiPriority w:val="99"/>
    <w:locked/>
    <w:rsid w:val="00CD72B2"/>
    <w:rPr>
      <w:rFonts w:asciiTheme="minorHAnsi" w:hAnsiTheme="minorHAnsi"/>
      <w:b/>
      <w:bCs/>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2"/>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4"/>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3"/>
      </w:numPr>
    </w:pPr>
  </w:style>
  <w:style w:type="character" w:styleId="LineNumber">
    <w:name w:val="line number"/>
    <w:basedOn w:val="DefaultParagraphFont"/>
    <w:uiPriority w:val="99"/>
    <w:unhideWhenUsed/>
    <w:locked/>
    <w:rsid w:val="008A3518"/>
  </w:style>
  <w:style w:type="paragraph" w:styleId="List2">
    <w:name w:val="List 2"/>
    <w:basedOn w:val="Normal"/>
    <w:uiPriority w:val="99"/>
    <w:unhideWhenUsed/>
    <w:locked/>
    <w:rsid w:val="001B31C0"/>
    <w:pPr>
      <w:ind w:left="720" w:hanging="360"/>
      <w:contextualSpacing/>
    </w:pPr>
  </w:style>
  <w:style w:type="paragraph" w:styleId="ListBullet2">
    <w:name w:val="List Bullet 2"/>
    <w:basedOn w:val="Normal"/>
    <w:uiPriority w:val="99"/>
    <w:unhideWhenUsed/>
    <w:locked/>
    <w:rsid w:val="001B31C0"/>
    <w:pPr>
      <w:numPr>
        <w:numId w:val="6"/>
      </w:numPr>
      <w:contextualSpacing/>
    </w:pPr>
  </w:style>
  <w:style w:type="paragraph" w:styleId="ListBullet3">
    <w:name w:val="List Bullet 3"/>
    <w:basedOn w:val="Normal"/>
    <w:uiPriority w:val="99"/>
    <w:unhideWhenUsed/>
    <w:locked/>
    <w:rsid w:val="001B31C0"/>
    <w:pPr>
      <w:numPr>
        <w:numId w:val="7"/>
      </w:numPr>
      <w:contextualSpacing/>
    </w:pPr>
  </w:style>
  <w:style w:type="paragraph" w:styleId="ListBullet4">
    <w:name w:val="List Bullet 4"/>
    <w:basedOn w:val="Normal"/>
    <w:uiPriority w:val="99"/>
    <w:unhideWhenUsed/>
    <w:locked/>
    <w:rsid w:val="001B31C0"/>
    <w:pPr>
      <w:numPr>
        <w:numId w:val="8"/>
      </w:numPr>
      <w:contextualSpacing/>
    </w:pPr>
  </w:style>
  <w:style w:type="paragraph" w:styleId="List4">
    <w:name w:val="List 4"/>
    <w:basedOn w:val="Normal"/>
    <w:uiPriority w:val="99"/>
    <w:unhideWhenUsed/>
    <w:locked/>
    <w:rsid w:val="00E87773"/>
    <w:pPr>
      <w:ind w:left="1440" w:hanging="360"/>
      <w:contextualSpacing/>
    </w:pPr>
  </w:style>
  <w:style w:type="character" w:customStyle="1" w:styleId="workgroup">
    <w:name w:val="workgroup"/>
    <w:basedOn w:val="DefaultParagraphFont"/>
    <w:rsid w:val="00042D5B"/>
  </w:style>
  <w:style w:type="character" w:customStyle="1" w:styleId="organization">
    <w:name w:val="organization"/>
    <w:basedOn w:val="DefaultParagraphFont"/>
    <w:rsid w:val="00042D5B"/>
  </w:style>
  <w:style w:type="paragraph" w:styleId="List3">
    <w:name w:val="List 3"/>
    <w:basedOn w:val="Normal"/>
    <w:uiPriority w:val="99"/>
    <w:unhideWhenUsed/>
    <w:locked/>
    <w:rsid w:val="00DC5A76"/>
    <w:pPr>
      <w:ind w:left="1080" w:hanging="360"/>
      <w:contextualSpacing/>
    </w:pPr>
  </w:style>
  <w:style w:type="table" w:styleId="LightGrid-Accent1">
    <w:name w:val="Light Grid Accent 1"/>
    <w:basedOn w:val="TableNormal"/>
    <w:uiPriority w:val="62"/>
    <w:rsid w:val="007431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IntenseReference">
    <w:name w:val="Intense Reference"/>
    <w:basedOn w:val="DefaultParagraphFont"/>
    <w:uiPriority w:val="32"/>
    <w:qFormat/>
    <w:rsid w:val="00BC4543"/>
    <w:rPr>
      <w:b/>
      <w:bCs/>
      <w:smallCaps/>
      <w:color w:val="C0504D" w:themeColor="accent2"/>
      <w:spacing w:val="5"/>
      <w:u w:val="single"/>
    </w:rPr>
  </w:style>
  <w:style w:type="table" w:styleId="LightShading">
    <w:name w:val="Light Shading"/>
    <w:basedOn w:val="TableNormal"/>
    <w:uiPriority w:val="60"/>
    <w:rsid w:val="008210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82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unhideWhenUsed/>
    <w:locked/>
    <w:rsid w:val="00994628"/>
    <w:pPr>
      <w:ind w:left="360"/>
      <w:contextualSpacing/>
    </w:pPr>
  </w:style>
  <w:style w:type="paragraph" w:styleId="ListBullet5">
    <w:name w:val="List Bullet 5"/>
    <w:basedOn w:val="Normal"/>
    <w:uiPriority w:val="99"/>
    <w:unhideWhenUsed/>
    <w:locked/>
    <w:rsid w:val="00162E08"/>
    <w:pPr>
      <w:numPr>
        <w:numId w:val="9"/>
      </w:numPr>
      <w:contextualSpacing/>
    </w:pPr>
  </w:style>
  <w:style w:type="character" w:styleId="CommentReference">
    <w:name w:val="annotation reference"/>
    <w:basedOn w:val="DefaultParagraphFont"/>
    <w:uiPriority w:val="99"/>
    <w:semiHidden/>
    <w:unhideWhenUsed/>
    <w:locked/>
    <w:rsid w:val="00C16968"/>
    <w:rPr>
      <w:sz w:val="16"/>
      <w:szCs w:val="16"/>
    </w:rPr>
  </w:style>
  <w:style w:type="paragraph" w:styleId="CommentText">
    <w:name w:val="annotation text"/>
    <w:basedOn w:val="Normal"/>
    <w:link w:val="CommentTextChar"/>
    <w:uiPriority w:val="99"/>
    <w:semiHidden/>
    <w:unhideWhenUsed/>
    <w:locked/>
    <w:rsid w:val="00C16968"/>
    <w:pPr>
      <w:spacing w:line="240" w:lineRule="auto"/>
    </w:pPr>
    <w:rPr>
      <w:sz w:val="20"/>
    </w:rPr>
  </w:style>
  <w:style w:type="character" w:customStyle="1" w:styleId="CommentTextChar">
    <w:name w:val="Comment Text Char"/>
    <w:basedOn w:val="DefaultParagraphFont"/>
    <w:link w:val="CommentText"/>
    <w:uiPriority w:val="99"/>
    <w:semiHidden/>
    <w:rsid w:val="00C16968"/>
    <w:rPr>
      <w:rFonts w:cs="Arial"/>
      <w:bCs/>
      <w:sz w:val="20"/>
      <w:szCs w:val="20"/>
    </w:rPr>
  </w:style>
  <w:style w:type="paragraph" w:styleId="CommentSubject">
    <w:name w:val="annotation subject"/>
    <w:basedOn w:val="CommentText"/>
    <w:next w:val="CommentText"/>
    <w:link w:val="CommentSubjectChar"/>
    <w:uiPriority w:val="99"/>
    <w:semiHidden/>
    <w:unhideWhenUsed/>
    <w:locked/>
    <w:rsid w:val="00C16968"/>
    <w:rPr>
      <w:b/>
    </w:rPr>
  </w:style>
  <w:style w:type="character" w:customStyle="1" w:styleId="CommentSubjectChar">
    <w:name w:val="Comment Subject Char"/>
    <w:basedOn w:val="CommentTextChar"/>
    <w:link w:val="CommentSubject"/>
    <w:uiPriority w:val="99"/>
    <w:semiHidden/>
    <w:rsid w:val="00C16968"/>
    <w:rPr>
      <w:rFonts w:cs="Arial"/>
      <w:b/>
      <w:bCs/>
      <w:sz w:val="20"/>
      <w:szCs w:val="20"/>
    </w:rPr>
  </w:style>
  <w:style w:type="paragraph" w:styleId="FootnoteText">
    <w:name w:val="footnote text"/>
    <w:basedOn w:val="Normal"/>
    <w:link w:val="FootnoteTextChar"/>
    <w:uiPriority w:val="99"/>
    <w:unhideWhenUsed/>
    <w:locked/>
    <w:rsid w:val="00271F5B"/>
    <w:pPr>
      <w:autoSpaceDE/>
      <w:autoSpaceDN/>
      <w:adjustRightInd/>
      <w:spacing w:before="0" w:after="0" w:line="240" w:lineRule="auto"/>
    </w:pPr>
    <w:rPr>
      <w:rFonts w:asciiTheme="minorHAnsi" w:eastAsiaTheme="minorEastAsia" w:hAnsiTheme="minorHAnsi" w:cstheme="minorBidi"/>
      <w:bCs w:val="0"/>
      <w:sz w:val="24"/>
      <w:szCs w:val="24"/>
    </w:rPr>
  </w:style>
  <w:style w:type="character" w:customStyle="1" w:styleId="FootnoteTextChar">
    <w:name w:val="Footnote Text Char"/>
    <w:basedOn w:val="DefaultParagraphFont"/>
    <w:link w:val="FootnoteText"/>
    <w:uiPriority w:val="99"/>
    <w:rsid w:val="00271F5B"/>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locked/>
    <w:rsid w:val="00271F5B"/>
    <w:rPr>
      <w:vertAlign w:val="superscript"/>
    </w:rPr>
  </w:style>
  <w:style w:type="paragraph" w:styleId="Revision">
    <w:name w:val="Revision"/>
    <w:hidden/>
    <w:uiPriority w:val="99"/>
    <w:semiHidden/>
    <w:rsid w:val="002F13EF"/>
    <w:rPr>
      <w:rFont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EB"/>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97630"/>
    <w:pPr>
      <w:keepNext/>
      <w:keepLines/>
      <w:widowControl w:val="0"/>
      <w:spacing w:after="360"/>
      <w:ind w:left="-360"/>
      <w:jc w:val="center"/>
      <w:outlineLvl w:val="0"/>
    </w:pPr>
    <w:rPr>
      <w:rFonts w:asciiTheme="minorHAnsi" w:hAnsiTheme="minorHAnsi" w:cs="Times New Roman"/>
      <w:b/>
      <w:color w:val="000000"/>
      <w:sz w:val="28"/>
      <w:szCs w:val="23"/>
    </w:rPr>
  </w:style>
  <w:style w:type="paragraph" w:styleId="Heading2">
    <w:name w:val="heading 2"/>
    <w:basedOn w:val="Normal"/>
    <w:next w:val="Normal"/>
    <w:link w:val="Heading2Char"/>
    <w:autoRedefine/>
    <w:uiPriority w:val="99"/>
    <w:qFormat/>
    <w:rsid w:val="004407A9"/>
    <w:pPr>
      <w:keepNext/>
      <w:widowControl w:val="0"/>
      <w:spacing w:before="60" w:line="240" w:lineRule="auto"/>
      <w:jc w:val="center"/>
      <w:outlineLvl w:val="1"/>
    </w:pPr>
    <w:rPr>
      <w:rFonts w:asciiTheme="minorHAnsi" w:eastAsiaTheme="majorEastAsia" w:hAnsiTheme="minorHAnsi" w:cs="Times New Roman"/>
      <w:b/>
      <w:color w:val="000000"/>
      <w:szCs w:val="22"/>
    </w:rPr>
  </w:style>
  <w:style w:type="paragraph" w:styleId="Heading3">
    <w:name w:val="heading 3"/>
    <w:basedOn w:val="Normal"/>
    <w:next w:val="Normal"/>
    <w:link w:val="Heading3Char"/>
    <w:autoRedefine/>
    <w:uiPriority w:val="99"/>
    <w:qFormat/>
    <w:locked/>
    <w:rsid w:val="005D1FA6"/>
    <w:pPr>
      <w:keepNext/>
      <w:keepLines/>
      <w:spacing w:beforeLines="40" w:before="96" w:line="240" w:lineRule="auto"/>
      <w:outlineLvl w:val="2"/>
    </w:pPr>
    <w:rPr>
      <w:rFonts w:asciiTheme="minorHAnsi" w:hAnsiTheme="minorHAnsi" w:cs="Times New Roman"/>
      <w:b/>
      <w:iCs/>
      <w:color w:val="000000"/>
      <w:szCs w:val="22"/>
    </w:rPr>
  </w:style>
  <w:style w:type="paragraph" w:styleId="Heading4">
    <w:name w:val="heading 4"/>
    <w:basedOn w:val="Normal"/>
    <w:next w:val="Normal"/>
    <w:link w:val="Heading4Char"/>
    <w:autoRedefine/>
    <w:uiPriority w:val="99"/>
    <w:qFormat/>
    <w:locked/>
    <w:rsid w:val="00CD72B2"/>
    <w:pPr>
      <w:keepNext/>
      <w:spacing w:beforeLines="40" w:before="96" w:line="240" w:lineRule="auto"/>
      <w:outlineLvl w:val="3"/>
    </w:pPr>
    <w:rPr>
      <w:rFonts w:asciiTheme="minorHAnsi" w:hAnsiTheme="minorHAnsi" w:cs="Times New Roman"/>
      <w:b/>
      <w:szCs w:val="22"/>
    </w:rPr>
  </w:style>
  <w:style w:type="paragraph" w:styleId="Heading5">
    <w:name w:val="heading 5"/>
    <w:basedOn w:val="Heading3"/>
    <w:next w:val="Heading3"/>
    <w:link w:val="Heading5Char"/>
    <w:uiPriority w:val="99"/>
    <w:qFormat/>
    <w:locked/>
    <w:rsid w:val="00AB72BF"/>
    <w:pPr>
      <w:spacing w:before="240"/>
      <w:outlineLvl w:val="4"/>
    </w:pPr>
    <w:rPr>
      <w:iCs w:val="0"/>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630"/>
    <w:rPr>
      <w:rFonts w:asciiTheme="minorHAnsi" w:hAnsiTheme="minorHAnsi"/>
      <w:b/>
      <w:bCs/>
      <w:color w:val="000000"/>
      <w:sz w:val="28"/>
      <w:szCs w:val="23"/>
    </w:rPr>
  </w:style>
  <w:style w:type="character" w:customStyle="1" w:styleId="Heading2Char">
    <w:name w:val="Heading 2 Char"/>
    <w:basedOn w:val="DefaultParagraphFont"/>
    <w:link w:val="Heading2"/>
    <w:uiPriority w:val="99"/>
    <w:locked/>
    <w:rsid w:val="004407A9"/>
    <w:rPr>
      <w:rFonts w:asciiTheme="minorHAnsi" w:eastAsiaTheme="majorEastAsia" w:hAnsiTheme="minorHAnsi"/>
      <w:b/>
      <w:bCs/>
      <w:color w:val="000000"/>
    </w:rPr>
  </w:style>
  <w:style w:type="character" w:customStyle="1" w:styleId="Heading3Char">
    <w:name w:val="Heading 3 Char"/>
    <w:basedOn w:val="DefaultParagraphFont"/>
    <w:link w:val="Heading3"/>
    <w:uiPriority w:val="99"/>
    <w:locked/>
    <w:rsid w:val="005D1FA6"/>
    <w:rPr>
      <w:rFonts w:asciiTheme="minorHAnsi" w:hAnsiTheme="minorHAnsi"/>
      <w:b/>
      <w:bCs/>
      <w:iCs/>
      <w:color w:val="000000"/>
    </w:rPr>
  </w:style>
  <w:style w:type="character" w:customStyle="1" w:styleId="Heading4Char">
    <w:name w:val="Heading 4 Char"/>
    <w:basedOn w:val="DefaultParagraphFont"/>
    <w:link w:val="Heading4"/>
    <w:uiPriority w:val="99"/>
    <w:locked/>
    <w:rsid w:val="00CD72B2"/>
    <w:rPr>
      <w:rFonts w:asciiTheme="minorHAnsi" w:hAnsiTheme="minorHAnsi"/>
      <w:b/>
      <w:bCs/>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2"/>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4"/>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3"/>
      </w:numPr>
    </w:pPr>
  </w:style>
  <w:style w:type="character" w:styleId="LineNumber">
    <w:name w:val="line number"/>
    <w:basedOn w:val="DefaultParagraphFont"/>
    <w:uiPriority w:val="99"/>
    <w:unhideWhenUsed/>
    <w:locked/>
    <w:rsid w:val="008A3518"/>
  </w:style>
  <w:style w:type="paragraph" w:styleId="List2">
    <w:name w:val="List 2"/>
    <w:basedOn w:val="Normal"/>
    <w:uiPriority w:val="99"/>
    <w:unhideWhenUsed/>
    <w:locked/>
    <w:rsid w:val="001B31C0"/>
    <w:pPr>
      <w:ind w:left="720" w:hanging="360"/>
      <w:contextualSpacing/>
    </w:pPr>
  </w:style>
  <w:style w:type="paragraph" w:styleId="ListBullet2">
    <w:name w:val="List Bullet 2"/>
    <w:basedOn w:val="Normal"/>
    <w:uiPriority w:val="99"/>
    <w:unhideWhenUsed/>
    <w:locked/>
    <w:rsid w:val="001B31C0"/>
    <w:pPr>
      <w:numPr>
        <w:numId w:val="6"/>
      </w:numPr>
      <w:contextualSpacing/>
    </w:pPr>
  </w:style>
  <w:style w:type="paragraph" w:styleId="ListBullet3">
    <w:name w:val="List Bullet 3"/>
    <w:basedOn w:val="Normal"/>
    <w:uiPriority w:val="99"/>
    <w:unhideWhenUsed/>
    <w:locked/>
    <w:rsid w:val="001B31C0"/>
    <w:pPr>
      <w:numPr>
        <w:numId w:val="7"/>
      </w:numPr>
      <w:contextualSpacing/>
    </w:pPr>
  </w:style>
  <w:style w:type="paragraph" w:styleId="ListBullet4">
    <w:name w:val="List Bullet 4"/>
    <w:basedOn w:val="Normal"/>
    <w:uiPriority w:val="99"/>
    <w:unhideWhenUsed/>
    <w:locked/>
    <w:rsid w:val="001B31C0"/>
    <w:pPr>
      <w:numPr>
        <w:numId w:val="8"/>
      </w:numPr>
      <w:contextualSpacing/>
    </w:pPr>
  </w:style>
  <w:style w:type="paragraph" w:styleId="List4">
    <w:name w:val="List 4"/>
    <w:basedOn w:val="Normal"/>
    <w:uiPriority w:val="99"/>
    <w:unhideWhenUsed/>
    <w:locked/>
    <w:rsid w:val="00E87773"/>
    <w:pPr>
      <w:ind w:left="1440" w:hanging="360"/>
      <w:contextualSpacing/>
    </w:pPr>
  </w:style>
  <w:style w:type="character" w:customStyle="1" w:styleId="workgroup">
    <w:name w:val="workgroup"/>
    <w:basedOn w:val="DefaultParagraphFont"/>
    <w:rsid w:val="00042D5B"/>
  </w:style>
  <w:style w:type="character" w:customStyle="1" w:styleId="organization">
    <w:name w:val="organization"/>
    <w:basedOn w:val="DefaultParagraphFont"/>
    <w:rsid w:val="00042D5B"/>
  </w:style>
  <w:style w:type="paragraph" w:styleId="List3">
    <w:name w:val="List 3"/>
    <w:basedOn w:val="Normal"/>
    <w:uiPriority w:val="99"/>
    <w:unhideWhenUsed/>
    <w:locked/>
    <w:rsid w:val="00DC5A76"/>
    <w:pPr>
      <w:ind w:left="1080" w:hanging="360"/>
      <w:contextualSpacing/>
    </w:pPr>
  </w:style>
  <w:style w:type="table" w:styleId="LightGrid-Accent1">
    <w:name w:val="Light Grid Accent 1"/>
    <w:basedOn w:val="TableNormal"/>
    <w:uiPriority w:val="62"/>
    <w:rsid w:val="007431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IntenseReference">
    <w:name w:val="Intense Reference"/>
    <w:basedOn w:val="DefaultParagraphFont"/>
    <w:uiPriority w:val="32"/>
    <w:qFormat/>
    <w:rsid w:val="00BC4543"/>
    <w:rPr>
      <w:b/>
      <w:bCs/>
      <w:smallCaps/>
      <w:color w:val="C0504D" w:themeColor="accent2"/>
      <w:spacing w:val="5"/>
      <w:u w:val="single"/>
    </w:rPr>
  </w:style>
  <w:style w:type="table" w:styleId="LightShading">
    <w:name w:val="Light Shading"/>
    <w:basedOn w:val="TableNormal"/>
    <w:uiPriority w:val="60"/>
    <w:rsid w:val="008210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82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unhideWhenUsed/>
    <w:locked/>
    <w:rsid w:val="00994628"/>
    <w:pPr>
      <w:ind w:left="360"/>
      <w:contextualSpacing/>
    </w:pPr>
  </w:style>
  <w:style w:type="paragraph" w:styleId="ListBullet5">
    <w:name w:val="List Bullet 5"/>
    <w:basedOn w:val="Normal"/>
    <w:uiPriority w:val="99"/>
    <w:unhideWhenUsed/>
    <w:locked/>
    <w:rsid w:val="00162E08"/>
    <w:pPr>
      <w:numPr>
        <w:numId w:val="9"/>
      </w:numPr>
      <w:contextualSpacing/>
    </w:pPr>
  </w:style>
  <w:style w:type="character" w:styleId="CommentReference">
    <w:name w:val="annotation reference"/>
    <w:basedOn w:val="DefaultParagraphFont"/>
    <w:uiPriority w:val="99"/>
    <w:semiHidden/>
    <w:unhideWhenUsed/>
    <w:locked/>
    <w:rsid w:val="00C16968"/>
    <w:rPr>
      <w:sz w:val="16"/>
      <w:szCs w:val="16"/>
    </w:rPr>
  </w:style>
  <w:style w:type="paragraph" w:styleId="CommentText">
    <w:name w:val="annotation text"/>
    <w:basedOn w:val="Normal"/>
    <w:link w:val="CommentTextChar"/>
    <w:uiPriority w:val="99"/>
    <w:semiHidden/>
    <w:unhideWhenUsed/>
    <w:locked/>
    <w:rsid w:val="00C16968"/>
    <w:pPr>
      <w:spacing w:line="240" w:lineRule="auto"/>
    </w:pPr>
    <w:rPr>
      <w:sz w:val="20"/>
    </w:rPr>
  </w:style>
  <w:style w:type="character" w:customStyle="1" w:styleId="CommentTextChar">
    <w:name w:val="Comment Text Char"/>
    <w:basedOn w:val="DefaultParagraphFont"/>
    <w:link w:val="CommentText"/>
    <w:uiPriority w:val="99"/>
    <w:semiHidden/>
    <w:rsid w:val="00C16968"/>
    <w:rPr>
      <w:rFonts w:cs="Arial"/>
      <w:bCs/>
      <w:sz w:val="20"/>
      <w:szCs w:val="20"/>
    </w:rPr>
  </w:style>
  <w:style w:type="paragraph" w:styleId="CommentSubject">
    <w:name w:val="annotation subject"/>
    <w:basedOn w:val="CommentText"/>
    <w:next w:val="CommentText"/>
    <w:link w:val="CommentSubjectChar"/>
    <w:uiPriority w:val="99"/>
    <w:semiHidden/>
    <w:unhideWhenUsed/>
    <w:locked/>
    <w:rsid w:val="00C16968"/>
    <w:rPr>
      <w:b/>
    </w:rPr>
  </w:style>
  <w:style w:type="character" w:customStyle="1" w:styleId="CommentSubjectChar">
    <w:name w:val="Comment Subject Char"/>
    <w:basedOn w:val="CommentTextChar"/>
    <w:link w:val="CommentSubject"/>
    <w:uiPriority w:val="99"/>
    <w:semiHidden/>
    <w:rsid w:val="00C16968"/>
    <w:rPr>
      <w:rFonts w:cs="Arial"/>
      <w:b/>
      <w:bCs/>
      <w:sz w:val="20"/>
      <w:szCs w:val="20"/>
    </w:rPr>
  </w:style>
  <w:style w:type="paragraph" w:styleId="FootnoteText">
    <w:name w:val="footnote text"/>
    <w:basedOn w:val="Normal"/>
    <w:link w:val="FootnoteTextChar"/>
    <w:uiPriority w:val="99"/>
    <w:unhideWhenUsed/>
    <w:locked/>
    <w:rsid w:val="00271F5B"/>
    <w:pPr>
      <w:autoSpaceDE/>
      <w:autoSpaceDN/>
      <w:adjustRightInd/>
      <w:spacing w:before="0" w:after="0" w:line="240" w:lineRule="auto"/>
    </w:pPr>
    <w:rPr>
      <w:rFonts w:asciiTheme="minorHAnsi" w:eastAsiaTheme="minorEastAsia" w:hAnsiTheme="minorHAnsi" w:cstheme="minorBidi"/>
      <w:bCs w:val="0"/>
      <w:sz w:val="24"/>
      <w:szCs w:val="24"/>
    </w:rPr>
  </w:style>
  <w:style w:type="character" w:customStyle="1" w:styleId="FootnoteTextChar">
    <w:name w:val="Footnote Text Char"/>
    <w:basedOn w:val="DefaultParagraphFont"/>
    <w:link w:val="FootnoteText"/>
    <w:uiPriority w:val="99"/>
    <w:rsid w:val="00271F5B"/>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locked/>
    <w:rsid w:val="00271F5B"/>
    <w:rPr>
      <w:vertAlign w:val="superscript"/>
    </w:rPr>
  </w:style>
  <w:style w:type="paragraph" w:styleId="Revision">
    <w:name w:val="Revision"/>
    <w:hidden/>
    <w:uiPriority w:val="99"/>
    <w:semiHidden/>
    <w:rsid w:val="002F13EF"/>
    <w:rPr>
      <w:rFont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17">
          <w:marLeft w:val="547"/>
          <w:marRight w:val="0"/>
          <w:marTop w:val="134"/>
          <w:marBottom w:val="0"/>
          <w:divBdr>
            <w:top w:val="none" w:sz="0" w:space="0" w:color="auto"/>
            <w:left w:val="none" w:sz="0" w:space="0" w:color="auto"/>
            <w:bottom w:val="none" w:sz="0" w:space="0" w:color="auto"/>
            <w:right w:val="none" w:sz="0" w:space="0" w:color="auto"/>
          </w:divBdr>
        </w:div>
        <w:div w:id="419837963">
          <w:marLeft w:val="547"/>
          <w:marRight w:val="0"/>
          <w:marTop w:val="134"/>
          <w:marBottom w:val="0"/>
          <w:divBdr>
            <w:top w:val="none" w:sz="0" w:space="0" w:color="auto"/>
            <w:left w:val="none" w:sz="0" w:space="0" w:color="auto"/>
            <w:bottom w:val="none" w:sz="0" w:space="0" w:color="auto"/>
            <w:right w:val="none" w:sz="0" w:space="0" w:color="auto"/>
          </w:divBdr>
        </w:div>
        <w:div w:id="703361504">
          <w:marLeft w:val="547"/>
          <w:marRight w:val="0"/>
          <w:marTop w:val="134"/>
          <w:marBottom w:val="0"/>
          <w:divBdr>
            <w:top w:val="none" w:sz="0" w:space="0" w:color="auto"/>
            <w:left w:val="none" w:sz="0" w:space="0" w:color="auto"/>
            <w:bottom w:val="none" w:sz="0" w:space="0" w:color="auto"/>
            <w:right w:val="none" w:sz="0" w:space="0" w:color="auto"/>
          </w:divBdr>
        </w:div>
        <w:div w:id="1183475716">
          <w:marLeft w:val="547"/>
          <w:marRight w:val="0"/>
          <w:marTop w:val="134"/>
          <w:marBottom w:val="0"/>
          <w:divBdr>
            <w:top w:val="none" w:sz="0" w:space="0" w:color="auto"/>
            <w:left w:val="none" w:sz="0" w:space="0" w:color="auto"/>
            <w:bottom w:val="none" w:sz="0" w:space="0" w:color="auto"/>
            <w:right w:val="none" w:sz="0" w:space="0" w:color="auto"/>
          </w:divBdr>
        </w:div>
      </w:divsChild>
    </w:div>
    <w:div w:id="15232851">
      <w:bodyDiv w:val="1"/>
      <w:marLeft w:val="0"/>
      <w:marRight w:val="0"/>
      <w:marTop w:val="0"/>
      <w:marBottom w:val="0"/>
      <w:divBdr>
        <w:top w:val="none" w:sz="0" w:space="0" w:color="auto"/>
        <w:left w:val="none" w:sz="0" w:space="0" w:color="auto"/>
        <w:bottom w:val="none" w:sz="0" w:space="0" w:color="auto"/>
        <w:right w:val="none" w:sz="0" w:space="0" w:color="auto"/>
      </w:divBdr>
      <w:divsChild>
        <w:div w:id="207575059">
          <w:marLeft w:val="547"/>
          <w:marRight w:val="0"/>
          <w:marTop w:val="154"/>
          <w:marBottom w:val="0"/>
          <w:divBdr>
            <w:top w:val="none" w:sz="0" w:space="0" w:color="auto"/>
            <w:left w:val="none" w:sz="0" w:space="0" w:color="auto"/>
            <w:bottom w:val="none" w:sz="0" w:space="0" w:color="auto"/>
            <w:right w:val="none" w:sz="0" w:space="0" w:color="auto"/>
          </w:divBdr>
        </w:div>
      </w:divsChild>
    </w:div>
    <w:div w:id="18481163">
      <w:bodyDiv w:val="1"/>
      <w:marLeft w:val="0"/>
      <w:marRight w:val="0"/>
      <w:marTop w:val="0"/>
      <w:marBottom w:val="0"/>
      <w:divBdr>
        <w:top w:val="none" w:sz="0" w:space="0" w:color="auto"/>
        <w:left w:val="none" w:sz="0" w:space="0" w:color="auto"/>
        <w:bottom w:val="none" w:sz="0" w:space="0" w:color="auto"/>
        <w:right w:val="none" w:sz="0" w:space="0" w:color="auto"/>
      </w:divBdr>
      <w:divsChild>
        <w:div w:id="535703505">
          <w:marLeft w:val="806"/>
          <w:marRight w:val="0"/>
          <w:marTop w:val="0"/>
          <w:marBottom w:val="60"/>
          <w:divBdr>
            <w:top w:val="none" w:sz="0" w:space="0" w:color="auto"/>
            <w:left w:val="none" w:sz="0" w:space="0" w:color="auto"/>
            <w:bottom w:val="none" w:sz="0" w:space="0" w:color="auto"/>
            <w:right w:val="none" w:sz="0" w:space="0" w:color="auto"/>
          </w:divBdr>
        </w:div>
        <w:div w:id="1588224707">
          <w:marLeft w:val="1354"/>
          <w:marRight w:val="0"/>
          <w:marTop w:val="0"/>
          <w:marBottom w:val="60"/>
          <w:divBdr>
            <w:top w:val="none" w:sz="0" w:space="0" w:color="auto"/>
            <w:left w:val="none" w:sz="0" w:space="0" w:color="auto"/>
            <w:bottom w:val="none" w:sz="0" w:space="0" w:color="auto"/>
            <w:right w:val="none" w:sz="0" w:space="0" w:color="auto"/>
          </w:divBdr>
        </w:div>
        <w:div w:id="793212708">
          <w:marLeft w:val="806"/>
          <w:marRight w:val="0"/>
          <w:marTop w:val="0"/>
          <w:marBottom w:val="60"/>
          <w:divBdr>
            <w:top w:val="none" w:sz="0" w:space="0" w:color="auto"/>
            <w:left w:val="none" w:sz="0" w:space="0" w:color="auto"/>
            <w:bottom w:val="none" w:sz="0" w:space="0" w:color="auto"/>
            <w:right w:val="none" w:sz="0" w:space="0" w:color="auto"/>
          </w:divBdr>
        </w:div>
        <w:div w:id="726298555">
          <w:marLeft w:val="806"/>
          <w:marRight w:val="0"/>
          <w:marTop w:val="0"/>
          <w:marBottom w:val="60"/>
          <w:divBdr>
            <w:top w:val="none" w:sz="0" w:space="0" w:color="auto"/>
            <w:left w:val="none" w:sz="0" w:space="0" w:color="auto"/>
            <w:bottom w:val="none" w:sz="0" w:space="0" w:color="auto"/>
            <w:right w:val="none" w:sz="0" w:space="0" w:color="auto"/>
          </w:divBdr>
        </w:div>
      </w:divsChild>
    </w:div>
    <w:div w:id="27611937">
      <w:bodyDiv w:val="1"/>
      <w:marLeft w:val="0"/>
      <w:marRight w:val="0"/>
      <w:marTop w:val="0"/>
      <w:marBottom w:val="0"/>
      <w:divBdr>
        <w:top w:val="none" w:sz="0" w:space="0" w:color="auto"/>
        <w:left w:val="none" w:sz="0" w:space="0" w:color="auto"/>
        <w:bottom w:val="none" w:sz="0" w:space="0" w:color="auto"/>
        <w:right w:val="none" w:sz="0" w:space="0" w:color="auto"/>
      </w:divBdr>
      <w:divsChild>
        <w:div w:id="1266812224">
          <w:marLeft w:val="300"/>
          <w:marRight w:val="0"/>
          <w:marTop w:val="0"/>
          <w:marBottom w:val="1500"/>
          <w:divBdr>
            <w:top w:val="none" w:sz="0" w:space="0" w:color="auto"/>
            <w:left w:val="none" w:sz="0" w:space="0" w:color="auto"/>
            <w:bottom w:val="none" w:sz="0" w:space="0" w:color="auto"/>
            <w:right w:val="none" w:sz="0" w:space="0" w:color="auto"/>
          </w:divBdr>
          <w:divsChild>
            <w:div w:id="2062291084">
              <w:marLeft w:val="0"/>
              <w:marRight w:val="0"/>
              <w:marTop w:val="0"/>
              <w:marBottom w:val="0"/>
              <w:divBdr>
                <w:top w:val="none" w:sz="0" w:space="0" w:color="auto"/>
                <w:left w:val="none" w:sz="0" w:space="0" w:color="auto"/>
                <w:bottom w:val="none" w:sz="0" w:space="0" w:color="auto"/>
                <w:right w:val="none" w:sz="0" w:space="0" w:color="auto"/>
              </w:divBdr>
              <w:divsChild>
                <w:div w:id="109008231">
                  <w:marLeft w:val="0"/>
                  <w:marRight w:val="0"/>
                  <w:marTop w:val="0"/>
                  <w:marBottom w:val="0"/>
                  <w:divBdr>
                    <w:top w:val="none" w:sz="0" w:space="0" w:color="auto"/>
                    <w:left w:val="none" w:sz="0" w:space="0" w:color="auto"/>
                    <w:bottom w:val="none" w:sz="0" w:space="0" w:color="auto"/>
                    <w:right w:val="none" w:sz="0" w:space="0" w:color="auto"/>
                  </w:divBdr>
                  <w:divsChild>
                    <w:div w:id="644697837">
                      <w:marLeft w:val="0"/>
                      <w:marRight w:val="0"/>
                      <w:marTop w:val="0"/>
                      <w:marBottom w:val="0"/>
                      <w:divBdr>
                        <w:top w:val="none" w:sz="0" w:space="0" w:color="auto"/>
                        <w:left w:val="none" w:sz="0" w:space="0" w:color="auto"/>
                        <w:bottom w:val="none" w:sz="0" w:space="0" w:color="auto"/>
                        <w:right w:val="none" w:sz="0" w:space="0" w:color="auto"/>
                      </w:divBdr>
                      <w:divsChild>
                        <w:div w:id="709451490">
                          <w:marLeft w:val="0"/>
                          <w:marRight w:val="0"/>
                          <w:marTop w:val="0"/>
                          <w:marBottom w:val="0"/>
                          <w:divBdr>
                            <w:top w:val="none" w:sz="0" w:space="0" w:color="auto"/>
                            <w:left w:val="none" w:sz="0" w:space="0" w:color="auto"/>
                            <w:bottom w:val="none" w:sz="0" w:space="0" w:color="auto"/>
                            <w:right w:val="none" w:sz="0" w:space="0" w:color="auto"/>
                          </w:divBdr>
                          <w:divsChild>
                            <w:div w:id="298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8440">
      <w:bodyDiv w:val="1"/>
      <w:marLeft w:val="0"/>
      <w:marRight w:val="0"/>
      <w:marTop w:val="0"/>
      <w:marBottom w:val="0"/>
      <w:divBdr>
        <w:top w:val="none" w:sz="0" w:space="0" w:color="auto"/>
        <w:left w:val="none" w:sz="0" w:space="0" w:color="auto"/>
        <w:bottom w:val="none" w:sz="0" w:space="0" w:color="auto"/>
        <w:right w:val="none" w:sz="0" w:space="0" w:color="auto"/>
      </w:divBdr>
    </w:div>
    <w:div w:id="30495111">
      <w:bodyDiv w:val="1"/>
      <w:marLeft w:val="0"/>
      <w:marRight w:val="0"/>
      <w:marTop w:val="0"/>
      <w:marBottom w:val="0"/>
      <w:divBdr>
        <w:top w:val="none" w:sz="0" w:space="0" w:color="auto"/>
        <w:left w:val="none" w:sz="0" w:space="0" w:color="auto"/>
        <w:bottom w:val="none" w:sz="0" w:space="0" w:color="auto"/>
        <w:right w:val="none" w:sz="0" w:space="0" w:color="auto"/>
      </w:divBdr>
    </w:div>
    <w:div w:id="31270991">
      <w:bodyDiv w:val="1"/>
      <w:marLeft w:val="0"/>
      <w:marRight w:val="0"/>
      <w:marTop w:val="0"/>
      <w:marBottom w:val="0"/>
      <w:divBdr>
        <w:top w:val="none" w:sz="0" w:space="0" w:color="auto"/>
        <w:left w:val="none" w:sz="0" w:space="0" w:color="auto"/>
        <w:bottom w:val="none" w:sz="0" w:space="0" w:color="auto"/>
        <w:right w:val="none" w:sz="0" w:space="0" w:color="auto"/>
      </w:divBdr>
      <w:divsChild>
        <w:div w:id="20132347">
          <w:marLeft w:val="360"/>
          <w:marRight w:val="0"/>
          <w:marTop w:val="144"/>
          <w:marBottom w:val="0"/>
          <w:divBdr>
            <w:top w:val="none" w:sz="0" w:space="0" w:color="auto"/>
            <w:left w:val="none" w:sz="0" w:space="0" w:color="auto"/>
            <w:bottom w:val="none" w:sz="0" w:space="0" w:color="auto"/>
            <w:right w:val="none" w:sz="0" w:space="0" w:color="auto"/>
          </w:divBdr>
        </w:div>
        <w:div w:id="524294198">
          <w:marLeft w:val="994"/>
          <w:marRight w:val="0"/>
          <w:marTop w:val="125"/>
          <w:marBottom w:val="0"/>
          <w:divBdr>
            <w:top w:val="none" w:sz="0" w:space="0" w:color="auto"/>
            <w:left w:val="none" w:sz="0" w:space="0" w:color="auto"/>
            <w:bottom w:val="none" w:sz="0" w:space="0" w:color="auto"/>
            <w:right w:val="none" w:sz="0" w:space="0" w:color="auto"/>
          </w:divBdr>
        </w:div>
        <w:div w:id="655959949">
          <w:marLeft w:val="994"/>
          <w:marRight w:val="0"/>
          <w:marTop w:val="125"/>
          <w:marBottom w:val="0"/>
          <w:divBdr>
            <w:top w:val="none" w:sz="0" w:space="0" w:color="auto"/>
            <w:left w:val="none" w:sz="0" w:space="0" w:color="auto"/>
            <w:bottom w:val="none" w:sz="0" w:space="0" w:color="auto"/>
            <w:right w:val="none" w:sz="0" w:space="0" w:color="auto"/>
          </w:divBdr>
        </w:div>
        <w:div w:id="684140348">
          <w:marLeft w:val="994"/>
          <w:marRight w:val="0"/>
          <w:marTop w:val="125"/>
          <w:marBottom w:val="0"/>
          <w:divBdr>
            <w:top w:val="none" w:sz="0" w:space="0" w:color="auto"/>
            <w:left w:val="none" w:sz="0" w:space="0" w:color="auto"/>
            <w:bottom w:val="none" w:sz="0" w:space="0" w:color="auto"/>
            <w:right w:val="none" w:sz="0" w:space="0" w:color="auto"/>
          </w:divBdr>
        </w:div>
        <w:div w:id="780145165">
          <w:marLeft w:val="360"/>
          <w:marRight w:val="0"/>
          <w:marTop w:val="144"/>
          <w:marBottom w:val="0"/>
          <w:divBdr>
            <w:top w:val="none" w:sz="0" w:space="0" w:color="auto"/>
            <w:left w:val="none" w:sz="0" w:space="0" w:color="auto"/>
            <w:bottom w:val="none" w:sz="0" w:space="0" w:color="auto"/>
            <w:right w:val="none" w:sz="0" w:space="0" w:color="auto"/>
          </w:divBdr>
        </w:div>
        <w:div w:id="809977053">
          <w:marLeft w:val="994"/>
          <w:marRight w:val="0"/>
          <w:marTop w:val="125"/>
          <w:marBottom w:val="0"/>
          <w:divBdr>
            <w:top w:val="none" w:sz="0" w:space="0" w:color="auto"/>
            <w:left w:val="none" w:sz="0" w:space="0" w:color="auto"/>
            <w:bottom w:val="none" w:sz="0" w:space="0" w:color="auto"/>
            <w:right w:val="none" w:sz="0" w:space="0" w:color="auto"/>
          </w:divBdr>
        </w:div>
        <w:div w:id="950236643">
          <w:marLeft w:val="360"/>
          <w:marRight w:val="0"/>
          <w:marTop w:val="144"/>
          <w:marBottom w:val="0"/>
          <w:divBdr>
            <w:top w:val="none" w:sz="0" w:space="0" w:color="auto"/>
            <w:left w:val="none" w:sz="0" w:space="0" w:color="auto"/>
            <w:bottom w:val="none" w:sz="0" w:space="0" w:color="auto"/>
            <w:right w:val="none" w:sz="0" w:space="0" w:color="auto"/>
          </w:divBdr>
        </w:div>
        <w:div w:id="1301614429">
          <w:marLeft w:val="994"/>
          <w:marRight w:val="0"/>
          <w:marTop w:val="125"/>
          <w:marBottom w:val="0"/>
          <w:divBdr>
            <w:top w:val="none" w:sz="0" w:space="0" w:color="auto"/>
            <w:left w:val="none" w:sz="0" w:space="0" w:color="auto"/>
            <w:bottom w:val="none" w:sz="0" w:space="0" w:color="auto"/>
            <w:right w:val="none" w:sz="0" w:space="0" w:color="auto"/>
          </w:divBdr>
        </w:div>
        <w:div w:id="1344741863">
          <w:marLeft w:val="994"/>
          <w:marRight w:val="0"/>
          <w:marTop w:val="125"/>
          <w:marBottom w:val="0"/>
          <w:divBdr>
            <w:top w:val="none" w:sz="0" w:space="0" w:color="auto"/>
            <w:left w:val="none" w:sz="0" w:space="0" w:color="auto"/>
            <w:bottom w:val="none" w:sz="0" w:space="0" w:color="auto"/>
            <w:right w:val="none" w:sz="0" w:space="0" w:color="auto"/>
          </w:divBdr>
        </w:div>
        <w:div w:id="1420061470">
          <w:marLeft w:val="994"/>
          <w:marRight w:val="0"/>
          <w:marTop w:val="125"/>
          <w:marBottom w:val="0"/>
          <w:divBdr>
            <w:top w:val="none" w:sz="0" w:space="0" w:color="auto"/>
            <w:left w:val="none" w:sz="0" w:space="0" w:color="auto"/>
            <w:bottom w:val="none" w:sz="0" w:space="0" w:color="auto"/>
            <w:right w:val="none" w:sz="0" w:space="0" w:color="auto"/>
          </w:divBdr>
        </w:div>
        <w:div w:id="1774326348">
          <w:marLeft w:val="360"/>
          <w:marRight w:val="0"/>
          <w:marTop w:val="144"/>
          <w:marBottom w:val="0"/>
          <w:divBdr>
            <w:top w:val="none" w:sz="0" w:space="0" w:color="auto"/>
            <w:left w:val="none" w:sz="0" w:space="0" w:color="auto"/>
            <w:bottom w:val="none" w:sz="0" w:space="0" w:color="auto"/>
            <w:right w:val="none" w:sz="0" w:space="0" w:color="auto"/>
          </w:divBdr>
        </w:div>
        <w:div w:id="1953898808">
          <w:marLeft w:val="994"/>
          <w:marRight w:val="0"/>
          <w:marTop w:val="125"/>
          <w:marBottom w:val="0"/>
          <w:divBdr>
            <w:top w:val="none" w:sz="0" w:space="0" w:color="auto"/>
            <w:left w:val="none" w:sz="0" w:space="0" w:color="auto"/>
            <w:bottom w:val="none" w:sz="0" w:space="0" w:color="auto"/>
            <w:right w:val="none" w:sz="0" w:space="0" w:color="auto"/>
          </w:divBdr>
        </w:div>
      </w:divsChild>
    </w:div>
    <w:div w:id="33043510">
      <w:bodyDiv w:val="1"/>
      <w:marLeft w:val="0"/>
      <w:marRight w:val="0"/>
      <w:marTop w:val="0"/>
      <w:marBottom w:val="0"/>
      <w:divBdr>
        <w:top w:val="none" w:sz="0" w:space="0" w:color="auto"/>
        <w:left w:val="none" w:sz="0" w:space="0" w:color="auto"/>
        <w:bottom w:val="none" w:sz="0" w:space="0" w:color="auto"/>
        <w:right w:val="none" w:sz="0" w:space="0" w:color="auto"/>
      </w:divBdr>
      <w:divsChild>
        <w:div w:id="552545115">
          <w:marLeft w:val="547"/>
          <w:marRight w:val="0"/>
          <w:marTop w:val="115"/>
          <w:marBottom w:val="0"/>
          <w:divBdr>
            <w:top w:val="none" w:sz="0" w:space="0" w:color="auto"/>
            <w:left w:val="none" w:sz="0" w:space="0" w:color="auto"/>
            <w:bottom w:val="none" w:sz="0" w:space="0" w:color="auto"/>
            <w:right w:val="none" w:sz="0" w:space="0" w:color="auto"/>
          </w:divBdr>
        </w:div>
        <w:div w:id="965163004">
          <w:marLeft w:val="1080"/>
          <w:marRight w:val="0"/>
          <w:marTop w:val="96"/>
          <w:marBottom w:val="0"/>
          <w:divBdr>
            <w:top w:val="none" w:sz="0" w:space="0" w:color="auto"/>
            <w:left w:val="none" w:sz="0" w:space="0" w:color="auto"/>
            <w:bottom w:val="none" w:sz="0" w:space="0" w:color="auto"/>
            <w:right w:val="none" w:sz="0" w:space="0" w:color="auto"/>
          </w:divBdr>
        </w:div>
        <w:div w:id="467169534">
          <w:marLeft w:val="1080"/>
          <w:marRight w:val="0"/>
          <w:marTop w:val="96"/>
          <w:marBottom w:val="0"/>
          <w:divBdr>
            <w:top w:val="none" w:sz="0" w:space="0" w:color="auto"/>
            <w:left w:val="none" w:sz="0" w:space="0" w:color="auto"/>
            <w:bottom w:val="none" w:sz="0" w:space="0" w:color="auto"/>
            <w:right w:val="none" w:sz="0" w:space="0" w:color="auto"/>
          </w:divBdr>
        </w:div>
        <w:div w:id="1741445939">
          <w:marLeft w:val="1080"/>
          <w:marRight w:val="0"/>
          <w:marTop w:val="96"/>
          <w:marBottom w:val="0"/>
          <w:divBdr>
            <w:top w:val="none" w:sz="0" w:space="0" w:color="auto"/>
            <w:left w:val="none" w:sz="0" w:space="0" w:color="auto"/>
            <w:bottom w:val="none" w:sz="0" w:space="0" w:color="auto"/>
            <w:right w:val="none" w:sz="0" w:space="0" w:color="auto"/>
          </w:divBdr>
        </w:div>
        <w:div w:id="1485245052">
          <w:marLeft w:val="1080"/>
          <w:marRight w:val="0"/>
          <w:marTop w:val="96"/>
          <w:marBottom w:val="0"/>
          <w:divBdr>
            <w:top w:val="none" w:sz="0" w:space="0" w:color="auto"/>
            <w:left w:val="none" w:sz="0" w:space="0" w:color="auto"/>
            <w:bottom w:val="none" w:sz="0" w:space="0" w:color="auto"/>
            <w:right w:val="none" w:sz="0" w:space="0" w:color="auto"/>
          </w:divBdr>
        </w:div>
        <w:div w:id="102696080">
          <w:marLeft w:val="1080"/>
          <w:marRight w:val="0"/>
          <w:marTop w:val="96"/>
          <w:marBottom w:val="0"/>
          <w:divBdr>
            <w:top w:val="none" w:sz="0" w:space="0" w:color="auto"/>
            <w:left w:val="none" w:sz="0" w:space="0" w:color="auto"/>
            <w:bottom w:val="none" w:sz="0" w:space="0" w:color="auto"/>
            <w:right w:val="none" w:sz="0" w:space="0" w:color="auto"/>
          </w:divBdr>
        </w:div>
      </w:divsChild>
    </w:div>
    <w:div w:id="39982160">
      <w:bodyDiv w:val="1"/>
      <w:marLeft w:val="0"/>
      <w:marRight w:val="0"/>
      <w:marTop w:val="0"/>
      <w:marBottom w:val="0"/>
      <w:divBdr>
        <w:top w:val="none" w:sz="0" w:space="0" w:color="auto"/>
        <w:left w:val="none" w:sz="0" w:space="0" w:color="auto"/>
        <w:bottom w:val="none" w:sz="0" w:space="0" w:color="auto"/>
        <w:right w:val="none" w:sz="0" w:space="0" w:color="auto"/>
      </w:divBdr>
      <w:divsChild>
        <w:div w:id="314916662">
          <w:marLeft w:val="274"/>
          <w:marRight w:val="0"/>
          <w:marTop w:val="0"/>
          <w:marBottom w:val="0"/>
          <w:divBdr>
            <w:top w:val="none" w:sz="0" w:space="0" w:color="auto"/>
            <w:left w:val="none" w:sz="0" w:space="0" w:color="auto"/>
            <w:bottom w:val="none" w:sz="0" w:space="0" w:color="auto"/>
            <w:right w:val="none" w:sz="0" w:space="0" w:color="auto"/>
          </w:divBdr>
        </w:div>
        <w:div w:id="465976761">
          <w:marLeft w:val="274"/>
          <w:marRight w:val="0"/>
          <w:marTop w:val="0"/>
          <w:marBottom w:val="0"/>
          <w:divBdr>
            <w:top w:val="none" w:sz="0" w:space="0" w:color="auto"/>
            <w:left w:val="none" w:sz="0" w:space="0" w:color="auto"/>
            <w:bottom w:val="none" w:sz="0" w:space="0" w:color="auto"/>
            <w:right w:val="none" w:sz="0" w:space="0" w:color="auto"/>
          </w:divBdr>
        </w:div>
        <w:div w:id="1901477876">
          <w:marLeft w:val="274"/>
          <w:marRight w:val="0"/>
          <w:marTop w:val="0"/>
          <w:marBottom w:val="0"/>
          <w:divBdr>
            <w:top w:val="none" w:sz="0" w:space="0" w:color="auto"/>
            <w:left w:val="none" w:sz="0" w:space="0" w:color="auto"/>
            <w:bottom w:val="none" w:sz="0" w:space="0" w:color="auto"/>
            <w:right w:val="none" w:sz="0" w:space="0" w:color="auto"/>
          </w:divBdr>
        </w:div>
      </w:divsChild>
    </w:div>
    <w:div w:id="43601748">
      <w:bodyDiv w:val="1"/>
      <w:marLeft w:val="0"/>
      <w:marRight w:val="0"/>
      <w:marTop w:val="0"/>
      <w:marBottom w:val="0"/>
      <w:divBdr>
        <w:top w:val="none" w:sz="0" w:space="0" w:color="auto"/>
        <w:left w:val="none" w:sz="0" w:space="0" w:color="auto"/>
        <w:bottom w:val="none" w:sz="0" w:space="0" w:color="auto"/>
        <w:right w:val="none" w:sz="0" w:space="0" w:color="auto"/>
      </w:divBdr>
      <w:divsChild>
        <w:div w:id="20326489">
          <w:marLeft w:val="547"/>
          <w:marRight w:val="0"/>
          <w:marTop w:val="115"/>
          <w:marBottom w:val="0"/>
          <w:divBdr>
            <w:top w:val="none" w:sz="0" w:space="0" w:color="auto"/>
            <w:left w:val="none" w:sz="0" w:space="0" w:color="auto"/>
            <w:bottom w:val="none" w:sz="0" w:space="0" w:color="auto"/>
            <w:right w:val="none" w:sz="0" w:space="0" w:color="auto"/>
          </w:divBdr>
        </w:div>
        <w:div w:id="1794900291">
          <w:marLeft w:val="1166"/>
          <w:marRight w:val="0"/>
          <w:marTop w:val="96"/>
          <w:marBottom w:val="0"/>
          <w:divBdr>
            <w:top w:val="none" w:sz="0" w:space="0" w:color="auto"/>
            <w:left w:val="none" w:sz="0" w:space="0" w:color="auto"/>
            <w:bottom w:val="none" w:sz="0" w:space="0" w:color="auto"/>
            <w:right w:val="none" w:sz="0" w:space="0" w:color="auto"/>
          </w:divBdr>
        </w:div>
        <w:div w:id="2102480146">
          <w:marLeft w:val="547"/>
          <w:marRight w:val="0"/>
          <w:marTop w:val="115"/>
          <w:marBottom w:val="0"/>
          <w:divBdr>
            <w:top w:val="none" w:sz="0" w:space="0" w:color="auto"/>
            <w:left w:val="none" w:sz="0" w:space="0" w:color="auto"/>
            <w:bottom w:val="none" w:sz="0" w:space="0" w:color="auto"/>
            <w:right w:val="none" w:sz="0" w:space="0" w:color="auto"/>
          </w:divBdr>
        </w:div>
      </w:divsChild>
    </w:div>
    <w:div w:id="43605153">
      <w:bodyDiv w:val="1"/>
      <w:marLeft w:val="0"/>
      <w:marRight w:val="0"/>
      <w:marTop w:val="0"/>
      <w:marBottom w:val="0"/>
      <w:divBdr>
        <w:top w:val="none" w:sz="0" w:space="0" w:color="auto"/>
        <w:left w:val="none" w:sz="0" w:space="0" w:color="auto"/>
        <w:bottom w:val="none" w:sz="0" w:space="0" w:color="auto"/>
        <w:right w:val="none" w:sz="0" w:space="0" w:color="auto"/>
      </w:divBdr>
      <w:divsChild>
        <w:div w:id="1877769124">
          <w:marLeft w:val="547"/>
          <w:marRight w:val="0"/>
          <w:marTop w:val="125"/>
          <w:marBottom w:val="0"/>
          <w:divBdr>
            <w:top w:val="none" w:sz="0" w:space="0" w:color="auto"/>
            <w:left w:val="none" w:sz="0" w:space="0" w:color="auto"/>
            <w:bottom w:val="none" w:sz="0" w:space="0" w:color="auto"/>
            <w:right w:val="none" w:sz="0" w:space="0" w:color="auto"/>
          </w:divBdr>
        </w:div>
        <w:div w:id="1901399386">
          <w:marLeft w:val="547"/>
          <w:marRight w:val="0"/>
          <w:marTop w:val="125"/>
          <w:marBottom w:val="0"/>
          <w:divBdr>
            <w:top w:val="none" w:sz="0" w:space="0" w:color="auto"/>
            <w:left w:val="none" w:sz="0" w:space="0" w:color="auto"/>
            <w:bottom w:val="none" w:sz="0" w:space="0" w:color="auto"/>
            <w:right w:val="none" w:sz="0" w:space="0" w:color="auto"/>
          </w:divBdr>
        </w:div>
        <w:div w:id="1371149796">
          <w:marLeft w:val="547"/>
          <w:marRight w:val="0"/>
          <w:marTop w:val="125"/>
          <w:marBottom w:val="0"/>
          <w:divBdr>
            <w:top w:val="none" w:sz="0" w:space="0" w:color="auto"/>
            <w:left w:val="none" w:sz="0" w:space="0" w:color="auto"/>
            <w:bottom w:val="none" w:sz="0" w:space="0" w:color="auto"/>
            <w:right w:val="none" w:sz="0" w:space="0" w:color="auto"/>
          </w:divBdr>
        </w:div>
        <w:div w:id="581068523">
          <w:marLeft w:val="547"/>
          <w:marRight w:val="0"/>
          <w:marTop w:val="125"/>
          <w:marBottom w:val="0"/>
          <w:divBdr>
            <w:top w:val="none" w:sz="0" w:space="0" w:color="auto"/>
            <w:left w:val="none" w:sz="0" w:space="0" w:color="auto"/>
            <w:bottom w:val="none" w:sz="0" w:space="0" w:color="auto"/>
            <w:right w:val="none" w:sz="0" w:space="0" w:color="auto"/>
          </w:divBdr>
        </w:div>
        <w:div w:id="222568188">
          <w:marLeft w:val="547"/>
          <w:marRight w:val="0"/>
          <w:marTop w:val="125"/>
          <w:marBottom w:val="0"/>
          <w:divBdr>
            <w:top w:val="none" w:sz="0" w:space="0" w:color="auto"/>
            <w:left w:val="none" w:sz="0" w:space="0" w:color="auto"/>
            <w:bottom w:val="none" w:sz="0" w:space="0" w:color="auto"/>
            <w:right w:val="none" w:sz="0" w:space="0" w:color="auto"/>
          </w:divBdr>
        </w:div>
        <w:div w:id="1205601774">
          <w:marLeft w:val="547"/>
          <w:marRight w:val="0"/>
          <w:marTop w:val="125"/>
          <w:marBottom w:val="0"/>
          <w:divBdr>
            <w:top w:val="none" w:sz="0" w:space="0" w:color="auto"/>
            <w:left w:val="none" w:sz="0" w:space="0" w:color="auto"/>
            <w:bottom w:val="none" w:sz="0" w:space="0" w:color="auto"/>
            <w:right w:val="none" w:sz="0" w:space="0" w:color="auto"/>
          </w:divBdr>
        </w:div>
      </w:divsChild>
    </w:div>
    <w:div w:id="48572493">
      <w:bodyDiv w:val="1"/>
      <w:marLeft w:val="0"/>
      <w:marRight w:val="0"/>
      <w:marTop w:val="0"/>
      <w:marBottom w:val="0"/>
      <w:divBdr>
        <w:top w:val="none" w:sz="0" w:space="0" w:color="auto"/>
        <w:left w:val="none" w:sz="0" w:space="0" w:color="auto"/>
        <w:bottom w:val="none" w:sz="0" w:space="0" w:color="auto"/>
        <w:right w:val="none" w:sz="0" w:space="0" w:color="auto"/>
      </w:divBdr>
      <w:divsChild>
        <w:div w:id="1352295118">
          <w:marLeft w:val="1166"/>
          <w:marRight w:val="0"/>
          <w:marTop w:val="91"/>
          <w:marBottom w:val="0"/>
          <w:divBdr>
            <w:top w:val="none" w:sz="0" w:space="0" w:color="auto"/>
            <w:left w:val="none" w:sz="0" w:space="0" w:color="auto"/>
            <w:bottom w:val="none" w:sz="0" w:space="0" w:color="auto"/>
            <w:right w:val="none" w:sz="0" w:space="0" w:color="auto"/>
          </w:divBdr>
        </w:div>
        <w:div w:id="1926331357">
          <w:marLeft w:val="1166"/>
          <w:marRight w:val="0"/>
          <w:marTop w:val="91"/>
          <w:marBottom w:val="0"/>
          <w:divBdr>
            <w:top w:val="none" w:sz="0" w:space="0" w:color="auto"/>
            <w:left w:val="none" w:sz="0" w:space="0" w:color="auto"/>
            <w:bottom w:val="none" w:sz="0" w:space="0" w:color="auto"/>
            <w:right w:val="none" w:sz="0" w:space="0" w:color="auto"/>
          </w:divBdr>
        </w:div>
        <w:div w:id="972490794">
          <w:marLeft w:val="1166"/>
          <w:marRight w:val="0"/>
          <w:marTop w:val="91"/>
          <w:marBottom w:val="0"/>
          <w:divBdr>
            <w:top w:val="none" w:sz="0" w:space="0" w:color="auto"/>
            <w:left w:val="none" w:sz="0" w:space="0" w:color="auto"/>
            <w:bottom w:val="none" w:sz="0" w:space="0" w:color="auto"/>
            <w:right w:val="none" w:sz="0" w:space="0" w:color="auto"/>
          </w:divBdr>
        </w:div>
        <w:div w:id="1866358376">
          <w:marLeft w:val="1166"/>
          <w:marRight w:val="0"/>
          <w:marTop w:val="91"/>
          <w:marBottom w:val="0"/>
          <w:divBdr>
            <w:top w:val="none" w:sz="0" w:space="0" w:color="auto"/>
            <w:left w:val="none" w:sz="0" w:space="0" w:color="auto"/>
            <w:bottom w:val="none" w:sz="0" w:space="0" w:color="auto"/>
            <w:right w:val="none" w:sz="0" w:space="0" w:color="auto"/>
          </w:divBdr>
        </w:div>
        <w:div w:id="2095390305">
          <w:marLeft w:val="1166"/>
          <w:marRight w:val="0"/>
          <w:marTop w:val="91"/>
          <w:marBottom w:val="0"/>
          <w:divBdr>
            <w:top w:val="none" w:sz="0" w:space="0" w:color="auto"/>
            <w:left w:val="none" w:sz="0" w:space="0" w:color="auto"/>
            <w:bottom w:val="none" w:sz="0" w:space="0" w:color="auto"/>
            <w:right w:val="none" w:sz="0" w:space="0" w:color="auto"/>
          </w:divBdr>
        </w:div>
      </w:divsChild>
    </w:div>
    <w:div w:id="53622130">
      <w:bodyDiv w:val="1"/>
      <w:marLeft w:val="0"/>
      <w:marRight w:val="0"/>
      <w:marTop w:val="0"/>
      <w:marBottom w:val="0"/>
      <w:divBdr>
        <w:top w:val="none" w:sz="0" w:space="0" w:color="auto"/>
        <w:left w:val="none" w:sz="0" w:space="0" w:color="auto"/>
        <w:bottom w:val="none" w:sz="0" w:space="0" w:color="auto"/>
        <w:right w:val="none" w:sz="0" w:space="0" w:color="auto"/>
      </w:divBdr>
    </w:div>
    <w:div w:id="57241504">
      <w:bodyDiv w:val="1"/>
      <w:marLeft w:val="0"/>
      <w:marRight w:val="0"/>
      <w:marTop w:val="0"/>
      <w:marBottom w:val="0"/>
      <w:divBdr>
        <w:top w:val="none" w:sz="0" w:space="0" w:color="auto"/>
        <w:left w:val="none" w:sz="0" w:space="0" w:color="auto"/>
        <w:bottom w:val="none" w:sz="0" w:space="0" w:color="auto"/>
        <w:right w:val="none" w:sz="0" w:space="0" w:color="auto"/>
      </w:divBdr>
      <w:divsChild>
        <w:div w:id="1988053605">
          <w:marLeft w:val="547"/>
          <w:marRight w:val="0"/>
          <w:marTop w:val="154"/>
          <w:marBottom w:val="0"/>
          <w:divBdr>
            <w:top w:val="none" w:sz="0" w:space="0" w:color="auto"/>
            <w:left w:val="none" w:sz="0" w:space="0" w:color="auto"/>
            <w:bottom w:val="none" w:sz="0" w:space="0" w:color="auto"/>
            <w:right w:val="none" w:sz="0" w:space="0" w:color="auto"/>
          </w:divBdr>
        </w:div>
        <w:div w:id="125509407">
          <w:marLeft w:val="547"/>
          <w:marRight w:val="0"/>
          <w:marTop w:val="154"/>
          <w:marBottom w:val="0"/>
          <w:divBdr>
            <w:top w:val="none" w:sz="0" w:space="0" w:color="auto"/>
            <w:left w:val="none" w:sz="0" w:space="0" w:color="auto"/>
            <w:bottom w:val="none" w:sz="0" w:space="0" w:color="auto"/>
            <w:right w:val="none" w:sz="0" w:space="0" w:color="auto"/>
          </w:divBdr>
        </w:div>
        <w:div w:id="1524900219">
          <w:marLeft w:val="547"/>
          <w:marRight w:val="0"/>
          <w:marTop w:val="154"/>
          <w:marBottom w:val="0"/>
          <w:divBdr>
            <w:top w:val="none" w:sz="0" w:space="0" w:color="auto"/>
            <w:left w:val="none" w:sz="0" w:space="0" w:color="auto"/>
            <w:bottom w:val="none" w:sz="0" w:space="0" w:color="auto"/>
            <w:right w:val="none" w:sz="0" w:space="0" w:color="auto"/>
          </w:divBdr>
        </w:div>
      </w:divsChild>
    </w:div>
    <w:div w:id="57481834">
      <w:bodyDiv w:val="1"/>
      <w:marLeft w:val="0"/>
      <w:marRight w:val="0"/>
      <w:marTop w:val="0"/>
      <w:marBottom w:val="0"/>
      <w:divBdr>
        <w:top w:val="none" w:sz="0" w:space="0" w:color="auto"/>
        <w:left w:val="none" w:sz="0" w:space="0" w:color="auto"/>
        <w:bottom w:val="none" w:sz="0" w:space="0" w:color="auto"/>
        <w:right w:val="none" w:sz="0" w:space="0" w:color="auto"/>
      </w:divBdr>
      <w:divsChild>
        <w:div w:id="791362466">
          <w:marLeft w:val="547"/>
          <w:marRight w:val="0"/>
          <w:marTop w:val="163"/>
          <w:marBottom w:val="0"/>
          <w:divBdr>
            <w:top w:val="none" w:sz="0" w:space="0" w:color="auto"/>
            <w:left w:val="none" w:sz="0" w:space="0" w:color="auto"/>
            <w:bottom w:val="none" w:sz="0" w:space="0" w:color="auto"/>
            <w:right w:val="none" w:sz="0" w:space="0" w:color="auto"/>
          </w:divBdr>
        </w:div>
        <w:div w:id="1054894413">
          <w:marLeft w:val="1166"/>
          <w:marRight w:val="0"/>
          <w:marTop w:val="139"/>
          <w:marBottom w:val="0"/>
          <w:divBdr>
            <w:top w:val="none" w:sz="0" w:space="0" w:color="auto"/>
            <w:left w:val="none" w:sz="0" w:space="0" w:color="auto"/>
            <w:bottom w:val="none" w:sz="0" w:space="0" w:color="auto"/>
            <w:right w:val="none" w:sz="0" w:space="0" w:color="auto"/>
          </w:divBdr>
        </w:div>
        <w:div w:id="997072688">
          <w:marLeft w:val="547"/>
          <w:marRight w:val="0"/>
          <w:marTop w:val="163"/>
          <w:marBottom w:val="0"/>
          <w:divBdr>
            <w:top w:val="none" w:sz="0" w:space="0" w:color="auto"/>
            <w:left w:val="none" w:sz="0" w:space="0" w:color="auto"/>
            <w:bottom w:val="none" w:sz="0" w:space="0" w:color="auto"/>
            <w:right w:val="none" w:sz="0" w:space="0" w:color="auto"/>
          </w:divBdr>
        </w:div>
        <w:div w:id="924344459">
          <w:marLeft w:val="1166"/>
          <w:marRight w:val="0"/>
          <w:marTop w:val="139"/>
          <w:marBottom w:val="0"/>
          <w:divBdr>
            <w:top w:val="none" w:sz="0" w:space="0" w:color="auto"/>
            <w:left w:val="none" w:sz="0" w:space="0" w:color="auto"/>
            <w:bottom w:val="none" w:sz="0" w:space="0" w:color="auto"/>
            <w:right w:val="none" w:sz="0" w:space="0" w:color="auto"/>
          </w:divBdr>
        </w:div>
        <w:div w:id="702678433">
          <w:marLeft w:val="1166"/>
          <w:marRight w:val="0"/>
          <w:marTop w:val="139"/>
          <w:marBottom w:val="0"/>
          <w:divBdr>
            <w:top w:val="none" w:sz="0" w:space="0" w:color="auto"/>
            <w:left w:val="none" w:sz="0" w:space="0" w:color="auto"/>
            <w:bottom w:val="none" w:sz="0" w:space="0" w:color="auto"/>
            <w:right w:val="none" w:sz="0" w:space="0" w:color="auto"/>
          </w:divBdr>
        </w:div>
      </w:divsChild>
    </w:div>
    <w:div w:id="58015206">
      <w:bodyDiv w:val="1"/>
      <w:marLeft w:val="0"/>
      <w:marRight w:val="0"/>
      <w:marTop w:val="0"/>
      <w:marBottom w:val="0"/>
      <w:divBdr>
        <w:top w:val="none" w:sz="0" w:space="0" w:color="auto"/>
        <w:left w:val="none" w:sz="0" w:space="0" w:color="auto"/>
        <w:bottom w:val="none" w:sz="0" w:space="0" w:color="auto"/>
        <w:right w:val="none" w:sz="0" w:space="0" w:color="auto"/>
      </w:divBdr>
      <w:divsChild>
        <w:div w:id="1164857852">
          <w:marLeft w:val="547"/>
          <w:marRight w:val="0"/>
          <w:marTop w:val="115"/>
          <w:marBottom w:val="0"/>
          <w:divBdr>
            <w:top w:val="none" w:sz="0" w:space="0" w:color="auto"/>
            <w:left w:val="none" w:sz="0" w:space="0" w:color="auto"/>
            <w:bottom w:val="none" w:sz="0" w:space="0" w:color="auto"/>
            <w:right w:val="none" w:sz="0" w:space="0" w:color="auto"/>
          </w:divBdr>
        </w:div>
        <w:div w:id="671034998">
          <w:marLeft w:val="547"/>
          <w:marRight w:val="0"/>
          <w:marTop w:val="115"/>
          <w:marBottom w:val="0"/>
          <w:divBdr>
            <w:top w:val="none" w:sz="0" w:space="0" w:color="auto"/>
            <w:left w:val="none" w:sz="0" w:space="0" w:color="auto"/>
            <w:bottom w:val="none" w:sz="0" w:space="0" w:color="auto"/>
            <w:right w:val="none" w:sz="0" w:space="0" w:color="auto"/>
          </w:divBdr>
        </w:div>
        <w:div w:id="158035678">
          <w:marLeft w:val="547"/>
          <w:marRight w:val="0"/>
          <w:marTop w:val="115"/>
          <w:marBottom w:val="0"/>
          <w:divBdr>
            <w:top w:val="none" w:sz="0" w:space="0" w:color="auto"/>
            <w:left w:val="none" w:sz="0" w:space="0" w:color="auto"/>
            <w:bottom w:val="none" w:sz="0" w:space="0" w:color="auto"/>
            <w:right w:val="none" w:sz="0" w:space="0" w:color="auto"/>
          </w:divBdr>
        </w:div>
        <w:div w:id="1535726328">
          <w:marLeft w:val="1166"/>
          <w:marRight w:val="0"/>
          <w:marTop w:val="115"/>
          <w:marBottom w:val="0"/>
          <w:divBdr>
            <w:top w:val="none" w:sz="0" w:space="0" w:color="auto"/>
            <w:left w:val="none" w:sz="0" w:space="0" w:color="auto"/>
            <w:bottom w:val="none" w:sz="0" w:space="0" w:color="auto"/>
            <w:right w:val="none" w:sz="0" w:space="0" w:color="auto"/>
          </w:divBdr>
        </w:div>
        <w:div w:id="317000347">
          <w:marLeft w:val="1166"/>
          <w:marRight w:val="0"/>
          <w:marTop w:val="115"/>
          <w:marBottom w:val="0"/>
          <w:divBdr>
            <w:top w:val="none" w:sz="0" w:space="0" w:color="auto"/>
            <w:left w:val="none" w:sz="0" w:space="0" w:color="auto"/>
            <w:bottom w:val="none" w:sz="0" w:space="0" w:color="auto"/>
            <w:right w:val="none" w:sz="0" w:space="0" w:color="auto"/>
          </w:divBdr>
        </w:div>
        <w:div w:id="1310552179">
          <w:marLeft w:val="1166"/>
          <w:marRight w:val="0"/>
          <w:marTop w:val="115"/>
          <w:marBottom w:val="0"/>
          <w:divBdr>
            <w:top w:val="none" w:sz="0" w:space="0" w:color="auto"/>
            <w:left w:val="none" w:sz="0" w:space="0" w:color="auto"/>
            <w:bottom w:val="none" w:sz="0" w:space="0" w:color="auto"/>
            <w:right w:val="none" w:sz="0" w:space="0" w:color="auto"/>
          </w:divBdr>
        </w:div>
      </w:divsChild>
    </w:div>
    <w:div w:id="58401397">
      <w:bodyDiv w:val="1"/>
      <w:marLeft w:val="0"/>
      <w:marRight w:val="0"/>
      <w:marTop w:val="0"/>
      <w:marBottom w:val="0"/>
      <w:divBdr>
        <w:top w:val="none" w:sz="0" w:space="0" w:color="auto"/>
        <w:left w:val="none" w:sz="0" w:space="0" w:color="auto"/>
        <w:bottom w:val="none" w:sz="0" w:space="0" w:color="auto"/>
        <w:right w:val="none" w:sz="0" w:space="0" w:color="auto"/>
      </w:divBdr>
      <w:divsChild>
        <w:div w:id="953557836">
          <w:marLeft w:val="1166"/>
          <w:marRight w:val="0"/>
          <w:marTop w:val="106"/>
          <w:marBottom w:val="0"/>
          <w:divBdr>
            <w:top w:val="none" w:sz="0" w:space="0" w:color="auto"/>
            <w:left w:val="none" w:sz="0" w:space="0" w:color="auto"/>
            <w:bottom w:val="none" w:sz="0" w:space="0" w:color="auto"/>
            <w:right w:val="none" w:sz="0" w:space="0" w:color="auto"/>
          </w:divBdr>
        </w:div>
        <w:div w:id="1334915876">
          <w:marLeft w:val="1166"/>
          <w:marRight w:val="0"/>
          <w:marTop w:val="106"/>
          <w:marBottom w:val="0"/>
          <w:divBdr>
            <w:top w:val="none" w:sz="0" w:space="0" w:color="auto"/>
            <w:left w:val="none" w:sz="0" w:space="0" w:color="auto"/>
            <w:bottom w:val="none" w:sz="0" w:space="0" w:color="auto"/>
            <w:right w:val="none" w:sz="0" w:space="0" w:color="auto"/>
          </w:divBdr>
        </w:div>
      </w:divsChild>
    </w:div>
    <w:div w:id="61105335">
      <w:bodyDiv w:val="1"/>
      <w:marLeft w:val="0"/>
      <w:marRight w:val="0"/>
      <w:marTop w:val="0"/>
      <w:marBottom w:val="0"/>
      <w:divBdr>
        <w:top w:val="none" w:sz="0" w:space="0" w:color="auto"/>
        <w:left w:val="none" w:sz="0" w:space="0" w:color="auto"/>
        <w:bottom w:val="none" w:sz="0" w:space="0" w:color="auto"/>
        <w:right w:val="none" w:sz="0" w:space="0" w:color="auto"/>
      </w:divBdr>
      <w:divsChild>
        <w:div w:id="85810223">
          <w:marLeft w:val="547"/>
          <w:marRight w:val="0"/>
          <w:marTop w:val="154"/>
          <w:marBottom w:val="0"/>
          <w:divBdr>
            <w:top w:val="none" w:sz="0" w:space="0" w:color="auto"/>
            <w:left w:val="none" w:sz="0" w:space="0" w:color="auto"/>
            <w:bottom w:val="none" w:sz="0" w:space="0" w:color="auto"/>
            <w:right w:val="none" w:sz="0" w:space="0" w:color="auto"/>
          </w:divBdr>
        </w:div>
        <w:div w:id="144787493">
          <w:marLeft w:val="547"/>
          <w:marRight w:val="0"/>
          <w:marTop w:val="154"/>
          <w:marBottom w:val="0"/>
          <w:divBdr>
            <w:top w:val="none" w:sz="0" w:space="0" w:color="auto"/>
            <w:left w:val="none" w:sz="0" w:space="0" w:color="auto"/>
            <w:bottom w:val="none" w:sz="0" w:space="0" w:color="auto"/>
            <w:right w:val="none" w:sz="0" w:space="0" w:color="auto"/>
          </w:divBdr>
        </w:div>
        <w:div w:id="472723389">
          <w:marLeft w:val="547"/>
          <w:marRight w:val="0"/>
          <w:marTop w:val="154"/>
          <w:marBottom w:val="0"/>
          <w:divBdr>
            <w:top w:val="none" w:sz="0" w:space="0" w:color="auto"/>
            <w:left w:val="none" w:sz="0" w:space="0" w:color="auto"/>
            <w:bottom w:val="none" w:sz="0" w:space="0" w:color="auto"/>
            <w:right w:val="none" w:sz="0" w:space="0" w:color="auto"/>
          </w:divBdr>
        </w:div>
        <w:div w:id="688600035">
          <w:marLeft w:val="1166"/>
          <w:marRight w:val="0"/>
          <w:marTop w:val="134"/>
          <w:marBottom w:val="0"/>
          <w:divBdr>
            <w:top w:val="none" w:sz="0" w:space="0" w:color="auto"/>
            <w:left w:val="none" w:sz="0" w:space="0" w:color="auto"/>
            <w:bottom w:val="none" w:sz="0" w:space="0" w:color="auto"/>
            <w:right w:val="none" w:sz="0" w:space="0" w:color="auto"/>
          </w:divBdr>
        </w:div>
        <w:div w:id="776294602">
          <w:marLeft w:val="1166"/>
          <w:marRight w:val="0"/>
          <w:marTop w:val="134"/>
          <w:marBottom w:val="0"/>
          <w:divBdr>
            <w:top w:val="none" w:sz="0" w:space="0" w:color="auto"/>
            <w:left w:val="none" w:sz="0" w:space="0" w:color="auto"/>
            <w:bottom w:val="none" w:sz="0" w:space="0" w:color="auto"/>
            <w:right w:val="none" w:sz="0" w:space="0" w:color="auto"/>
          </w:divBdr>
        </w:div>
        <w:div w:id="1094016545">
          <w:marLeft w:val="547"/>
          <w:marRight w:val="0"/>
          <w:marTop w:val="154"/>
          <w:marBottom w:val="0"/>
          <w:divBdr>
            <w:top w:val="none" w:sz="0" w:space="0" w:color="auto"/>
            <w:left w:val="none" w:sz="0" w:space="0" w:color="auto"/>
            <w:bottom w:val="none" w:sz="0" w:space="0" w:color="auto"/>
            <w:right w:val="none" w:sz="0" w:space="0" w:color="auto"/>
          </w:divBdr>
        </w:div>
        <w:div w:id="1172528357">
          <w:marLeft w:val="1166"/>
          <w:marRight w:val="0"/>
          <w:marTop w:val="134"/>
          <w:marBottom w:val="0"/>
          <w:divBdr>
            <w:top w:val="none" w:sz="0" w:space="0" w:color="auto"/>
            <w:left w:val="none" w:sz="0" w:space="0" w:color="auto"/>
            <w:bottom w:val="none" w:sz="0" w:space="0" w:color="auto"/>
            <w:right w:val="none" w:sz="0" w:space="0" w:color="auto"/>
          </w:divBdr>
        </w:div>
        <w:div w:id="1412463051">
          <w:marLeft w:val="1166"/>
          <w:marRight w:val="0"/>
          <w:marTop w:val="134"/>
          <w:marBottom w:val="0"/>
          <w:divBdr>
            <w:top w:val="none" w:sz="0" w:space="0" w:color="auto"/>
            <w:left w:val="none" w:sz="0" w:space="0" w:color="auto"/>
            <w:bottom w:val="none" w:sz="0" w:space="0" w:color="auto"/>
            <w:right w:val="none" w:sz="0" w:space="0" w:color="auto"/>
          </w:divBdr>
        </w:div>
      </w:divsChild>
    </w:div>
    <w:div w:id="63720404">
      <w:bodyDiv w:val="1"/>
      <w:marLeft w:val="0"/>
      <w:marRight w:val="0"/>
      <w:marTop w:val="0"/>
      <w:marBottom w:val="0"/>
      <w:divBdr>
        <w:top w:val="none" w:sz="0" w:space="0" w:color="auto"/>
        <w:left w:val="none" w:sz="0" w:space="0" w:color="auto"/>
        <w:bottom w:val="none" w:sz="0" w:space="0" w:color="auto"/>
        <w:right w:val="none" w:sz="0" w:space="0" w:color="auto"/>
      </w:divBdr>
      <w:divsChild>
        <w:div w:id="814564762">
          <w:marLeft w:val="547"/>
          <w:marRight w:val="0"/>
          <w:marTop w:val="0"/>
          <w:marBottom w:val="0"/>
          <w:divBdr>
            <w:top w:val="none" w:sz="0" w:space="0" w:color="auto"/>
            <w:left w:val="none" w:sz="0" w:space="0" w:color="auto"/>
            <w:bottom w:val="none" w:sz="0" w:space="0" w:color="auto"/>
            <w:right w:val="none" w:sz="0" w:space="0" w:color="auto"/>
          </w:divBdr>
        </w:div>
        <w:div w:id="1052076736">
          <w:marLeft w:val="547"/>
          <w:marRight w:val="0"/>
          <w:marTop w:val="0"/>
          <w:marBottom w:val="0"/>
          <w:divBdr>
            <w:top w:val="none" w:sz="0" w:space="0" w:color="auto"/>
            <w:left w:val="none" w:sz="0" w:space="0" w:color="auto"/>
            <w:bottom w:val="none" w:sz="0" w:space="0" w:color="auto"/>
            <w:right w:val="none" w:sz="0" w:space="0" w:color="auto"/>
          </w:divBdr>
        </w:div>
        <w:div w:id="1414475121">
          <w:marLeft w:val="547"/>
          <w:marRight w:val="0"/>
          <w:marTop w:val="0"/>
          <w:marBottom w:val="0"/>
          <w:divBdr>
            <w:top w:val="none" w:sz="0" w:space="0" w:color="auto"/>
            <w:left w:val="none" w:sz="0" w:space="0" w:color="auto"/>
            <w:bottom w:val="none" w:sz="0" w:space="0" w:color="auto"/>
            <w:right w:val="none" w:sz="0" w:space="0" w:color="auto"/>
          </w:divBdr>
        </w:div>
        <w:div w:id="1650134477">
          <w:marLeft w:val="547"/>
          <w:marRight w:val="0"/>
          <w:marTop w:val="0"/>
          <w:marBottom w:val="0"/>
          <w:divBdr>
            <w:top w:val="none" w:sz="0" w:space="0" w:color="auto"/>
            <w:left w:val="none" w:sz="0" w:space="0" w:color="auto"/>
            <w:bottom w:val="none" w:sz="0" w:space="0" w:color="auto"/>
            <w:right w:val="none" w:sz="0" w:space="0" w:color="auto"/>
          </w:divBdr>
        </w:div>
      </w:divsChild>
    </w:div>
    <w:div w:id="65692889">
      <w:bodyDiv w:val="1"/>
      <w:marLeft w:val="0"/>
      <w:marRight w:val="0"/>
      <w:marTop w:val="0"/>
      <w:marBottom w:val="0"/>
      <w:divBdr>
        <w:top w:val="none" w:sz="0" w:space="0" w:color="auto"/>
        <w:left w:val="none" w:sz="0" w:space="0" w:color="auto"/>
        <w:bottom w:val="none" w:sz="0" w:space="0" w:color="auto"/>
        <w:right w:val="none" w:sz="0" w:space="0" w:color="auto"/>
      </w:divBdr>
      <w:divsChild>
        <w:div w:id="1599866331">
          <w:marLeft w:val="547"/>
          <w:marRight w:val="0"/>
          <w:marTop w:val="154"/>
          <w:marBottom w:val="0"/>
          <w:divBdr>
            <w:top w:val="none" w:sz="0" w:space="0" w:color="auto"/>
            <w:left w:val="none" w:sz="0" w:space="0" w:color="auto"/>
            <w:bottom w:val="none" w:sz="0" w:space="0" w:color="auto"/>
            <w:right w:val="none" w:sz="0" w:space="0" w:color="auto"/>
          </w:divBdr>
        </w:div>
        <w:div w:id="1729259388">
          <w:marLeft w:val="1166"/>
          <w:marRight w:val="0"/>
          <w:marTop w:val="134"/>
          <w:marBottom w:val="0"/>
          <w:divBdr>
            <w:top w:val="none" w:sz="0" w:space="0" w:color="auto"/>
            <w:left w:val="none" w:sz="0" w:space="0" w:color="auto"/>
            <w:bottom w:val="none" w:sz="0" w:space="0" w:color="auto"/>
            <w:right w:val="none" w:sz="0" w:space="0" w:color="auto"/>
          </w:divBdr>
        </w:div>
        <w:div w:id="1333027053">
          <w:marLeft w:val="1166"/>
          <w:marRight w:val="0"/>
          <w:marTop w:val="134"/>
          <w:marBottom w:val="0"/>
          <w:divBdr>
            <w:top w:val="none" w:sz="0" w:space="0" w:color="auto"/>
            <w:left w:val="none" w:sz="0" w:space="0" w:color="auto"/>
            <w:bottom w:val="none" w:sz="0" w:space="0" w:color="auto"/>
            <w:right w:val="none" w:sz="0" w:space="0" w:color="auto"/>
          </w:divBdr>
        </w:div>
      </w:divsChild>
    </w:div>
    <w:div w:id="67771525">
      <w:bodyDiv w:val="1"/>
      <w:marLeft w:val="0"/>
      <w:marRight w:val="0"/>
      <w:marTop w:val="0"/>
      <w:marBottom w:val="0"/>
      <w:divBdr>
        <w:top w:val="none" w:sz="0" w:space="0" w:color="auto"/>
        <w:left w:val="none" w:sz="0" w:space="0" w:color="auto"/>
        <w:bottom w:val="none" w:sz="0" w:space="0" w:color="auto"/>
        <w:right w:val="none" w:sz="0" w:space="0" w:color="auto"/>
      </w:divBdr>
    </w:div>
    <w:div w:id="68045685">
      <w:bodyDiv w:val="1"/>
      <w:marLeft w:val="0"/>
      <w:marRight w:val="0"/>
      <w:marTop w:val="0"/>
      <w:marBottom w:val="0"/>
      <w:divBdr>
        <w:top w:val="none" w:sz="0" w:space="0" w:color="auto"/>
        <w:left w:val="none" w:sz="0" w:space="0" w:color="auto"/>
        <w:bottom w:val="none" w:sz="0" w:space="0" w:color="auto"/>
        <w:right w:val="none" w:sz="0" w:space="0" w:color="auto"/>
      </w:divBdr>
      <w:divsChild>
        <w:div w:id="692347210">
          <w:marLeft w:val="446"/>
          <w:marRight w:val="0"/>
          <w:marTop w:val="0"/>
          <w:marBottom w:val="0"/>
          <w:divBdr>
            <w:top w:val="none" w:sz="0" w:space="0" w:color="auto"/>
            <w:left w:val="none" w:sz="0" w:space="0" w:color="auto"/>
            <w:bottom w:val="none" w:sz="0" w:space="0" w:color="auto"/>
            <w:right w:val="none" w:sz="0" w:space="0" w:color="auto"/>
          </w:divBdr>
        </w:div>
        <w:div w:id="1290625777">
          <w:marLeft w:val="446"/>
          <w:marRight w:val="0"/>
          <w:marTop w:val="0"/>
          <w:marBottom w:val="0"/>
          <w:divBdr>
            <w:top w:val="none" w:sz="0" w:space="0" w:color="auto"/>
            <w:left w:val="none" w:sz="0" w:space="0" w:color="auto"/>
            <w:bottom w:val="none" w:sz="0" w:space="0" w:color="auto"/>
            <w:right w:val="none" w:sz="0" w:space="0" w:color="auto"/>
          </w:divBdr>
        </w:div>
      </w:divsChild>
    </w:div>
    <w:div w:id="71434658">
      <w:bodyDiv w:val="1"/>
      <w:marLeft w:val="0"/>
      <w:marRight w:val="0"/>
      <w:marTop w:val="0"/>
      <w:marBottom w:val="0"/>
      <w:divBdr>
        <w:top w:val="none" w:sz="0" w:space="0" w:color="auto"/>
        <w:left w:val="none" w:sz="0" w:space="0" w:color="auto"/>
        <w:bottom w:val="none" w:sz="0" w:space="0" w:color="auto"/>
        <w:right w:val="none" w:sz="0" w:space="0" w:color="auto"/>
      </w:divBdr>
    </w:div>
    <w:div w:id="78407213">
      <w:bodyDiv w:val="1"/>
      <w:marLeft w:val="0"/>
      <w:marRight w:val="0"/>
      <w:marTop w:val="0"/>
      <w:marBottom w:val="0"/>
      <w:divBdr>
        <w:top w:val="none" w:sz="0" w:space="0" w:color="auto"/>
        <w:left w:val="none" w:sz="0" w:space="0" w:color="auto"/>
        <w:bottom w:val="none" w:sz="0" w:space="0" w:color="auto"/>
        <w:right w:val="none" w:sz="0" w:space="0" w:color="auto"/>
      </w:divBdr>
      <w:divsChild>
        <w:div w:id="106894383">
          <w:marLeft w:val="274"/>
          <w:marRight w:val="0"/>
          <w:marTop w:val="0"/>
          <w:marBottom w:val="0"/>
          <w:divBdr>
            <w:top w:val="none" w:sz="0" w:space="0" w:color="auto"/>
            <w:left w:val="none" w:sz="0" w:space="0" w:color="auto"/>
            <w:bottom w:val="none" w:sz="0" w:space="0" w:color="auto"/>
            <w:right w:val="none" w:sz="0" w:space="0" w:color="auto"/>
          </w:divBdr>
        </w:div>
        <w:div w:id="226571216">
          <w:marLeft w:val="1714"/>
          <w:marRight w:val="0"/>
          <w:marTop w:val="0"/>
          <w:marBottom w:val="0"/>
          <w:divBdr>
            <w:top w:val="none" w:sz="0" w:space="0" w:color="auto"/>
            <w:left w:val="none" w:sz="0" w:space="0" w:color="auto"/>
            <w:bottom w:val="none" w:sz="0" w:space="0" w:color="auto"/>
            <w:right w:val="none" w:sz="0" w:space="0" w:color="auto"/>
          </w:divBdr>
        </w:div>
        <w:div w:id="500311417">
          <w:marLeft w:val="274"/>
          <w:marRight w:val="0"/>
          <w:marTop w:val="0"/>
          <w:marBottom w:val="0"/>
          <w:divBdr>
            <w:top w:val="none" w:sz="0" w:space="0" w:color="auto"/>
            <w:left w:val="none" w:sz="0" w:space="0" w:color="auto"/>
            <w:bottom w:val="none" w:sz="0" w:space="0" w:color="auto"/>
            <w:right w:val="none" w:sz="0" w:space="0" w:color="auto"/>
          </w:divBdr>
        </w:div>
        <w:div w:id="722487869">
          <w:marLeft w:val="1714"/>
          <w:marRight w:val="0"/>
          <w:marTop w:val="0"/>
          <w:marBottom w:val="0"/>
          <w:divBdr>
            <w:top w:val="none" w:sz="0" w:space="0" w:color="auto"/>
            <w:left w:val="none" w:sz="0" w:space="0" w:color="auto"/>
            <w:bottom w:val="none" w:sz="0" w:space="0" w:color="auto"/>
            <w:right w:val="none" w:sz="0" w:space="0" w:color="auto"/>
          </w:divBdr>
        </w:div>
        <w:div w:id="961182176">
          <w:marLeft w:val="994"/>
          <w:marRight w:val="0"/>
          <w:marTop w:val="0"/>
          <w:marBottom w:val="0"/>
          <w:divBdr>
            <w:top w:val="none" w:sz="0" w:space="0" w:color="auto"/>
            <w:left w:val="none" w:sz="0" w:space="0" w:color="auto"/>
            <w:bottom w:val="none" w:sz="0" w:space="0" w:color="auto"/>
            <w:right w:val="none" w:sz="0" w:space="0" w:color="auto"/>
          </w:divBdr>
        </w:div>
        <w:div w:id="1043411162">
          <w:marLeft w:val="1714"/>
          <w:marRight w:val="0"/>
          <w:marTop w:val="0"/>
          <w:marBottom w:val="0"/>
          <w:divBdr>
            <w:top w:val="none" w:sz="0" w:space="0" w:color="auto"/>
            <w:left w:val="none" w:sz="0" w:space="0" w:color="auto"/>
            <w:bottom w:val="none" w:sz="0" w:space="0" w:color="auto"/>
            <w:right w:val="none" w:sz="0" w:space="0" w:color="auto"/>
          </w:divBdr>
        </w:div>
        <w:div w:id="1279483090">
          <w:marLeft w:val="274"/>
          <w:marRight w:val="0"/>
          <w:marTop w:val="0"/>
          <w:marBottom w:val="0"/>
          <w:divBdr>
            <w:top w:val="none" w:sz="0" w:space="0" w:color="auto"/>
            <w:left w:val="none" w:sz="0" w:space="0" w:color="auto"/>
            <w:bottom w:val="none" w:sz="0" w:space="0" w:color="auto"/>
            <w:right w:val="none" w:sz="0" w:space="0" w:color="auto"/>
          </w:divBdr>
        </w:div>
        <w:div w:id="1536575614">
          <w:marLeft w:val="994"/>
          <w:marRight w:val="0"/>
          <w:marTop w:val="0"/>
          <w:marBottom w:val="0"/>
          <w:divBdr>
            <w:top w:val="none" w:sz="0" w:space="0" w:color="auto"/>
            <w:left w:val="none" w:sz="0" w:space="0" w:color="auto"/>
            <w:bottom w:val="none" w:sz="0" w:space="0" w:color="auto"/>
            <w:right w:val="none" w:sz="0" w:space="0" w:color="auto"/>
          </w:divBdr>
        </w:div>
        <w:div w:id="1972512324">
          <w:marLeft w:val="1714"/>
          <w:marRight w:val="0"/>
          <w:marTop w:val="0"/>
          <w:marBottom w:val="0"/>
          <w:divBdr>
            <w:top w:val="none" w:sz="0" w:space="0" w:color="auto"/>
            <w:left w:val="none" w:sz="0" w:space="0" w:color="auto"/>
            <w:bottom w:val="none" w:sz="0" w:space="0" w:color="auto"/>
            <w:right w:val="none" w:sz="0" w:space="0" w:color="auto"/>
          </w:divBdr>
        </w:div>
      </w:divsChild>
    </w:div>
    <w:div w:id="82456033">
      <w:bodyDiv w:val="1"/>
      <w:marLeft w:val="0"/>
      <w:marRight w:val="0"/>
      <w:marTop w:val="0"/>
      <w:marBottom w:val="0"/>
      <w:divBdr>
        <w:top w:val="none" w:sz="0" w:space="0" w:color="auto"/>
        <w:left w:val="none" w:sz="0" w:space="0" w:color="auto"/>
        <w:bottom w:val="none" w:sz="0" w:space="0" w:color="auto"/>
        <w:right w:val="none" w:sz="0" w:space="0" w:color="auto"/>
      </w:divBdr>
      <w:divsChild>
        <w:div w:id="482040170">
          <w:marLeft w:val="1526"/>
          <w:marRight w:val="0"/>
          <w:marTop w:val="106"/>
          <w:marBottom w:val="200"/>
          <w:divBdr>
            <w:top w:val="none" w:sz="0" w:space="0" w:color="auto"/>
            <w:left w:val="none" w:sz="0" w:space="0" w:color="auto"/>
            <w:bottom w:val="none" w:sz="0" w:space="0" w:color="auto"/>
            <w:right w:val="none" w:sz="0" w:space="0" w:color="auto"/>
          </w:divBdr>
        </w:div>
        <w:div w:id="751245143">
          <w:marLeft w:val="1526"/>
          <w:marRight w:val="0"/>
          <w:marTop w:val="106"/>
          <w:marBottom w:val="200"/>
          <w:divBdr>
            <w:top w:val="none" w:sz="0" w:space="0" w:color="auto"/>
            <w:left w:val="none" w:sz="0" w:space="0" w:color="auto"/>
            <w:bottom w:val="none" w:sz="0" w:space="0" w:color="auto"/>
            <w:right w:val="none" w:sz="0" w:space="0" w:color="auto"/>
          </w:divBdr>
        </w:div>
        <w:div w:id="2028209136">
          <w:marLeft w:val="1526"/>
          <w:marRight w:val="0"/>
          <w:marTop w:val="106"/>
          <w:marBottom w:val="200"/>
          <w:divBdr>
            <w:top w:val="none" w:sz="0" w:space="0" w:color="auto"/>
            <w:left w:val="none" w:sz="0" w:space="0" w:color="auto"/>
            <w:bottom w:val="none" w:sz="0" w:space="0" w:color="auto"/>
            <w:right w:val="none" w:sz="0" w:space="0" w:color="auto"/>
          </w:divBdr>
        </w:div>
        <w:div w:id="446169412">
          <w:marLeft w:val="1526"/>
          <w:marRight w:val="0"/>
          <w:marTop w:val="106"/>
          <w:marBottom w:val="200"/>
          <w:divBdr>
            <w:top w:val="none" w:sz="0" w:space="0" w:color="auto"/>
            <w:left w:val="none" w:sz="0" w:space="0" w:color="auto"/>
            <w:bottom w:val="none" w:sz="0" w:space="0" w:color="auto"/>
            <w:right w:val="none" w:sz="0" w:space="0" w:color="auto"/>
          </w:divBdr>
        </w:div>
      </w:divsChild>
    </w:div>
    <w:div w:id="83652260">
      <w:bodyDiv w:val="1"/>
      <w:marLeft w:val="0"/>
      <w:marRight w:val="0"/>
      <w:marTop w:val="0"/>
      <w:marBottom w:val="0"/>
      <w:divBdr>
        <w:top w:val="none" w:sz="0" w:space="0" w:color="auto"/>
        <w:left w:val="none" w:sz="0" w:space="0" w:color="auto"/>
        <w:bottom w:val="none" w:sz="0" w:space="0" w:color="auto"/>
        <w:right w:val="none" w:sz="0" w:space="0" w:color="auto"/>
      </w:divBdr>
    </w:div>
    <w:div w:id="85272594">
      <w:bodyDiv w:val="1"/>
      <w:marLeft w:val="0"/>
      <w:marRight w:val="0"/>
      <w:marTop w:val="0"/>
      <w:marBottom w:val="0"/>
      <w:divBdr>
        <w:top w:val="none" w:sz="0" w:space="0" w:color="auto"/>
        <w:left w:val="none" w:sz="0" w:space="0" w:color="auto"/>
        <w:bottom w:val="none" w:sz="0" w:space="0" w:color="auto"/>
        <w:right w:val="none" w:sz="0" w:space="0" w:color="auto"/>
      </w:divBdr>
      <w:divsChild>
        <w:div w:id="83499694">
          <w:marLeft w:val="1166"/>
          <w:marRight w:val="0"/>
          <w:marTop w:val="134"/>
          <w:marBottom w:val="0"/>
          <w:divBdr>
            <w:top w:val="none" w:sz="0" w:space="0" w:color="auto"/>
            <w:left w:val="none" w:sz="0" w:space="0" w:color="auto"/>
            <w:bottom w:val="none" w:sz="0" w:space="0" w:color="auto"/>
            <w:right w:val="none" w:sz="0" w:space="0" w:color="auto"/>
          </w:divBdr>
        </w:div>
        <w:div w:id="414518880">
          <w:marLeft w:val="1166"/>
          <w:marRight w:val="0"/>
          <w:marTop w:val="134"/>
          <w:marBottom w:val="0"/>
          <w:divBdr>
            <w:top w:val="none" w:sz="0" w:space="0" w:color="auto"/>
            <w:left w:val="none" w:sz="0" w:space="0" w:color="auto"/>
            <w:bottom w:val="none" w:sz="0" w:space="0" w:color="auto"/>
            <w:right w:val="none" w:sz="0" w:space="0" w:color="auto"/>
          </w:divBdr>
        </w:div>
      </w:divsChild>
    </w:div>
    <w:div w:id="85421141">
      <w:bodyDiv w:val="1"/>
      <w:marLeft w:val="0"/>
      <w:marRight w:val="0"/>
      <w:marTop w:val="0"/>
      <w:marBottom w:val="0"/>
      <w:divBdr>
        <w:top w:val="none" w:sz="0" w:space="0" w:color="auto"/>
        <w:left w:val="none" w:sz="0" w:space="0" w:color="auto"/>
        <w:bottom w:val="none" w:sz="0" w:space="0" w:color="auto"/>
        <w:right w:val="none" w:sz="0" w:space="0" w:color="auto"/>
      </w:divBdr>
      <w:divsChild>
        <w:div w:id="470755975">
          <w:marLeft w:val="547"/>
          <w:marRight w:val="0"/>
          <w:marTop w:val="115"/>
          <w:marBottom w:val="0"/>
          <w:divBdr>
            <w:top w:val="none" w:sz="0" w:space="0" w:color="auto"/>
            <w:left w:val="none" w:sz="0" w:space="0" w:color="auto"/>
            <w:bottom w:val="none" w:sz="0" w:space="0" w:color="auto"/>
            <w:right w:val="none" w:sz="0" w:space="0" w:color="auto"/>
          </w:divBdr>
        </w:div>
        <w:div w:id="1266382378">
          <w:marLeft w:val="547"/>
          <w:marRight w:val="0"/>
          <w:marTop w:val="115"/>
          <w:marBottom w:val="0"/>
          <w:divBdr>
            <w:top w:val="none" w:sz="0" w:space="0" w:color="auto"/>
            <w:left w:val="none" w:sz="0" w:space="0" w:color="auto"/>
            <w:bottom w:val="none" w:sz="0" w:space="0" w:color="auto"/>
            <w:right w:val="none" w:sz="0" w:space="0" w:color="auto"/>
          </w:divBdr>
        </w:div>
        <w:div w:id="1543974712">
          <w:marLeft w:val="547"/>
          <w:marRight w:val="0"/>
          <w:marTop w:val="115"/>
          <w:marBottom w:val="0"/>
          <w:divBdr>
            <w:top w:val="none" w:sz="0" w:space="0" w:color="auto"/>
            <w:left w:val="none" w:sz="0" w:space="0" w:color="auto"/>
            <w:bottom w:val="none" w:sz="0" w:space="0" w:color="auto"/>
            <w:right w:val="none" w:sz="0" w:space="0" w:color="auto"/>
          </w:divBdr>
        </w:div>
      </w:divsChild>
    </w:div>
    <w:div w:id="87314362">
      <w:bodyDiv w:val="1"/>
      <w:marLeft w:val="0"/>
      <w:marRight w:val="0"/>
      <w:marTop w:val="0"/>
      <w:marBottom w:val="0"/>
      <w:divBdr>
        <w:top w:val="none" w:sz="0" w:space="0" w:color="auto"/>
        <w:left w:val="none" w:sz="0" w:space="0" w:color="auto"/>
        <w:bottom w:val="none" w:sz="0" w:space="0" w:color="auto"/>
        <w:right w:val="none" w:sz="0" w:space="0" w:color="auto"/>
      </w:divBdr>
      <w:divsChild>
        <w:div w:id="894392075">
          <w:marLeft w:val="547"/>
          <w:marRight w:val="0"/>
          <w:marTop w:val="154"/>
          <w:marBottom w:val="0"/>
          <w:divBdr>
            <w:top w:val="none" w:sz="0" w:space="0" w:color="auto"/>
            <w:left w:val="none" w:sz="0" w:space="0" w:color="auto"/>
            <w:bottom w:val="none" w:sz="0" w:space="0" w:color="auto"/>
            <w:right w:val="none" w:sz="0" w:space="0" w:color="auto"/>
          </w:divBdr>
        </w:div>
        <w:div w:id="1293748302">
          <w:marLeft w:val="547"/>
          <w:marRight w:val="0"/>
          <w:marTop w:val="154"/>
          <w:marBottom w:val="0"/>
          <w:divBdr>
            <w:top w:val="none" w:sz="0" w:space="0" w:color="auto"/>
            <w:left w:val="none" w:sz="0" w:space="0" w:color="auto"/>
            <w:bottom w:val="none" w:sz="0" w:space="0" w:color="auto"/>
            <w:right w:val="none" w:sz="0" w:space="0" w:color="auto"/>
          </w:divBdr>
        </w:div>
        <w:div w:id="1853909323">
          <w:marLeft w:val="547"/>
          <w:marRight w:val="0"/>
          <w:marTop w:val="154"/>
          <w:marBottom w:val="0"/>
          <w:divBdr>
            <w:top w:val="none" w:sz="0" w:space="0" w:color="auto"/>
            <w:left w:val="none" w:sz="0" w:space="0" w:color="auto"/>
            <w:bottom w:val="none" w:sz="0" w:space="0" w:color="auto"/>
            <w:right w:val="none" w:sz="0" w:space="0" w:color="auto"/>
          </w:divBdr>
        </w:div>
      </w:divsChild>
    </w:div>
    <w:div w:id="90050044">
      <w:bodyDiv w:val="1"/>
      <w:marLeft w:val="0"/>
      <w:marRight w:val="0"/>
      <w:marTop w:val="0"/>
      <w:marBottom w:val="0"/>
      <w:divBdr>
        <w:top w:val="none" w:sz="0" w:space="0" w:color="auto"/>
        <w:left w:val="none" w:sz="0" w:space="0" w:color="auto"/>
        <w:bottom w:val="none" w:sz="0" w:space="0" w:color="auto"/>
        <w:right w:val="none" w:sz="0" w:space="0" w:color="auto"/>
      </w:divBdr>
    </w:div>
    <w:div w:id="90665177">
      <w:bodyDiv w:val="1"/>
      <w:marLeft w:val="0"/>
      <w:marRight w:val="0"/>
      <w:marTop w:val="0"/>
      <w:marBottom w:val="0"/>
      <w:divBdr>
        <w:top w:val="none" w:sz="0" w:space="0" w:color="auto"/>
        <w:left w:val="none" w:sz="0" w:space="0" w:color="auto"/>
        <w:bottom w:val="none" w:sz="0" w:space="0" w:color="auto"/>
        <w:right w:val="none" w:sz="0" w:space="0" w:color="auto"/>
      </w:divBdr>
      <w:divsChild>
        <w:div w:id="896010170">
          <w:marLeft w:val="720"/>
          <w:marRight w:val="0"/>
          <w:marTop w:val="115"/>
          <w:marBottom w:val="120"/>
          <w:divBdr>
            <w:top w:val="none" w:sz="0" w:space="0" w:color="auto"/>
            <w:left w:val="none" w:sz="0" w:space="0" w:color="auto"/>
            <w:bottom w:val="none" w:sz="0" w:space="0" w:color="auto"/>
            <w:right w:val="none" w:sz="0" w:space="0" w:color="auto"/>
          </w:divBdr>
        </w:div>
        <w:div w:id="1743135224">
          <w:marLeft w:val="720"/>
          <w:marRight w:val="0"/>
          <w:marTop w:val="115"/>
          <w:marBottom w:val="120"/>
          <w:divBdr>
            <w:top w:val="none" w:sz="0" w:space="0" w:color="auto"/>
            <w:left w:val="none" w:sz="0" w:space="0" w:color="auto"/>
            <w:bottom w:val="none" w:sz="0" w:space="0" w:color="auto"/>
            <w:right w:val="none" w:sz="0" w:space="0" w:color="auto"/>
          </w:divBdr>
        </w:div>
        <w:div w:id="924076754">
          <w:marLeft w:val="720"/>
          <w:marRight w:val="0"/>
          <w:marTop w:val="115"/>
          <w:marBottom w:val="120"/>
          <w:divBdr>
            <w:top w:val="none" w:sz="0" w:space="0" w:color="auto"/>
            <w:left w:val="none" w:sz="0" w:space="0" w:color="auto"/>
            <w:bottom w:val="none" w:sz="0" w:space="0" w:color="auto"/>
            <w:right w:val="none" w:sz="0" w:space="0" w:color="auto"/>
          </w:divBdr>
        </w:div>
      </w:divsChild>
    </w:div>
    <w:div w:id="98255587">
      <w:bodyDiv w:val="1"/>
      <w:marLeft w:val="0"/>
      <w:marRight w:val="0"/>
      <w:marTop w:val="0"/>
      <w:marBottom w:val="0"/>
      <w:divBdr>
        <w:top w:val="none" w:sz="0" w:space="0" w:color="auto"/>
        <w:left w:val="none" w:sz="0" w:space="0" w:color="auto"/>
        <w:bottom w:val="none" w:sz="0" w:space="0" w:color="auto"/>
        <w:right w:val="none" w:sz="0" w:space="0" w:color="auto"/>
      </w:divBdr>
      <w:divsChild>
        <w:div w:id="939029631">
          <w:marLeft w:val="1166"/>
          <w:marRight w:val="0"/>
          <w:marTop w:val="96"/>
          <w:marBottom w:val="0"/>
          <w:divBdr>
            <w:top w:val="none" w:sz="0" w:space="0" w:color="auto"/>
            <w:left w:val="none" w:sz="0" w:space="0" w:color="auto"/>
            <w:bottom w:val="none" w:sz="0" w:space="0" w:color="auto"/>
            <w:right w:val="none" w:sz="0" w:space="0" w:color="auto"/>
          </w:divBdr>
        </w:div>
        <w:div w:id="1320043028">
          <w:marLeft w:val="547"/>
          <w:marRight w:val="0"/>
          <w:marTop w:val="106"/>
          <w:marBottom w:val="0"/>
          <w:divBdr>
            <w:top w:val="none" w:sz="0" w:space="0" w:color="auto"/>
            <w:left w:val="none" w:sz="0" w:space="0" w:color="auto"/>
            <w:bottom w:val="none" w:sz="0" w:space="0" w:color="auto"/>
            <w:right w:val="none" w:sz="0" w:space="0" w:color="auto"/>
          </w:divBdr>
        </w:div>
        <w:div w:id="2133086552">
          <w:marLeft w:val="547"/>
          <w:marRight w:val="0"/>
          <w:marTop w:val="106"/>
          <w:marBottom w:val="0"/>
          <w:divBdr>
            <w:top w:val="none" w:sz="0" w:space="0" w:color="auto"/>
            <w:left w:val="none" w:sz="0" w:space="0" w:color="auto"/>
            <w:bottom w:val="none" w:sz="0" w:space="0" w:color="auto"/>
            <w:right w:val="none" w:sz="0" w:space="0" w:color="auto"/>
          </w:divBdr>
        </w:div>
      </w:divsChild>
    </w:div>
    <w:div w:id="100272168">
      <w:bodyDiv w:val="1"/>
      <w:marLeft w:val="0"/>
      <w:marRight w:val="0"/>
      <w:marTop w:val="0"/>
      <w:marBottom w:val="0"/>
      <w:divBdr>
        <w:top w:val="none" w:sz="0" w:space="0" w:color="auto"/>
        <w:left w:val="none" w:sz="0" w:space="0" w:color="auto"/>
        <w:bottom w:val="none" w:sz="0" w:space="0" w:color="auto"/>
        <w:right w:val="none" w:sz="0" w:space="0" w:color="auto"/>
      </w:divBdr>
      <w:divsChild>
        <w:div w:id="221907870">
          <w:marLeft w:val="533"/>
          <w:marRight w:val="0"/>
          <w:marTop w:val="154"/>
          <w:marBottom w:val="0"/>
          <w:divBdr>
            <w:top w:val="none" w:sz="0" w:space="0" w:color="auto"/>
            <w:left w:val="none" w:sz="0" w:space="0" w:color="auto"/>
            <w:bottom w:val="none" w:sz="0" w:space="0" w:color="auto"/>
            <w:right w:val="none" w:sz="0" w:space="0" w:color="auto"/>
          </w:divBdr>
        </w:div>
        <w:div w:id="224224977">
          <w:marLeft w:val="533"/>
          <w:marRight w:val="0"/>
          <w:marTop w:val="154"/>
          <w:marBottom w:val="0"/>
          <w:divBdr>
            <w:top w:val="none" w:sz="0" w:space="0" w:color="auto"/>
            <w:left w:val="none" w:sz="0" w:space="0" w:color="auto"/>
            <w:bottom w:val="none" w:sz="0" w:space="0" w:color="auto"/>
            <w:right w:val="none" w:sz="0" w:space="0" w:color="auto"/>
          </w:divBdr>
        </w:div>
        <w:div w:id="297494160">
          <w:marLeft w:val="533"/>
          <w:marRight w:val="0"/>
          <w:marTop w:val="154"/>
          <w:marBottom w:val="0"/>
          <w:divBdr>
            <w:top w:val="none" w:sz="0" w:space="0" w:color="auto"/>
            <w:left w:val="none" w:sz="0" w:space="0" w:color="auto"/>
            <w:bottom w:val="none" w:sz="0" w:space="0" w:color="auto"/>
            <w:right w:val="none" w:sz="0" w:space="0" w:color="auto"/>
          </w:divBdr>
        </w:div>
        <w:div w:id="471289822">
          <w:marLeft w:val="1166"/>
          <w:marRight w:val="0"/>
          <w:marTop w:val="134"/>
          <w:marBottom w:val="0"/>
          <w:divBdr>
            <w:top w:val="none" w:sz="0" w:space="0" w:color="auto"/>
            <w:left w:val="none" w:sz="0" w:space="0" w:color="auto"/>
            <w:bottom w:val="none" w:sz="0" w:space="0" w:color="auto"/>
            <w:right w:val="none" w:sz="0" w:space="0" w:color="auto"/>
          </w:divBdr>
        </w:div>
        <w:div w:id="902712239">
          <w:marLeft w:val="1166"/>
          <w:marRight w:val="0"/>
          <w:marTop w:val="134"/>
          <w:marBottom w:val="0"/>
          <w:divBdr>
            <w:top w:val="none" w:sz="0" w:space="0" w:color="auto"/>
            <w:left w:val="none" w:sz="0" w:space="0" w:color="auto"/>
            <w:bottom w:val="none" w:sz="0" w:space="0" w:color="auto"/>
            <w:right w:val="none" w:sz="0" w:space="0" w:color="auto"/>
          </w:divBdr>
        </w:div>
        <w:div w:id="1256210890">
          <w:marLeft w:val="533"/>
          <w:marRight w:val="0"/>
          <w:marTop w:val="154"/>
          <w:marBottom w:val="0"/>
          <w:divBdr>
            <w:top w:val="none" w:sz="0" w:space="0" w:color="auto"/>
            <w:left w:val="none" w:sz="0" w:space="0" w:color="auto"/>
            <w:bottom w:val="none" w:sz="0" w:space="0" w:color="auto"/>
            <w:right w:val="none" w:sz="0" w:space="0" w:color="auto"/>
          </w:divBdr>
        </w:div>
        <w:div w:id="1371996347">
          <w:marLeft w:val="1166"/>
          <w:marRight w:val="0"/>
          <w:marTop w:val="134"/>
          <w:marBottom w:val="0"/>
          <w:divBdr>
            <w:top w:val="none" w:sz="0" w:space="0" w:color="auto"/>
            <w:left w:val="none" w:sz="0" w:space="0" w:color="auto"/>
            <w:bottom w:val="none" w:sz="0" w:space="0" w:color="auto"/>
            <w:right w:val="none" w:sz="0" w:space="0" w:color="auto"/>
          </w:divBdr>
        </w:div>
        <w:div w:id="1375958505">
          <w:marLeft w:val="1166"/>
          <w:marRight w:val="0"/>
          <w:marTop w:val="134"/>
          <w:marBottom w:val="0"/>
          <w:divBdr>
            <w:top w:val="none" w:sz="0" w:space="0" w:color="auto"/>
            <w:left w:val="none" w:sz="0" w:space="0" w:color="auto"/>
            <w:bottom w:val="none" w:sz="0" w:space="0" w:color="auto"/>
            <w:right w:val="none" w:sz="0" w:space="0" w:color="auto"/>
          </w:divBdr>
        </w:div>
      </w:divsChild>
    </w:div>
    <w:div w:id="104006473">
      <w:bodyDiv w:val="1"/>
      <w:marLeft w:val="0"/>
      <w:marRight w:val="0"/>
      <w:marTop w:val="0"/>
      <w:marBottom w:val="0"/>
      <w:divBdr>
        <w:top w:val="none" w:sz="0" w:space="0" w:color="auto"/>
        <w:left w:val="none" w:sz="0" w:space="0" w:color="auto"/>
        <w:bottom w:val="none" w:sz="0" w:space="0" w:color="auto"/>
        <w:right w:val="none" w:sz="0" w:space="0" w:color="auto"/>
      </w:divBdr>
    </w:div>
    <w:div w:id="117727180">
      <w:bodyDiv w:val="1"/>
      <w:marLeft w:val="0"/>
      <w:marRight w:val="0"/>
      <w:marTop w:val="0"/>
      <w:marBottom w:val="0"/>
      <w:divBdr>
        <w:top w:val="none" w:sz="0" w:space="0" w:color="auto"/>
        <w:left w:val="none" w:sz="0" w:space="0" w:color="auto"/>
        <w:bottom w:val="none" w:sz="0" w:space="0" w:color="auto"/>
        <w:right w:val="none" w:sz="0" w:space="0" w:color="auto"/>
      </w:divBdr>
      <w:divsChild>
        <w:div w:id="156266655">
          <w:marLeft w:val="1166"/>
          <w:marRight w:val="0"/>
          <w:marTop w:val="115"/>
          <w:marBottom w:val="0"/>
          <w:divBdr>
            <w:top w:val="none" w:sz="0" w:space="0" w:color="auto"/>
            <w:left w:val="none" w:sz="0" w:space="0" w:color="auto"/>
            <w:bottom w:val="none" w:sz="0" w:space="0" w:color="auto"/>
            <w:right w:val="none" w:sz="0" w:space="0" w:color="auto"/>
          </w:divBdr>
        </w:div>
        <w:div w:id="747380587">
          <w:marLeft w:val="1166"/>
          <w:marRight w:val="0"/>
          <w:marTop w:val="115"/>
          <w:marBottom w:val="0"/>
          <w:divBdr>
            <w:top w:val="none" w:sz="0" w:space="0" w:color="auto"/>
            <w:left w:val="none" w:sz="0" w:space="0" w:color="auto"/>
            <w:bottom w:val="none" w:sz="0" w:space="0" w:color="auto"/>
            <w:right w:val="none" w:sz="0" w:space="0" w:color="auto"/>
          </w:divBdr>
        </w:div>
        <w:div w:id="1634218288">
          <w:marLeft w:val="1166"/>
          <w:marRight w:val="0"/>
          <w:marTop w:val="115"/>
          <w:marBottom w:val="0"/>
          <w:divBdr>
            <w:top w:val="none" w:sz="0" w:space="0" w:color="auto"/>
            <w:left w:val="none" w:sz="0" w:space="0" w:color="auto"/>
            <w:bottom w:val="none" w:sz="0" w:space="0" w:color="auto"/>
            <w:right w:val="none" w:sz="0" w:space="0" w:color="auto"/>
          </w:divBdr>
        </w:div>
        <w:div w:id="957952020">
          <w:marLeft w:val="1166"/>
          <w:marRight w:val="0"/>
          <w:marTop w:val="115"/>
          <w:marBottom w:val="0"/>
          <w:divBdr>
            <w:top w:val="none" w:sz="0" w:space="0" w:color="auto"/>
            <w:left w:val="none" w:sz="0" w:space="0" w:color="auto"/>
            <w:bottom w:val="none" w:sz="0" w:space="0" w:color="auto"/>
            <w:right w:val="none" w:sz="0" w:space="0" w:color="auto"/>
          </w:divBdr>
        </w:div>
      </w:divsChild>
    </w:div>
    <w:div w:id="120921303">
      <w:bodyDiv w:val="1"/>
      <w:marLeft w:val="0"/>
      <w:marRight w:val="0"/>
      <w:marTop w:val="0"/>
      <w:marBottom w:val="0"/>
      <w:divBdr>
        <w:top w:val="none" w:sz="0" w:space="0" w:color="auto"/>
        <w:left w:val="none" w:sz="0" w:space="0" w:color="auto"/>
        <w:bottom w:val="none" w:sz="0" w:space="0" w:color="auto"/>
        <w:right w:val="none" w:sz="0" w:space="0" w:color="auto"/>
      </w:divBdr>
    </w:div>
    <w:div w:id="123278218">
      <w:bodyDiv w:val="1"/>
      <w:marLeft w:val="0"/>
      <w:marRight w:val="0"/>
      <w:marTop w:val="0"/>
      <w:marBottom w:val="0"/>
      <w:divBdr>
        <w:top w:val="none" w:sz="0" w:space="0" w:color="auto"/>
        <w:left w:val="none" w:sz="0" w:space="0" w:color="auto"/>
        <w:bottom w:val="none" w:sz="0" w:space="0" w:color="auto"/>
        <w:right w:val="none" w:sz="0" w:space="0" w:color="auto"/>
      </w:divBdr>
      <w:divsChild>
        <w:div w:id="95903594">
          <w:marLeft w:val="547"/>
          <w:marRight w:val="0"/>
          <w:marTop w:val="154"/>
          <w:marBottom w:val="0"/>
          <w:divBdr>
            <w:top w:val="none" w:sz="0" w:space="0" w:color="auto"/>
            <w:left w:val="none" w:sz="0" w:space="0" w:color="auto"/>
            <w:bottom w:val="none" w:sz="0" w:space="0" w:color="auto"/>
            <w:right w:val="none" w:sz="0" w:space="0" w:color="auto"/>
          </w:divBdr>
        </w:div>
      </w:divsChild>
    </w:div>
    <w:div w:id="123355582">
      <w:bodyDiv w:val="1"/>
      <w:marLeft w:val="0"/>
      <w:marRight w:val="0"/>
      <w:marTop w:val="0"/>
      <w:marBottom w:val="0"/>
      <w:divBdr>
        <w:top w:val="none" w:sz="0" w:space="0" w:color="auto"/>
        <w:left w:val="none" w:sz="0" w:space="0" w:color="auto"/>
        <w:bottom w:val="none" w:sz="0" w:space="0" w:color="auto"/>
        <w:right w:val="none" w:sz="0" w:space="0" w:color="auto"/>
      </w:divBdr>
      <w:divsChild>
        <w:div w:id="185101158">
          <w:marLeft w:val="1166"/>
          <w:marRight w:val="0"/>
          <w:marTop w:val="72"/>
          <w:marBottom w:val="0"/>
          <w:divBdr>
            <w:top w:val="none" w:sz="0" w:space="0" w:color="auto"/>
            <w:left w:val="none" w:sz="0" w:space="0" w:color="auto"/>
            <w:bottom w:val="none" w:sz="0" w:space="0" w:color="auto"/>
            <w:right w:val="none" w:sz="0" w:space="0" w:color="auto"/>
          </w:divBdr>
        </w:div>
        <w:div w:id="254242615">
          <w:marLeft w:val="1166"/>
          <w:marRight w:val="0"/>
          <w:marTop w:val="72"/>
          <w:marBottom w:val="0"/>
          <w:divBdr>
            <w:top w:val="none" w:sz="0" w:space="0" w:color="auto"/>
            <w:left w:val="none" w:sz="0" w:space="0" w:color="auto"/>
            <w:bottom w:val="none" w:sz="0" w:space="0" w:color="auto"/>
            <w:right w:val="none" w:sz="0" w:space="0" w:color="auto"/>
          </w:divBdr>
        </w:div>
        <w:div w:id="823158350">
          <w:marLeft w:val="1166"/>
          <w:marRight w:val="0"/>
          <w:marTop w:val="72"/>
          <w:marBottom w:val="0"/>
          <w:divBdr>
            <w:top w:val="none" w:sz="0" w:space="0" w:color="auto"/>
            <w:left w:val="none" w:sz="0" w:space="0" w:color="auto"/>
            <w:bottom w:val="none" w:sz="0" w:space="0" w:color="auto"/>
            <w:right w:val="none" w:sz="0" w:space="0" w:color="auto"/>
          </w:divBdr>
        </w:div>
        <w:div w:id="860163530">
          <w:marLeft w:val="1166"/>
          <w:marRight w:val="0"/>
          <w:marTop w:val="72"/>
          <w:marBottom w:val="0"/>
          <w:divBdr>
            <w:top w:val="none" w:sz="0" w:space="0" w:color="auto"/>
            <w:left w:val="none" w:sz="0" w:space="0" w:color="auto"/>
            <w:bottom w:val="none" w:sz="0" w:space="0" w:color="auto"/>
            <w:right w:val="none" w:sz="0" w:space="0" w:color="auto"/>
          </w:divBdr>
        </w:div>
        <w:div w:id="913469949">
          <w:marLeft w:val="1166"/>
          <w:marRight w:val="0"/>
          <w:marTop w:val="72"/>
          <w:marBottom w:val="0"/>
          <w:divBdr>
            <w:top w:val="none" w:sz="0" w:space="0" w:color="auto"/>
            <w:left w:val="none" w:sz="0" w:space="0" w:color="auto"/>
            <w:bottom w:val="none" w:sz="0" w:space="0" w:color="auto"/>
            <w:right w:val="none" w:sz="0" w:space="0" w:color="auto"/>
          </w:divBdr>
        </w:div>
        <w:div w:id="1067731646">
          <w:marLeft w:val="1166"/>
          <w:marRight w:val="0"/>
          <w:marTop w:val="72"/>
          <w:marBottom w:val="0"/>
          <w:divBdr>
            <w:top w:val="none" w:sz="0" w:space="0" w:color="auto"/>
            <w:left w:val="none" w:sz="0" w:space="0" w:color="auto"/>
            <w:bottom w:val="none" w:sz="0" w:space="0" w:color="auto"/>
            <w:right w:val="none" w:sz="0" w:space="0" w:color="auto"/>
          </w:divBdr>
        </w:div>
        <w:div w:id="1137458133">
          <w:marLeft w:val="1166"/>
          <w:marRight w:val="0"/>
          <w:marTop w:val="72"/>
          <w:marBottom w:val="0"/>
          <w:divBdr>
            <w:top w:val="none" w:sz="0" w:space="0" w:color="auto"/>
            <w:left w:val="none" w:sz="0" w:space="0" w:color="auto"/>
            <w:bottom w:val="none" w:sz="0" w:space="0" w:color="auto"/>
            <w:right w:val="none" w:sz="0" w:space="0" w:color="auto"/>
          </w:divBdr>
        </w:div>
        <w:div w:id="1198544019">
          <w:marLeft w:val="1166"/>
          <w:marRight w:val="0"/>
          <w:marTop w:val="72"/>
          <w:marBottom w:val="0"/>
          <w:divBdr>
            <w:top w:val="none" w:sz="0" w:space="0" w:color="auto"/>
            <w:left w:val="none" w:sz="0" w:space="0" w:color="auto"/>
            <w:bottom w:val="none" w:sz="0" w:space="0" w:color="auto"/>
            <w:right w:val="none" w:sz="0" w:space="0" w:color="auto"/>
          </w:divBdr>
        </w:div>
        <w:div w:id="1207983356">
          <w:marLeft w:val="1166"/>
          <w:marRight w:val="0"/>
          <w:marTop w:val="72"/>
          <w:marBottom w:val="0"/>
          <w:divBdr>
            <w:top w:val="none" w:sz="0" w:space="0" w:color="auto"/>
            <w:left w:val="none" w:sz="0" w:space="0" w:color="auto"/>
            <w:bottom w:val="none" w:sz="0" w:space="0" w:color="auto"/>
            <w:right w:val="none" w:sz="0" w:space="0" w:color="auto"/>
          </w:divBdr>
        </w:div>
        <w:div w:id="1428042898">
          <w:marLeft w:val="1166"/>
          <w:marRight w:val="0"/>
          <w:marTop w:val="72"/>
          <w:marBottom w:val="0"/>
          <w:divBdr>
            <w:top w:val="none" w:sz="0" w:space="0" w:color="auto"/>
            <w:left w:val="none" w:sz="0" w:space="0" w:color="auto"/>
            <w:bottom w:val="none" w:sz="0" w:space="0" w:color="auto"/>
            <w:right w:val="none" w:sz="0" w:space="0" w:color="auto"/>
          </w:divBdr>
        </w:div>
        <w:div w:id="1432629051">
          <w:marLeft w:val="1166"/>
          <w:marRight w:val="0"/>
          <w:marTop w:val="72"/>
          <w:marBottom w:val="0"/>
          <w:divBdr>
            <w:top w:val="none" w:sz="0" w:space="0" w:color="auto"/>
            <w:left w:val="none" w:sz="0" w:space="0" w:color="auto"/>
            <w:bottom w:val="none" w:sz="0" w:space="0" w:color="auto"/>
            <w:right w:val="none" w:sz="0" w:space="0" w:color="auto"/>
          </w:divBdr>
        </w:div>
        <w:div w:id="1476793865">
          <w:marLeft w:val="1166"/>
          <w:marRight w:val="0"/>
          <w:marTop w:val="72"/>
          <w:marBottom w:val="0"/>
          <w:divBdr>
            <w:top w:val="none" w:sz="0" w:space="0" w:color="auto"/>
            <w:left w:val="none" w:sz="0" w:space="0" w:color="auto"/>
            <w:bottom w:val="none" w:sz="0" w:space="0" w:color="auto"/>
            <w:right w:val="none" w:sz="0" w:space="0" w:color="auto"/>
          </w:divBdr>
        </w:div>
        <w:div w:id="1672641778">
          <w:marLeft w:val="547"/>
          <w:marRight w:val="0"/>
          <w:marTop w:val="82"/>
          <w:marBottom w:val="0"/>
          <w:divBdr>
            <w:top w:val="none" w:sz="0" w:space="0" w:color="auto"/>
            <w:left w:val="none" w:sz="0" w:space="0" w:color="auto"/>
            <w:bottom w:val="none" w:sz="0" w:space="0" w:color="auto"/>
            <w:right w:val="none" w:sz="0" w:space="0" w:color="auto"/>
          </w:divBdr>
        </w:div>
        <w:div w:id="1801412594">
          <w:marLeft w:val="1166"/>
          <w:marRight w:val="0"/>
          <w:marTop w:val="72"/>
          <w:marBottom w:val="0"/>
          <w:divBdr>
            <w:top w:val="none" w:sz="0" w:space="0" w:color="auto"/>
            <w:left w:val="none" w:sz="0" w:space="0" w:color="auto"/>
            <w:bottom w:val="none" w:sz="0" w:space="0" w:color="auto"/>
            <w:right w:val="none" w:sz="0" w:space="0" w:color="auto"/>
          </w:divBdr>
        </w:div>
        <w:div w:id="1802730281">
          <w:marLeft w:val="1166"/>
          <w:marRight w:val="0"/>
          <w:marTop w:val="72"/>
          <w:marBottom w:val="0"/>
          <w:divBdr>
            <w:top w:val="none" w:sz="0" w:space="0" w:color="auto"/>
            <w:left w:val="none" w:sz="0" w:space="0" w:color="auto"/>
            <w:bottom w:val="none" w:sz="0" w:space="0" w:color="auto"/>
            <w:right w:val="none" w:sz="0" w:space="0" w:color="auto"/>
          </w:divBdr>
        </w:div>
        <w:div w:id="1870605630">
          <w:marLeft w:val="1166"/>
          <w:marRight w:val="0"/>
          <w:marTop w:val="72"/>
          <w:marBottom w:val="0"/>
          <w:divBdr>
            <w:top w:val="none" w:sz="0" w:space="0" w:color="auto"/>
            <w:left w:val="none" w:sz="0" w:space="0" w:color="auto"/>
            <w:bottom w:val="none" w:sz="0" w:space="0" w:color="auto"/>
            <w:right w:val="none" w:sz="0" w:space="0" w:color="auto"/>
          </w:divBdr>
        </w:div>
        <w:div w:id="1873759881">
          <w:marLeft w:val="1166"/>
          <w:marRight w:val="0"/>
          <w:marTop w:val="72"/>
          <w:marBottom w:val="0"/>
          <w:divBdr>
            <w:top w:val="none" w:sz="0" w:space="0" w:color="auto"/>
            <w:left w:val="none" w:sz="0" w:space="0" w:color="auto"/>
            <w:bottom w:val="none" w:sz="0" w:space="0" w:color="auto"/>
            <w:right w:val="none" w:sz="0" w:space="0" w:color="auto"/>
          </w:divBdr>
        </w:div>
        <w:div w:id="1874808991">
          <w:marLeft w:val="1166"/>
          <w:marRight w:val="0"/>
          <w:marTop w:val="72"/>
          <w:marBottom w:val="0"/>
          <w:divBdr>
            <w:top w:val="none" w:sz="0" w:space="0" w:color="auto"/>
            <w:left w:val="none" w:sz="0" w:space="0" w:color="auto"/>
            <w:bottom w:val="none" w:sz="0" w:space="0" w:color="auto"/>
            <w:right w:val="none" w:sz="0" w:space="0" w:color="auto"/>
          </w:divBdr>
        </w:div>
        <w:div w:id="1882551953">
          <w:marLeft w:val="1166"/>
          <w:marRight w:val="0"/>
          <w:marTop w:val="72"/>
          <w:marBottom w:val="0"/>
          <w:divBdr>
            <w:top w:val="none" w:sz="0" w:space="0" w:color="auto"/>
            <w:left w:val="none" w:sz="0" w:space="0" w:color="auto"/>
            <w:bottom w:val="none" w:sz="0" w:space="0" w:color="auto"/>
            <w:right w:val="none" w:sz="0" w:space="0" w:color="auto"/>
          </w:divBdr>
        </w:div>
        <w:div w:id="1940599473">
          <w:marLeft w:val="1166"/>
          <w:marRight w:val="0"/>
          <w:marTop w:val="72"/>
          <w:marBottom w:val="0"/>
          <w:divBdr>
            <w:top w:val="none" w:sz="0" w:space="0" w:color="auto"/>
            <w:left w:val="none" w:sz="0" w:space="0" w:color="auto"/>
            <w:bottom w:val="none" w:sz="0" w:space="0" w:color="auto"/>
            <w:right w:val="none" w:sz="0" w:space="0" w:color="auto"/>
          </w:divBdr>
        </w:div>
        <w:div w:id="2068524101">
          <w:marLeft w:val="1166"/>
          <w:marRight w:val="0"/>
          <w:marTop w:val="72"/>
          <w:marBottom w:val="0"/>
          <w:divBdr>
            <w:top w:val="none" w:sz="0" w:space="0" w:color="auto"/>
            <w:left w:val="none" w:sz="0" w:space="0" w:color="auto"/>
            <w:bottom w:val="none" w:sz="0" w:space="0" w:color="auto"/>
            <w:right w:val="none" w:sz="0" w:space="0" w:color="auto"/>
          </w:divBdr>
        </w:div>
      </w:divsChild>
    </w:div>
    <w:div w:id="123737945">
      <w:bodyDiv w:val="1"/>
      <w:marLeft w:val="0"/>
      <w:marRight w:val="0"/>
      <w:marTop w:val="0"/>
      <w:marBottom w:val="0"/>
      <w:divBdr>
        <w:top w:val="none" w:sz="0" w:space="0" w:color="auto"/>
        <w:left w:val="none" w:sz="0" w:space="0" w:color="auto"/>
        <w:bottom w:val="none" w:sz="0" w:space="0" w:color="auto"/>
        <w:right w:val="none" w:sz="0" w:space="0" w:color="auto"/>
      </w:divBdr>
      <w:divsChild>
        <w:div w:id="390277749">
          <w:marLeft w:val="547"/>
          <w:marRight w:val="0"/>
          <w:marTop w:val="154"/>
          <w:marBottom w:val="0"/>
          <w:divBdr>
            <w:top w:val="none" w:sz="0" w:space="0" w:color="auto"/>
            <w:left w:val="none" w:sz="0" w:space="0" w:color="auto"/>
            <w:bottom w:val="none" w:sz="0" w:space="0" w:color="auto"/>
            <w:right w:val="none" w:sz="0" w:space="0" w:color="auto"/>
          </w:divBdr>
        </w:div>
        <w:div w:id="2103647617">
          <w:marLeft w:val="1166"/>
          <w:marRight w:val="0"/>
          <w:marTop w:val="134"/>
          <w:marBottom w:val="0"/>
          <w:divBdr>
            <w:top w:val="none" w:sz="0" w:space="0" w:color="auto"/>
            <w:left w:val="none" w:sz="0" w:space="0" w:color="auto"/>
            <w:bottom w:val="none" w:sz="0" w:space="0" w:color="auto"/>
            <w:right w:val="none" w:sz="0" w:space="0" w:color="auto"/>
          </w:divBdr>
        </w:div>
        <w:div w:id="128401294">
          <w:marLeft w:val="1166"/>
          <w:marRight w:val="0"/>
          <w:marTop w:val="134"/>
          <w:marBottom w:val="0"/>
          <w:divBdr>
            <w:top w:val="none" w:sz="0" w:space="0" w:color="auto"/>
            <w:left w:val="none" w:sz="0" w:space="0" w:color="auto"/>
            <w:bottom w:val="none" w:sz="0" w:space="0" w:color="auto"/>
            <w:right w:val="none" w:sz="0" w:space="0" w:color="auto"/>
          </w:divBdr>
        </w:div>
        <w:div w:id="1445030224">
          <w:marLeft w:val="1166"/>
          <w:marRight w:val="0"/>
          <w:marTop w:val="134"/>
          <w:marBottom w:val="0"/>
          <w:divBdr>
            <w:top w:val="none" w:sz="0" w:space="0" w:color="auto"/>
            <w:left w:val="none" w:sz="0" w:space="0" w:color="auto"/>
            <w:bottom w:val="none" w:sz="0" w:space="0" w:color="auto"/>
            <w:right w:val="none" w:sz="0" w:space="0" w:color="auto"/>
          </w:divBdr>
        </w:div>
        <w:div w:id="1356226243">
          <w:marLeft w:val="1166"/>
          <w:marRight w:val="0"/>
          <w:marTop w:val="134"/>
          <w:marBottom w:val="0"/>
          <w:divBdr>
            <w:top w:val="none" w:sz="0" w:space="0" w:color="auto"/>
            <w:left w:val="none" w:sz="0" w:space="0" w:color="auto"/>
            <w:bottom w:val="none" w:sz="0" w:space="0" w:color="auto"/>
            <w:right w:val="none" w:sz="0" w:space="0" w:color="auto"/>
          </w:divBdr>
        </w:div>
      </w:divsChild>
    </w:div>
    <w:div w:id="125394875">
      <w:bodyDiv w:val="1"/>
      <w:marLeft w:val="0"/>
      <w:marRight w:val="0"/>
      <w:marTop w:val="0"/>
      <w:marBottom w:val="0"/>
      <w:divBdr>
        <w:top w:val="none" w:sz="0" w:space="0" w:color="auto"/>
        <w:left w:val="none" w:sz="0" w:space="0" w:color="auto"/>
        <w:bottom w:val="none" w:sz="0" w:space="0" w:color="auto"/>
        <w:right w:val="none" w:sz="0" w:space="0" w:color="auto"/>
      </w:divBdr>
      <w:divsChild>
        <w:div w:id="714626879">
          <w:marLeft w:val="446"/>
          <w:marRight w:val="0"/>
          <w:marTop w:val="0"/>
          <w:marBottom w:val="0"/>
          <w:divBdr>
            <w:top w:val="none" w:sz="0" w:space="0" w:color="auto"/>
            <w:left w:val="none" w:sz="0" w:space="0" w:color="auto"/>
            <w:bottom w:val="none" w:sz="0" w:space="0" w:color="auto"/>
            <w:right w:val="none" w:sz="0" w:space="0" w:color="auto"/>
          </w:divBdr>
        </w:div>
        <w:div w:id="72892970">
          <w:marLeft w:val="446"/>
          <w:marRight w:val="0"/>
          <w:marTop w:val="0"/>
          <w:marBottom w:val="0"/>
          <w:divBdr>
            <w:top w:val="none" w:sz="0" w:space="0" w:color="auto"/>
            <w:left w:val="none" w:sz="0" w:space="0" w:color="auto"/>
            <w:bottom w:val="none" w:sz="0" w:space="0" w:color="auto"/>
            <w:right w:val="none" w:sz="0" w:space="0" w:color="auto"/>
          </w:divBdr>
        </w:div>
        <w:div w:id="738358521">
          <w:marLeft w:val="1080"/>
          <w:marRight w:val="0"/>
          <w:marTop w:val="0"/>
          <w:marBottom w:val="0"/>
          <w:divBdr>
            <w:top w:val="none" w:sz="0" w:space="0" w:color="auto"/>
            <w:left w:val="none" w:sz="0" w:space="0" w:color="auto"/>
            <w:bottom w:val="none" w:sz="0" w:space="0" w:color="auto"/>
            <w:right w:val="none" w:sz="0" w:space="0" w:color="auto"/>
          </w:divBdr>
        </w:div>
        <w:div w:id="1310984339">
          <w:marLeft w:val="446"/>
          <w:marRight w:val="0"/>
          <w:marTop w:val="0"/>
          <w:marBottom w:val="0"/>
          <w:divBdr>
            <w:top w:val="none" w:sz="0" w:space="0" w:color="auto"/>
            <w:left w:val="none" w:sz="0" w:space="0" w:color="auto"/>
            <w:bottom w:val="none" w:sz="0" w:space="0" w:color="auto"/>
            <w:right w:val="none" w:sz="0" w:space="0" w:color="auto"/>
          </w:divBdr>
        </w:div>
      </w:divsChild>
    </w:div>
    <w:div w:id="127167559">
      <w:bodyDiv w:val="1"/>
      <w:marLeft w:val="0"/>
      <w:marRight w:val="0"/>
      <w:marTop w:val="0"/>
      <w:marBottom w:val="0"/>
      <w:divBdr>
        <w:top w:val="none" w:sz="0" w:space="0" w:color="auto"/>
        <w:left w:val="none" w:sz="0" w:space="0" w:color="auto"/>
        <w:bottom w:val="none" w:sz="0" w:space="0" w:color="auto"/>
        <w:right w:val="none" w:sz="0" w:space="0" w:color="auto"/>
      </w:divBdr>
      <w:divsChild>
        <w:div w:id="2002076692">
          <w:marLeft w:val="806"/>
          <w:marRight w:val="0"/>
          <w:marTop w:val="115"/>
          <w:marBottom w:val="0"/>
          <w:divBdr>
            <w:top w:val="none" w:sz="0" w:space="0" w:color="auto"/>
            <w:left w:val="none" w:sz="0" w:space="0" w:color="auto"/>
            <w:bottom w:val="none" w:sz="0" w:space="0" w:color="auto"/>
            <w:right w:val="none" w:sz="0" w:space="0" w:color="auto"/>
          </w:divBdr>
        </w:div>
        <w:div w:id="1467699745">
          <w:marLeft w:val="1440"/>
          <w:marRight w:val="0"/>
          <w:marTop w:val="115"/>
          <w:marBottom w:val="0"/>
          <w:divBdr>
            <w:top w:val="none" w:sz="0" w:space="0" w:color="auto"/>
            <w:left w:val="none" w:sz="0" w:space="0" w:color="auto"/>
            <w:bottom w:val="none" w:sz="0" w:space="0" w:color="auto"/>
            <w:right w:val="none" w:sz="0" w:space="0" w:color="auto"/>
          </w:divBdr>
        </w:div>
        <w:div w:id="1397122089">
          <w:marLeft w:val="1440"/>
          <w:marRight w:val="0"/>
          <w:marTop w:val="115"/>
          <w:marBottom w:val="0"/>
          <w:divBdr>
            <w:top w:val="none" w:sz="0" w:space="0" w:color="auto"/>
            <w:left w:val="none" w:sz="0" w:space="0" w:color="auto"/>
            <w:bottom w:val="none" w:sz="0" w:space="0" w:color="auto"/>
            <w:right w:val="none" w:sz="0" w:space="0" w:color="auto"/>
          </w:divBdr>
        </w:div>
        <w:div w:id="1322200017">
          <w:marLeft w:val="1440"/>
          <w:marRight w:val="0"/>
          <w:marTop w:val="115"/>
          <w:marBottom w:val="0"/>
          <w:divBdr>
            <w:top w:val="none" w:sz="0" w:space="0" w:color="auto"/>
            <w:left w:val="none" w:sz="0" w:space="0" w:color="auto"/>
            <w:bottom w:val="none" w:sz="0" w:space="0" w:color="auto"/>
            <w:right w:val="none" w:sz="0" w:space="0" w:color="auto"/>
          </w:divBdr>
        </w:div>
        <w:div w:id="813763121">
          <w:marLeft w:val="1440"/>
          <w:marRight w:val="0"/>
          <w:marTop w:val="115"/>
          <w:marBottom w:val="0"/>
          <w:divBdr>
            <w:top w:val="none" w:sz="0" w:space="0" w:color="auto"/>
            <w:left w:val="none" w:sz="0" w:space="0" w:color="auto"/>
            <w:bottom w:val="none" w:sz="0" w:space="0" w:color="auto"/>
            <w:right w:val="none" w:sz="0" w:space="0" w:color="auto"/>
          </w:divBdr>
        </w:div>
      </w:divsChild>
    </w:div>
    <w:div w:id="133988159">
      <w:bodyDiv w:val="1"/>
      <w:marLeft w:val="0"/>
      <w:marRight w:val="0"/>
      <w:marTop w:val="0"/>
      <w:marBottom w:val="0"/>
      <w:divBdr>
        <w:top w:val="none" w:sz="0" w:space="0" w:color="auto"/>
        <w:left w:val="none" w:sz="0" w:space="0" w:color="auto"/>
        <w:bottom w:val="none" w:sz="0" w:space="0" w:color="auto"/>
        <w:right w:val="none" w:sz="0" w:space="0" w:color="auto"/>
      </w:divBdr>
    </w:div>
    <w:div w:id="134182509">
      <w:bodyDiv w:val="1"/>
      <w:marLeft w:val="0"/>
      <w:marRight w:val="0"/>
      <w:marTop w:val="0"/>
      <w:marBottom w:val="0"/>
      <w:divBdr>
        <w:top w:val="none" w:sz="0" w:space="0" w:color="auto"/>
        <w:left w:val="none" w:sz="0" w:space="0" w:color="auto"/>
        <w:bottom w:val="none" w:sz="0" w:space="0" w:color="auto"/>
        <w:right w:val="none" w:sz="0" w:space="0" w:color="auto"/>
      </w:divBdr>
      <w:divsChild>
        <w:div w:id="1907185315">
          <w:marLeft w:val="547"/>
          <w:marRight w:val="0"/>
          <w:marTop w:val="0"/>
          <w:marBottom w:val="0"/>
          <w:divBdr>
            <w:top w:val="none" w:sz="0" w:space="0" w:color="auto"/>
            <w:left w:val="none" w:sz="0" w:space="0" w:color="auto"/>
            <w:bottom w:val="none" w:sz="0" w:space="0" w:color="auto"/>
            <w:right w:val="none" w:sz="0" w:space="0" w:color="auto"/>
          </w:divBdr>
        </w:div>
        <w:div w:id="1957759640">
          <w:marLeft w:val="547"/>
          <w:marRight w:val="0"/>
          <w:marTop w:val="0"/>
          <w:marBottom w:val="0"/>
          <w:divBdr>
            <w:top w:val="none" w:sz="0" w:space="0" w:color="auto"/>
            <w:left w:val="none" w:sz="0" w:space="0" w:color="auto"/>
            <w:bottom w:val="none" w:sz="0" w:space="0" w:color="auto"/>
            <w:right w:val="none" w:sz="0" w:space="0" w:color="auto"/>
          </w:divBdr>
        </w:div>
        <w:div w:id="222834658">
          <w:marLeft w:val="547"/>
          <w:marRight w:val="0"/>
          <w:marTop w:val="0"/>
          <w:marBottom w:val="0"/>
          <w:divBdr>
            <w:top w:val="none" w:sz="0" w:space="0" w:color="auto"/>
            <w:left w:val="none" w:sz="0" w:space="0" w:color="auto"/>
            <w:bottom w:val="none" w:sz="0" w:space="0" w:color="auto"/>
            <w:right w:val="none" w:sz="0" w:space="0" w:color="auto"/>
          </w:divBdr>
        </w:div>
      </w:divsChild>
    </w:div>
    <w:div w:id="134227588">
      <w:bodyDiv w:val="1"/>
      <w:marLeft w:val="0"/>
      <w:marRight w:val="0"/>
      <w:marTop w:val="0"/>
      <w:marBottom w:val="0"/>
      <w:divBdr>
        <w:top w:val="none" w:sz="0" w:space="0" w:color="auto"/>
        <w:left w:val="none" w:sz="0" w:space="0" w:color="auto"/>
        <w:bottom w:val="none" w:sz="0" w:space="0" w:color="auto"/>
        <w:right w:val="none" w:sz="0" w:space="0" w:color="auto"/>
      </w:divBdr>
      <w:divsChild>
        <w:div w:id="1589269960">
          <w:marLeft w:val="547"/>
          <w:marRight w:val="0"/>
          <w:marTop w:val="0"/>
          <w:marBottom w:val="0"/>
          <w:divBdr>
            <w:top w:val="none" w:sz="0" w:space="0" w:color="auto"/>
            <w:left w:val="none" w:sz="0" w:space="0" w:color="auto"/>
            <w:bottom w:val="none" w:sz="0" w:space="0" w:color="auto"/>
            <w:right w:val="none" w:sz="0" w:space="0" w:color="auto"/>
          </w:divBdr>
        </w:div>
      </w:divsChild>
    </w:div>
    <w:div w:id="134568118">
      <w:bodyDiv w:val="1"/>
      <w:marLeft w:val="0"/>
      <w:marRight w:val="0"/>
      <w:marTop w:val="0"/>
      <w:marBottom w:val="0"/>
      <w:divBdr>
        <w:top w:val="none" w:sz="0" w:space="0" w:color="auto"/>
        <w:left w:val="none" w:sz="0" w:space="0" w:color="auto"/>
        <w:bottom w:val="none" w:sz="0" w:space="0" w:color="auto"/>
        <w:right w:val="none" w:sz="0" w:space="0" w:color="auto"/>
      </w:divBdr>
      <w:divsChild>
        <w:div w:id="953437320">
          <w:marLeft w:val="547"/>
          <w:marRight w:val="0"/>
          <w:marTop w:val="115"/>
          <w:marBottom w:val="0"/>
          <w:divBdr>
            <w:top w:val="none" w:sz="0" w:space="0" w:color="auto"/>
            <w:left w:val="none" w:sz="0" w:space="0" w:color="auto"/>
            <w:bottom w:val="none" w:sz="0" w:space="0" w:color="auto"/>
            <w:right w:val="none" w:sz="0" w:space="0" w:color="auto"/>
          </w:divBdr>
        </w:div>
        <w:div w:id="1418407152">
          <w:marLeft w:val="547"/>
          <w:marRight w:val="0"/>
          <w:marTop w:val="115"/>
          <w:marBottom w:val="0"/>
          <w:divBdr>
            <w:top w:val="none" w:sz="0" w:space="0" w:color="auto"/>
            <w:left w:val="none" w:sz="0" w:space="0" w:color="auto"/>
            <w:bottom w:val="none" w:sz="0" w:space="0" w:color="auto"/>
            <w:right w:val="none" w:sz="0" w:space="0" w:color="auto"/>
          </w:divBdr>
        </w:div>
      </w:divsChild>
    </w:div>
    <w:div w:id="134642329">
      <w:bodyDiv w:val="1"/>
      <w:marLeft w:val="0"/>
      <w:marRight w:val="0"/>
      <w:marTop w:val="0"/>
      <w:marBottom w:val="0"/>
      <w:divBdr>
        <w:top w:val="none" w:sz="0" w:space="0" w:color="auto"/>
        <w:left w:val="none" w:sz="0" w:space="0" w:color="auto"/>
        <w:bottom w:val="none" w:sz="0" w:space="0" w:color="auto"/>
        <w:right w:val="none" w:sz="0" w:space="0" w:color="auto"/>
      </w:divBdr>
    </w:div>
    <w:div w:id="135033315">
      <w:bodyDiv w:val="1"/>
      <w:marLeft w:val="0"/>
      <w:marRight w:val="0"/>
      <w:marTop w:val="0"/>
      <w:marBottom w:val="0"/>
      <w:divBdr>
        <w:top w:val="none" w:sz="0" w:space="0" w:color="auto"/>
        <w:left w:val="none" w:sz="0" w:space="0" w:color="auto"/>
        <w:bottom w:val="none" w:sz="0" w:space="0" w:color="auto"/>
        <w:right w:val="none" w:sz="0" w:space="0" w:color="auto"/>
      </w:divBdr>
      <w:divsChild>
        <w:div w:id="1078556248">
          <w:marLeft w:val="806"/>
          <w:marRight w:val="0"/>
          <w:marTop w:val="96"/>
          <w:marBottom w:val="0"/>
          <w:divBdr>
            <w:top w:val="none" w:sz="0" w:space="0" w:color="auto"/>
            <w:left w:val="none" w:sz="0" w:space="0" w:color="auto"/>
            <w:bottom w:val="none" w:sz="0" w:space="0" w:color="auto"/>
            <w:right w:val="none" w:sz="0" w:space="0" w:color="auto"/>
          </w:divBdr>
        </w:div>
        <w:div w:id="1172715861">
          <w:marLeft w:val="1440"/>
          <w:marRight w:val="0"/>
          <w:marTop w:val="96"/>
          <w:marBottom w:val="0"/>
          <w:divBdr>
            <w:top w:val="none" w:sz="0" w:space="0" w:color="auto"/>
            <w:left w:val="none" w:sz="0" w:space="0" w:color="auto"/>
            <w:bottom w:val="none" w:sz="0" w:space="0" w:color="auto"/>
            <w:right w:val="none" w:sz="0" w:space="0" w:color="auto"/>
          </w:divBdr>
        </w:div>
        <w:div w:id="520554539">
          <w:marLeft w:val="1440"/>
          <w:marRight w:val="0"/>
          <w:marTop w:val="96"/>
          <w:marBottom w:val="0"/>
          <w:divBdr>
            <w:top w:val="none" w:sz="0" w:space="0" w:color="auto"/>
            <w:left w:val="none" w:sz="0" w:space="0" w:color="auto"/>
            <w:bottom w:val="none" w:sz="0" w:space="0" w:color="auto"/>
            <w:right w:val="none" w:sz="0" w:space="0" w:color="auto"/>
          </w:divBdr>
        </w:div>
        <w:div w:id="808206883">
          <w:marLeft w:val="2074"/>
          <w:marRight w:val="0"/>
          <w:marTop w:val="96"/>
          <w:marBottom w:val="0"/>
          <w:divBdr>
            <w:top w:val="none" w:sz="0" w:space="0" w:color="auto"/>
            <w:left w:val="none" w:sz="0" w:space="0" w:color="auto"/>
            <w:bottom w:val="none" w:sz="0" w:space="0" w:color="auto"/>
            <w:right w:val="none" w:sz="0" w:space="0" w:color="auto"/>
          </w:divBdr>
        </w:div>
        <w:div w:id="1847749119">
          <w:marLeft w:val="2074"/>
          <w:marRight w:val="0"/>
          <w:marTop w:val="96"/>
          <w:marBottom w:val="0"/>
          <w:divBdr>
            <w:top w:val="none" w:sz="0" w:space="0" w:color="auto"/>
            <w:left w:val="none" w:sz="0" w:space="0" w:color="auto"/>
            <w:bottom w:val="none" w:sz="0" w:space="0" w:color="auto"/>
            <w:right w:val="none" w:sz="0" w:space="0" w:color="auto"/>
          </w:divBdr>
        </w:div>
      </w:divsChild>
    </w:div>
    <w:div w:id="135726001">
      <w:bodyDiv w:val="1"/>
      <w:marLeft w:val="0"/>
      <w:marRight w:val="0"/>
      <w:marTop w:val="0"/>
      <w:marBottom w:val="0"/>
      <w:divBdr>
        <w:top w:val="none" w:sz="0" w:space="0" w:color="auto"/>
        <w:left w:val="none" w:sz="0" w:space="0" w:color="auto"/>
        <w:bottom w:val="none" w:sz="0" w:space="0" w:color="auto"/>
        <w:right w:val="none" w:sz="0" w:space="0" w:color="auto"/>
      </w:divBdr>
    </w:div>
    <w:div w:id="139541258">
      <w:bodyDiv w:val="1"/>
      <w:marLeft w:val="0"/>
      <w:marRight w:val="0"/>
      <w:marTop w:val="0"/>
      <w:marBottom w:val="0"/>
      <w:divBdr>
        <w:top w:val="none" w:sz="0" w:space="0" w:color="auto"/>
        <w:left w:val="none" w:sz="0" w:space="0" w:color="auto"/>
        <w:bottom w:val="none" w:sz="0" w:space="0" w:color="auto"/>
        <w:right w:val="none" w:sz="0" w:space="0" w:color="auto"/>
      </w:divBdr>
    </w:div>
    <w:div w:id="143015981">
      <w:bodyDiv w:val="1"/>
      <w:marLeft w:val="0"/>
      <w:marRight w:val="0"/>
      <w:marTop w:val="0"/>
      <w:marBottom w:val="0"/>
      <w:divBdr>
        <w:top w:val="none" w:sz="0" w:space="0" w:color="auto"/>
        <w:left w:val="none" w:sz="0" w:space="0" w:color="auto"/>
        <w:bottom w:val="none" w:sz="0" w:space="0" w:color="auto"/>
        <w:right w:val="none" w:sz="0" w:space="0" w:color="auto"/>
      </w:divBdr>
    </w:div>
    <w:div w:id="146676606">
      <w:bodyDiv w:val="1"/>
      <w:marLeft w:val="0"/>
      <w:marRight w:val="0"/>
      <w:marTop w:val="0"/>
      <w:marBottom w:val="0"/>
      <w:divBdr>
        <w:top w:val="none" w:sz="0" w:space="0" w:color="auto"/>
        <w:left w:val="none" w:sz="0" w:space="0" w:color="auto"/>
        <w:bottom w:val="none" w:sz="0" w:space="0" w:color="auto"/>
        <w:right w:val="none" w:sz="0" w:space="0" w:color="auto"/>
      </w:divBdr>
      <w:divsChild>
        <w:div w:id="1137914602">
          <w:marLeft w:val="533"/>
          <w:marRight w:val="0"/>
          <w:marTop w:val="0"/>
          <w:marBottom w:val="240"/>
          <w:divBdr>
            <w:top w:val="none" w:sz="0" w:space="0" w:color="auto"/>
            <w:left w:val="none" w:sz="0" w:space="0" w:color="auto"/>
            <w:bottom w:val="none" w:sz="0" w:space="0" w:color="auto"/>
            <w:right w:val="none" w:sz="0" w:space="0" w:color="auto"/>
          </w:divBdr>
        </w:div>
        <w:div w:id="1849129136">
          <w:marLeft w:val="533"/>
          <w:marRight w:val="0"/>
          <w:marTop w:val="0"/>
          <w:marBottom w:val="240"/>
          <w:divBdr>
            <w:top w:val="none" w:sz="0" w:space="0" w:color="auto"/>
            <w:left w:val="none" w:sz="0" w:space="0" w:color="auto"/>
            <w:bottom w:val="none" w:sz="0" w:space="0" w:color="auto"/>
            <w:right w:val="none" w:sz="0" w:space="0" w:color="auto"/>
          </w:divBdr>
        </w:div>
        <w:div w:id="1320765712">
          <w:marLeft w:val="533"/>
          <w:marRight w:val="0"/>
          <w:marTop w:val="0"/>
          <w:marBottom w:val="240"/>
          <w:divBdr>
            <w:top w:val="none" w:sz="0" w:space="0" w:color="auto"/>
            <w:left w:val="none" w:sz="0" w:space="0" w:color="auto"/>
            <w:bottom w:val="none" w:sz="0" w:space="0" w:color="auto"/>
            <w:right w:val="none" w:sz="0" w:space="0" w:color="auto"/>
          </w:divBdr>
        </w:div>
        <w:div w:id="1177424002">
          <w:marLeft w:val="533"/>
          <w:marRight w:val="0"/>
          <w:marTop w:val="0"/>
          <w:marBottom w:val="240"/>
          <w:divBdr>
            <w:top w:val="none" w:sz="0" w:space="0" w:color="auto"/>
            <w:left w:val="none" w:sz="0" w:space="0" w:color="auto"/>
            <w:bottom w:val="none" w:sz="0" w:space="0" w:color="auto"/>
            <w:right w:val="none" w:sz="0" w:space="0" w:color="auto"/>
          </w:divBdr>
        </w:div>
        <w:div w:id="614287311">
          <w:marLeft w:val="533"/>
          <w:marRight w:val="0"/>
          <w:marTop w:val="0"/>
          <w:marBottom w:val="240"/>
          <w:divBdr>
            <w:top w:val="none" w:sz="0" w:space="0" w:color="auto"/>
            <w:left w:val="none" w:sz="0" w:space="0" w:color="auto"/>
            <w:bottom w:val="none" w:sz="0" w:space="0" w:color="auto"/>
            <w:right w:val="none" w:sz="0" w:space="0" w:color="auto"/>
          </w:divBdr>
        </w:div>
        <w:div w:id="258492765">
          <w:marLeft w:val="533"/>
          <w:marRight w:val="0"/>
          <w:marTop w:val="0"/>
          <w:marBottom w:val="240"/>
          <w:divBdr>
            <w:top w:val="none" w:sz="0" w:space="0" w:color="auto"/>
            <w:left w:val="none" w:sz="0" w:space="0" w:color="auto"/>
            <w:bottom w:val="none" w:sz="0" w:space="0" w:color="auto"/>
            <w:right w:val="none" w:sz="0" w:space="0" w:color="auto"/>
          </w:divBdr>
        </w:div>
      </w:divsChild>
    </w:div>
    <w:div w:id="147210234">
      <w:bodyDiv w:val="1"/>
      <w:marLeft w:val="0"/>
      <w:marRight w:val="0"/>
      <w:marTop w:val="0"/>
      <w:marBottom w:val="0"/>
      <w:divBdr>
        <w:top w:val="none" w:sz="0" w:space="0" w:color="auto"/>
        <w:left w:val="none" w:sz="0" w:space="0" w:color="auto"/>
        <w:bottom w:val="none" w:sz="0" w:space="0" w:color="auto"/>
        <w:right w:val="none" w:sz="0" w:space="0" w:color="auto"/>
      </w:divBdr>
      <w:divsChild>
        <w:div w:id="506597186">
          <w:marLeft w:val="1166"/>
          <w:marRight w:val="0"/>
          <w:marTop w:val="0"/>
          <w:marBottom w:val="120"/>
          <w:divBdr>
            <w:top w:val="none" w:sz="0" w:space="0" w:color="auto"/>
            <w:left w:val="none" w:sz="0" w:space="0" w:color="auto"/>
            <w:bottom w:val="none" w:sz="0" w:space="0" w:color="auto"/>
            <w:right w:val="none" w:sz="0" w:space="0" w:color="auto"/>
          </w:divBdr>
        </w:div>
        <w:div w:id="1110782753">
          <w:marLeft w:val="547"/>
          <w:marRight w:val="0"/>
          <w:marTop w:val="0"/>
          <w:marBottom w:val="120"/>
          <w:divBdr>
            <w:top w:val="none" w:sz="0" w:space="0" w:color="auto"/>
            <w:left w:val="none" w:sz="0" w:space="0" w:color="auto"/>
            <w:bottom w:val="none" w:sz="0" w:space="0" w:color="auto"/>
            <w:right w:val="none" w:sz="0" w:space="0" w:color="auto"/>
          </w:divBdr>
        </w:div>
        <w:div w:id="1478572877">
          <w:marLeft w:val="547"/>
          <w:marRight w:val="0"/>
          <w:marTop w:val="0"/>
          <w:marBottom w:val="120"/>
          <w:divBdr>
            <w:top w:val="none" w:sz="0" w:space="0" w:color="auto"/>
            <w:left w:val="none" w:sz="0" w:space="0" w:color="auto"/>
            <w:bottom w:val="none" w:sz="0" w:space="0" w:color="auto"/>
            <w:right w:val="none" w:sz="0" w:space="0" w:color="auto"/>
          </w:divBdr>
        </w:div>
        <w:div w:id="1823692283">
          <w:marLeft w:val="1166"/>
          <w:marRight w:val="0"/>
          <w:marTop w:val="0"/>
          <w:marBottom w:val="120"/>
          <w:divBdr>
            <w:top w:val="none" w:sz="0" w:space="0" w:color="auto"/>
            <w:left w:val="none" w:sz="0" w:space="0" w:color="auto"/>
            <w:bottom w:val="none" w:sz="0" w:space="0" w:color="auto"/>
            <w:right w:val="none" w:sz="0" w:space="0" w:color="auto"/>
          </w:divBdr>
        </w:div>
      </w:divsChild>
    </w:div>
    <w:div w:id="149714195">
      <w:bodyDiv w:val="1"/>
      <w:marLeft w:val="0"/>
      <w:marRight w:val="0"/>
      <w:marTop w:val="0"/>
      <w:marBottom w:val="0"/>
      <w:divBdr>
        <w:top w:val="none" w:sz="0" w:space="0" w:color="auto"/>
        <w:left w:val="none" w:sz="0" w:space="0" w:color="auto"/>
        <w:bottom w:val="none" w:sz="0" w:space="0" w:color="auto"/>
        <w:right w:val="none" w:sz="0" w:space="0" w:color="auto"/>
      </w:divBdr>
      <w:divsChild>
        <w:div w:id="986930893">
          <w:marLeft w:val="1166"/>
          <w:marRight w:val="0"/>
          <w:marTop w:val="96"/>
          <w:marBottom w:val="0"/>
          <w:divBdr>
            <w:top w:val="none" w:sz="0" w:space="0" w:color="auto"/>
            <w:left w:val="none" w:sz="0" w:space="0" w:color="auto"/>
            <w:bottom w:val="none" w:sz="0" w:space="0" w:color="auto"/>
            <w:right w:val="none" w:sz="0" w:space="0" w:color="auto"/>
          </w:divBdr>
        </w:div>
      </w:divsChild>
    </w:div>
    <w:div w:id="151216101">
      <w:bodyDiv w:val="1"/>
      <w:marLeft w:val="0"/>
      <w:marRight w:val="0"/>
      <w:marTop w:val="0"/>
      <w:marBottom w:val="0"/>
      <w:divBdr>
        <w:top w:val="none" w:sz="0" w:space="0" w:color="auto"/>
        <w:left w:val="none" w:sz="0" w:space="0" w:color="auto"/>
        <w:bottom w:val="none" w:sz="0" w:space="0" w:color="auto"/>
        <w:right w:val="none" w:sz="0" w:space="0" w:color="auto"/>
      </w:divBdr>
    </w:div>
    <w:div w:id="153373267">
      <w:bodyDiv w:val="1"/>
      <w:marLeft w:val="0"/>
      <w:marRight w:val="0"/>
      <w:marTop w:val="0"/>
      <w:marBottom w:val="0"/>
      <w:divBdr>
        <w:top w:val="none" w:sz="0" w:space="0" w:color="auto"/>
        <w:left w:val="none" w:sz="0" w:space="0" w:color="auto"/>
        <w:bottom w:val="none" w:sz="0" w:space="0" w:color="auto"/>
        <w:right w:val="none" w:sz="0" w:space="0" w:color="auto"/>
      </w:divBdr>
      <w:divsChild>
        <w:div w:id="317850692">
          <w:marLeft w:val="547"/>
          <w:marRight w:val="0"/>
          <w:marTop w:val="106"/>
          <w:marBottom w:val="0"/>
          <w:divBdr>
            <w:top w:val="none" w:sz="0" w:space="0" w:color="auto"/>
            <w:left w:val="none" w:sz="0" w:space="0" w:color="auto"/>
            <w:bottom w:val="none" w:sz="0" w:space="0" w:color="auto"/>
            <w:right w:val="none" w:sz="0" w:space="0" w:color="auto"/>
          </w:divBdr>
        </w:div>
        <w:div w:id="1854492168">
          <w:marLeft w:val="1166"/>
          <w:marRight w:val="0"/>
          <w:marTop w:val="96"/>
          <w:marBottom w:val="0"/>
          <w:divBdr>
            <w:top w:val="none" w:sz="0" w:space="0" w:color="auto"/>
            <w:left w:val="none" w:sz="0" w:space="0" w:color="auto"/>
            <w:bottom w:val="none" w:sz="0" w:space="0" w:color="auto"/>
            <w:right w:val="none" w:sz="0" w:space="0" w:color="auto"/>
          </w:divBdr>
        </w:div>
        <w:div w:id="887188627">
          <w:marLeft w:val="1166"/>
          <w:marRight w:val="0"/>
          <w:marTop w:val="96"/>
          <w:marBottom w:val="0"/>
          <w:divBdr>
            <w:top w:val="none" w:sz="0" w:space="0" w:color="auto"/>
            <w:left w:val="none" w:sz="0" w:space="0" w:color="auto"/>
            <w:bottom w:val="none" w:sz="0" w:space="0" w:color="auto"/>
            <w:right w:val="none" w:sz="0" w:space="0" w:color="auto"/>
          </w:divBdr>
        </w:div>
        <w:div w:id="309362224">
          <w:marLeft w:val="1800"/>
          <w:marRight w:val="0"/>
          <w:marTop w:val="82"/>
          <w:marBottom w:val="0"/>
          <w:divBdr>
            <w:top w:val="none" w:sz="0" w:space="0" w:color="auto"/>
            <w:left w:val="none" w:sz="0" w:space="0" w:color="auto"/>
            <w:bottom w:val="none" w:sz="0" w:space="0" w:color="auto"/>
            <w:right w:val="none" w:sz="0" w:space="0" w:color="auto"/>
          </w:divBdr>
        </w:div>
        <w:div w:id="1653751211">
          <w:marLeft w:val="1800"/>
          <w:marRight w:val="0"/>
          <w:marTop w:val="82"/>
          <w:marBottom w:val="0"/>
          <w:divBdr>
            <w:top w:val="none" w:sz="0" w:space="0" w:color="auto"/>
            <w:left w:val="none" w:sz="0" w:space="0" w:color="auto"/>
            <w:bottom w:val="none" w:sz="0" w:space="0" w:color="auto"/>
            <w:right w:val="none" w:sz="0" w:space="0" w:color="auto"/>
          </w:divBdr>
        </w:div>
        <w:div w:id="1041326069">
          <w:marLeft w:val="1166"/>
          <w:marRight w:val="0"/>
          <w:marTop w:val="96"/>
          <w:marBottom w:val="0"/>
          <w:divBdr>
            <w:top w:val="none" w:sz="0" w:space="0" w:color="auto"/>
            <w:left w:val="none" w:sz="0" w:space="0" w:color="auto"/>
            <w:bottom w:val="none" w:sz="0" w:space="0" w:color="auto"/>
            <w:right w:val="none" w:sz="0" w:space="0" w:color="auto"/>
          </w:divBdr>
        </w:div>
        <w:div w:id="457377794">
          <w:marLeft w:val="1800"/>
          <w:marRight w:val="0"/>
          <w:marTop w:val="82"/>
          <w:marBottom w:val="0"/>
          <w:divBdr>
            <w:top w:val="none" w:sz="0" w:space="0" w:color="auto"/>
            <w:left w:val="none" w:sz="0" w:space="0" w:color="auto"/>
            <w:bottom w:val="none" w:sz="0" w:space="0" w:color="auto"/>
            <w:right w:val="none" w:sz="0" w:space="0" w:color="auto"/>
          </w:divBdr>
        </w:div>
        <w:div w:id="1441877707">
          <w:marLeft w:val="1800"/>
          <w:marRight w:val="0"/>
          <w:marTop w:val="82"/>
          <w:marBottom w:val="0"/>
          <w:divBdr>
            <w:top w:val="none" w:sz="0" w:space="0" w:color="auto"/>
            <w:left w:val="none" w:sz="0" w:space="0" w:color="auto"/>
            <w:bottom w:val="none" w:sz="0" w:space="0" w:color="auto"/>
            <w:right w:val="none" w:sz="0" w:space="0" w:color="auto"/>
          </w:divBdr>
        </w:div>
        <w:div w:id="1022980084">
          <w:marLeft w:val="1166"/>
          <w:marRight w:val="0"/>
          <w:marTop w:val="96"/>
          <w:marBottom w:val="0"/>
          <w:divBdr>
            <w:top w:val="none" w:sz="0" w:space="0" w:color="auto"/>
            <w:left w:val="none" w:sz="0" w:space="0" w:color="auto"/>
            <w:bottom w:val="none" w:sz="0" w:space="0" w:color="auto"/>
            <w:right w:val="none" w:sz="0" w:space="0" w:color="auto"/>
          </w:divBdr>
        </w:div>
      </w:divsChild>
    </w:div>
    <w:div w:id="153572596">
      <w:bodyDiv w:val="1"/>
      <w:marLeft w:val="0"/>
      <w:marRight w:val="0"/>
      <w:marTop w:val="0"/>
      <w:marBottom w:val="0"/>
      <w:divBdr>
        <w:top w:val="none" w:sz="0" w:space="0" w:color="auto"/>
        <w:left w:val="none" w:sz="0" w:space="0" w:color="auto"/>
        <w:bottom w:val="none" w:sz="0" w:space="0" w:color="auto"/>
        <w:right w:val="none" w:sz="0" w:space="0" w:color="auto"/>
      </w:divBdr>
      <w:divsChild>
        <w:div w:id="2107729819">
          <w:marLeft w:val="547"/>
          <w:marRight w:val="0"/>
          <w:marTop w:val="154"/>
          <w:marBottom w:val="0"/>
          <w:divBdr>
            <w:top w:val="none" w:sz="0" w:space="0" w:color="auto"/>
            <w:left w:val="none" w:sz="0" w:space="0" w:color="auto"/>
            <w:bottom w:val="none" w:sz="0" w:space="0" w:color="auto"/>
            <w:right w:val="none" w:sz="0" w:space="0" w:color="auto"/>
          </w:divBdr>
        </w:div>
        <w:div w:id="871309157">
          <w:marLeft w:val="1166"/>
          <w:marRight w:val="0"/>
          <w:marTop w:val="134"/>
          <w:marBottom w:val="0"/>
          <w:divBdr>
            <w:top w:val="none" w:sz="0" w:space="0" w:color="auto"/>
            <w:left w:val="none" w:sz="0" w:space="0" w:color="auto"/>
            <w:bottom w:val="none" w:sz="0" w:space="0" w:color="auto"/>
            <w:right w:val="none" w:sz="0" w:space="0" w:color="auto"/>
          </w:divBdr>
        </w:div>
        <w:div w:id="1676150618">
          <w:marLeft w:val="1166"/>
          <w:marRight w:val="0"/>
          <w:marTop w:val="134"/>
          <w:marBottom w:val="0"/>
          <w:divBdr>
            <w:top w:val="none" w:sz="0" w:space="0" w:color="auto"/>
            <w:left w:val="none" w:sz="0" w:space="0" w:color="auto"/>
            <w:bottom w:val="none" w:sz="0" w:space="0" w:color="auto"/>
            <w:right w:val="none" w:sz="0" w:space="0" w:color="auto"/>
          </w:divBdr>
        </w:div>
      </w:divsChild>
    </w:div>
    <w:div w:id="154999800">
      <w:bodyDiv w:val="1"/>
      <w:marLeft w:val="0"/>
      <w:marRight w:val="0"/>
      <w:marTop w:val="0"/>
      <w:marBottom w:val="0"/>
      <w:divBdr>
        <w:top w:val="none" w:sz="0" w:space="0" w:color="auto"/>
        <w:left w:val="none" w:sz="0" w:space="0" w:color="auto"/>
        <w:bottom w:val="none" w:sz="0" w:space="0" w:color="auto"/>
        <w:right w:val="none" w:sz="0" w:space="0" w:color="auto"/>
      </w:divBdr>
      <w:divsChild>
        <w:div w:id="159318343">
          <w:marLeft w:val="547"/>
          <w:marRight w:val="0"/>
          <w:marTop w:val="115"/>
          <w:marBottom w:val="0"/>
          <w:divBdr>
            <w:top w:val="none" w:sz="0" w:space="0" w:color="auto"/>
            <w:left w:val="none" w:sz="0" w:space="0" w:color="auto"/>
            <w:bottom w:val="none" w:sz="0" w:space="0" w:color="auto"/>
            <w:right w:val="none" w:sz="0" w:space="0" w:color="auto"/>
          </w:divBdr>
        </w:div>
        <w:div w:id="238173028">
          <w:marLeft w:val="1166"/>
          <w:marRight w:val="0"/>
          <w:marTop w:val="86"/>
          <w:marBottom w:val="0"/>
          <w:divBdr>
            <w:top w:val="none" w:sz="0" w:space="0" w:color="auto"/>
            <w:left w:val="none" w:sz="0" w:space="0" w:color="auto"/>
            <w:bottom w:val="none" w:sz="0" w:space="0" w:color="auto"/>
            <w:right w:val="none" w:sz="0" w:space="0" w:color="auto"/>
          </w:divBdr>
        </w:div>
      </w:divsChild>
    </w:div>
    <w:div w:id="157356250">
      <w:bodyDiv w:val="1"/>
      <w:marLeft w:val="0"/>
      <w:marRight w:val="0"/>
      <w:marTop w:val="0"/>
      <w:marBottom w:val="0"/>
      <w:divBdr>
        <w:top w:val="none" w:sz="0" w:space="0" w:color="auto"/>
        <w:left w:val="none" w:sz="0" w:space="0" w:color="auto"/>
        <w:bottom w:val="none" w:sz="0" w:space="0" w:color="auto"/>
        <w:right w:val="none" w:sz="0" w:space="0" w:color="auto"/>
      </w:divBdr>
    </w:div>
    <w:div w:id="157890913">
      <w:bodyDiv w:val="1"/>
      <w:marLeft w:val="0"/>
      <w:marRight w:val="0"/>
      <w:marTop w:val="0"/>
      <w:marBottom w:val="0"/>
      <w:divBdr>
        <w:top w:val="none" w:sz="0" w:space="0" w:color="auto"/>
        <w:left w:val="none" w:sz="0" w:space="0" w:color="auto"/>
        <w:bottom w:val="none" w:sz="0" w:space="0" w:color="auto"/>
        <w:right w:val="none" w:sz="0" w:space="0" w:color="auto"/>
      </w:divBdr>
      <w:divsChild>
        <w:div w:id="580407101">
          <w:marLeft w:val="547"/>
          <w:marRight w:val="0"/>
          <w:marTop w:val="115"/>
          <w:marBottom w:val="0"/>
          <w:divBdr>
            <w:top w:val="none" w:sz="0" w:space="0" w:color="auto"/>
            <w:left w:val="none" w:sz="0" w:space="0" w:color="auto"/>
            <w:bottom w:val="none" w:sz="0" w:space="0" w:color="auto"/>
            <w:right w:val="none" w:sz="0" w:space="0" w:color="auto"/>
          </w:divBdr>
        </w:div>
      </w:divsChild>
    </w:div>
    <w:div w:id="158543017">
      <w:bodyDiv w:val="1"/>
      <w:marLeft w:val="0"/>
      <w:marRight w:val="0"/>
      <w:marTop w:val="0"/>
      <w:marBottom w:val="0"/>
      <w:divBdr>
        <w:top w:val="none" w:sz="0" w:space="0" w:color="auto"/>
        <w:left w:val="none" w:sz="0" w:space="0" w:color="auto"/>
        <w:bottom w:val="none" w:sz="0" w:space="0" w:color="auto"/>
        <w:right w:val="none" w:sz="0" w:space="0" w:color="auto"/>
      </w:divBdr>
      <w:divsChild>
        <w:div w:id="1992246934">
          <w:marLeft w:val="547"/>
          <w:marRight w:val="0"/>
          <w:marTop w:val="115"/>
          <w:marBottom w:val="0"/>
          <w:divBdr>
            <w:top w:val="none" w:sz="0" w:space="0" w:color="auto"/>
            <w:left w:val="none" w:sz="0" w:space="0" w:color="auto"/>
            <w:bottom w:val="none" w:sz="0" w:space="0" w:color="auto"/>
            <w:right w:val="none" w:sz="0" w:space="0" w:color="auto"/>
          </w:divBdr>
        </w:div>
      </w:divsChild>
    </w:div>
    <w:div w:id="159349859">
      <w:bodyDiv w:val="1"/>
      <w:marLeft w:val="0"/>
      <w:marRight w:val="0"/>
      <w:marTop w:val="0"/>
      <w:marBottom w:val="0"/>
      <w:divBdr>
        <w:top w:val="none" w:sz="0" w:space="0" w:color="auto"/>
        <w:left w:val="none" w:sz="0" w:space="0" w:color="auto"/>
        <w:bottom w:val="none" w:sz="0" w:space="0" w:color="auto"/>
        <w:right w:val="none" w:sz="0" w:space="0" w:color="auto"/>
      </w:divBdr>
      <w:divsChild>
        <w:div w:id="1138381402">
          <w:marLeft w:val="547"/>
          <w:marRight w:val="0"/>
          <w:marTop w:val="125"/>
          <w:marBottom w:val="0"/>
          <w:divBdr>
            <w:top w:val="none" w:sz="0" w:space="0" w:color="auto"/>
            <w:left w:val="none" w:sz="0" w:space="0" w:color="auto"/>
            <w:bottom w:val="none" w:sz="0" w:space="0" w:color="auto"/>
            <w:right w:val="none" w:sz="0" w:space="0" w:color="auto"/>
          </w:divBdr>
        </w:div>
        <w:div w:id="1708600159">
          <w:marLeft w:val="547"/>
          <w:marRight w:val="0"/>
          <w:marTop w:val="125"/>
          <w:marBottom w:val="0"/>
          <w:divBdr>
            <w:top w:val="none" w:sz="0" w:space="0" w:color="auto"/>
            <w:left w:val="none" w:sz="0" w:space="0" w:color="auto"/>
            <w:bottom w:val="none" w:sz="0" w:space="0" w:color="auto"/>
            <w:right w:val="none" w:sz="0" w:space="0" w:color="auto"/>
          </w:divBdr>
        </w:div>
        <w:div w:id="2073039603">
          <w:marLeft w:val="547"/>
          <w:marRight w:val="0"/>
          <w:marTop w:val="125"/>
          <w:marBottom w:val="0"/>
          <w:divBdr>
            <w:top w:val="none" w:sz="0" w:space="0" w:color="auto"/>
            <w:left w:val="none" w:sz="0" w:space="0" w:color="auto"/>
            <w:bottom w:val="none" w:sz="0" w:space="0" w:color="auto"/>
            <w:right w:val="none" w:sz="0" w:space="0" w:color="auto"/>
          </w:divBdr>
        </w:div>
      </w:divsChild>
    </w:div>
    <w:div w:id="163326792">
      <w:bodyDiv w:val="1"/>
      <w:marLeft w:val="0"/>
      <w:marRight w:val="0"/>
      <w:marTop w:val="0"/>
      <w:marBottom w:val="0"/>
      <w:divBdr>
        <w:top w:val="none" w:sz="0" w:space="0" w:color="auto"/>
        <w:left w:val="none" w:sz="0" w:space="0" w:color="auto"/>
        <w:bottom w:val="none" w:sz="0" w:space="0" w:color="auto"/>
        <w:right w:val="none" w:sz="0" w:space="0" w:color="auto"/>
      </w:divBdr>
    </w:div>
    <w:div w:id="163741488">
      <w:bodyDiv w:val="1"/>
      <w:marLeft w:val="0"/>
      <w:marRight w:val="0"/>
      <w:marTop w:val="0"/>
      <w:marBottom w:val="0"/>
      <w:divBdr>
        <w:top w:val="none" w:sz="0" w:space="0" w:color="auto"/>
        <w:left w:val="none" w:sz="0" w:space="0" w:color="auto"/>
        <w:bottom w:val="none" w:sz="0" w:space="0" w:color="auto"/>
        <w:right w:val="none" w:sz="0" w:space="0" w:color="auto"/>
      </w:divBdr>
      <w:divsChild>
        <w:div w:id="1654405447">
          <w:marLeft w:val="1166"/>
          <w:marRight w:val="0"/>
          <w:marTop w:val="125"/>
          <w:marBottom w:val="0"/>
          <w:divBdr>
            <w:top w:val="none" w:sz="0" w:space="0" w:color="auto"/>
            <w:left w:val="none" w:sz="0" w:space="0" w:color="auto"/>
            <w:bottom w:val="none" w:sz="0" w:space="0" w:color="auto"/>
            <w:right w:val="none" w:sz="0" w:space="0" w:color="auto"/>
          </w:divBdr>
        </w:div>
        <w:div w:id="1809010911">
          <w:marLeft w:val="1166"/>
          <w:marRight w:val="0"/>
          <w:marTop w:val="125"/>
          <w:marBottom w:val="0"/>
          <w:divBdr>
            <w:top w:val="none" w:sz="0" w:space="0" w:color="auto"/>
            <w:left w:val="none" w:sz="0" w:space="0" w:color="auto"/>
            <w:bottom w:val="none" w:sz="0" w:space="0" w:color="auto"/>
            <w:right w:val="none" w:sz="0" w:space="0" w:color="auto"/>
          </w:divBdr>
        </w:div>
        <w:div w:id="2100981380">
          <w:marLeft w:val="547"/>
          <w:marRight w:val="0"/>
          <w:marTop w:val="125"/>
          <w:marBottom w:val="0"/>
          <w:divBdr>
            <w:top w:val="none" w:sz="0" w:space="0" w:color="auto"/>
            <w:left w:val="none" w:sz="0" w:space="0" w:color="auto"/>
            <w:bottom w:val="none" w:sz="0" w:space="0" w:color="auto"/>
            <w:right w:val="none" w:sz="0" w:space="0" w:color="auto"/>
          </w:divBdr>
        </w:div>
      </w:divsChild>
    </w:div>
    <w:div w:id="166407458">
      <w:bodyDiv w:val="1"/>
      <w:marLeft w:val="0"/>
      <w:marRight w:val="0"/>
      <w:marTop w:val="0"/>
      <w:marBottom w:val="0"/>
      <w:divBdr>
        <w:top w:val="none" w:sz="0" w:space="0" w:color="auto"/>
        <w:left w:val="none" w:sz="0" w:space="0" w:color="auto"/>
        <w:bottom w:val="none" w:sz="0" w:space="0" w:color="auto"/>
        <w:right w:val="none" w:sz="0" w:space="0" w:color="auto"/>
      </w:divBdr>
      <w:divsChild>
        <w:div w:id="1538661713">
          <w:marLeft w:val="806"/>
          <w:marRight w:val="0"/>
          <w:marTop w:val="106"/>
          <w:marBottom w:val="200"/>
          <w:divBdr>
            <w:top w:val="none" w:sz="0" w:space="0" w:color="auto"/>
            <w:left w:val="none" w:sz="0" w:space="0" w:color="auto"/>
            <w:bottom w:val="none" w:sz="0" w:space="0" w:color="auto"/>
            <w:right w:val="none" w:sz="0" w:space="0" w:color="auto"/>
          </w:divBdr>
        </w:div>
        <w:div w:id="482356578">
          <w:marLeft w:val="806"/>
          <w:marRight w:val="0"/>
          <w:marTop w:val="106"/>
          <w:marBottom w:val="200"/>
          <w:divBdr>
            <w:top w:val="none" w:sz="0" w:space="0" w:color="auto"/>
            <w:left w:val="none" w:sz="0" w:space="0" w:color="auto"/>
            <w:bottom w:val="none" w:sz="0" w:space="0" w:color="auto"/>
            <w:right w:val="none" w:sz="0" w:space="0" w:color="auto"/>
          </w:divBdr>
        </w:div>
        <w:div w:id="22677660">
          <w:marLeft w:val="806"/>
          <w:marRight w:val="0"/>
          <w:marTop w:val="106"/>
          <w:marBottom w:val="200"/>
          <w:divBdr>
            <w:top w:val="none" w:sz="0" w:space="0" w:color="auto"/>
            <w:left w:val="none" w:sz="0" w:space="0" w:color="auto"/>
            <w:bottom w:val="none" w:sz="0" w:space="0" w:color="auto"/>
            <w:right w:val="none" w:sz="0" w:space="0" w:color="auto"/>
          </w:divBdr>
        </w:div>
        <w:div w:id="25952306">
          <w:marLeft w:val="806"/>
          <w:marRight w:val="0"/>
          <w:marTop w:val="106"/>
          <w:marBottom w:val="200"/>
          <w:divBdr>
            <w:top w:val="none" w:sz="0" w:space="0" w:color="auto"/>
            <w:left w:val="none" w:sz="0" w:space="0" w:color="auto"/>
            <w:bottom w:val="none" w:sz="0" w:space="0" w:color="auto"/>
            <w:right w:val="none" w:sz="0" w:space="0" w:color="auto"/>
          </w:divBdr>
        </w:div>
      </w:divsChild>
    </w:div>
    <w:div w:id="166484270">
      <w:bodyDiv w:val="1"/>
      <w:marLeft w:val="0"/>
      <w:marRight w:val="0"/>
      <w:marTop w:val="0"/>
      <w:marBottom w:val="0"/>
      <w:divBdr>
        <w:top w:val="none" w:sz="0" w:space="0" w:color="auto"/>
        <w:left w:val="none" w:sz="0" w:space="0" w:color="auto"/>
        <w:bottom w:val="none" w:sz="0" w:space="0" w:color="auto"/>
        <w:right w:val="none" w:sz="0" w:space="0" w:color="auto"/>
      </w:divBdr>
    </w:div>
    <w:div w:id="167790443">
      <w:bodyDiv w:val="1"/>
      <w:marLeft w:val="0"/>
      <w:marRight w:val="0"/>
      <w:marTop w:val="0"/>
      <w:marBottom w:val="0"/>
      <w:divBdr>
        <w:top w:val="none" w:sz="0" w:space="0" w:color="auto"/>
        <w:left w:val="none" w:sz="0" w:space="0" w:color="auto"/>
        <w:bottom w:val="none" w:sz="0" w:space="0" w:color="auto"/>
        <w:right w:val="none" w:sz="0" w:space="0" w:color="auto"/>
      </w:divBdr>
    </w:div>
    <w:div w:id="168907120">
      <w:bodyDiv w:val="1"/>
      <w:marLeft w:val="0"/>
      <w:marRight w:val="0"/>
      <w:marTop w:val="0"/>
      <w:marBottom w:val="0"/>
      <w:divBdr>
        <w:top w:val="none" w:sz="0" w:space="0" w:color="auto"/>
        <w:left w:val="none" w:sz="0" w:space="0" w:color="auto"/>
        <w:bottom w:val="none" w:sz="0" w:space="0" w:color="auto"/>
        <w:right w:val="none" w:sz="0" w:space="0" w:color="auto"/>
      </w:divBdr>
    </w:div>
    <w:div w:id="172693651">
      <w:bodyDiv w:val="1"/>
      <w:marLeft w:val="0"/>
      <w:marRight w:val="0"/>
      <w:marTop w:val="0"/>
      <w:marBottom w:val="0"/>
      <w:divBdr>
        <w:top w:val="none" w:sz="0" w:space="0" w:color="auto"/>
        <w:left w:val="none" w:sz="0" w:space="0" w:color="auto"/>
        <w:bottom w:val="none" w:sz="0" w:space="0" w:color="auto"/>
        <w:right w:val="none" w:sz="0" w:space="0" w:color="auto"/>
      </w:divBdr>
      <w:divsChild>
        <w:div w:id="523832851">
          <w:marLeft w:val="994"/>
          <w:marRight w:val="0"/>
          <w:marTop w:val="86"/>
          <w:marBottom w:val="0"/>
          <w:divBdr>
            <w:top w:val="none" w:sz="0" w:space="0" w:color="auto"/>
            <w:left w:val="none" w:sz="0" w:space="0" w:color="auto"/>
            <w:bottom w:val="none" w:sz="0" w:space="0" w:color="auto"/>
            <w:right w:val="none" w:sz="0" w:space="0" w:color="auto"/>
          </w:divBdr>
        </w:div>
        <w:div w:id="2071925595">
          <w:marLeft w:val="274"/>
          <w:marRight w:val="0"/>
          <w:marTop w:val="86"/>
          <w:marBottom w:val="0"/>
          <w:divBdr>
            <w:top w:val="none" w:sz="0" w:space="0" w:color="auto"/>
            <w:left w:val="none" w:sz="0" w:space="0" w:color="auto"/>
            <w:bottom w:val="none" w:sz="0" w:space="0" w:color="auto"/>
            <w:right w:val="none" w:sz="0" w:space="0" w:color="auto"/>
          </w:divBdr>
        </w:div>
      </w:divsChild>
    </w:div>
    <w:div w:id="176622671">
      <w:bodyDiv w:val="1"/>
      <w:marLeft w:val="0"/>
      <w:marRight w:val="0"/>
      <w:marTop w:val="0"/>
      <w:marBottom w:val="0"/>
      <w:divBdr>
        <w:top w:val="none" w:sz="0" w:space="0" w:color="auto"/>
        <w:left w:val="none" w:sz="0" w:space="0" w:color="auto"/>
        <w:bottom w:val="none" w:sz="0" w:space="0" w:color="auto"/>
        <w:right w:val="none" w:sz="0" w:space="0" w:color="auto"/>
      </w:divBdr>
      <w:divsChild>
        <w:div w:id="359552420">
          <w:marLeft w:val="547"/>
          <w:marRight w:val="0"/>
          <w:marTop w:val="130"/>
          <w:marBottom w:val="0"/>
          <w:divBdr>
            <w:top w:val="none" w:sz="0" w:space="0" w:color="auto"/>
            <w:left w:val="none" w:sz="0" w:space="0" w:color="auto"/>
            <w:bottom w:val="none" w:sz="0" w:space="0" w:color="auto"/>
            <w:right w:val="none" w:sz="0" w:space="0" w:color="auto"/>
          </w:divBdr>
        </w:div>
        <w:div w:id="1594782091">
          <w:marLeft w:val="547"/>
          <w:marRight w:val="0"/>
          <w:marTop w:val="130"/>
          <w:marBottom w:val="0"/>
          <w:divBdr>
            <w:top w:val="none" w:sz="0" w:space="0" w:color="auto"/>
            <w:left w:val="none" w:sz="0" w:space="0" w:color="auto"/>
            <w:bottom w:val="none" w:sz="0" w:space="0" w:color="auto"/>
            <w:right w:val="none" w:sz="0" w:space="0" w:color="auto"/>
          </w:divBdr>
        </w:div>
      </w:divsChild>
    </w:div>
    <w:div w:id="183246927">
      <w:bodyDiv w:val="1"/>
      <w:marLeft w:val="0"/>
      <w:marRight w:val="0"/>
      <w:marTop w:val="0"/>
      <w:marBottom w:val="0"/>
      <w:divBdr>
        <w:top w:val="none" w:sz="0" w:space="0" w:color="auto"/>
        <w:left w:val="none" w:sz="0" w:space="0" w:color="auto"/>
        <w:bottom w:val="none" w:sz="0" w:space="0" w:color="auto"/>
        <w:right w:val="none" w:sz="0" w:space="0" w:color="auto"/>
      </w:divBdr>
      <w:divsChild>
        <w:div w:id="692074366">
          <w:marLeft w:val="360"/>
          <w:marRight w:val="0"/>
          <w:marTop w:val="0"/>
          <w:marBottom w:val="0"/>
          <w:divBdr>
            <w:top w:val="none" w:sz="0" w:space="0" w:color="auto"/>
            <w:left w:val="none" w:sz="0" w:space="0" w:color="auto"/>
            <w:bottom w:val="none" w:sz="0" w:space="0" w:color="auto"/>
            <w:right w:val="none" w:sz="0" w:space="0" w:color="auto"/>
          </w:divBdr>
        </w:div>
        <w:div w:id="792794668">
          <w:marLeft w:val="360"/>
          <w:marRight w:val="0"/>
          <w:marTop w:val="0"/>
          <w:marBottom w:val="0"/>
          <w:divBdr>
            <w:top w:val="none" w:sz="0" w:space="0" w:color="auto"/>
            <w:left w:val="none" w:sz="0" w:space="0" w:color="auto"/>
            <w:bottom w:val="none" w:sz="0" w:space="0" w:color="auto"/>
            <w:right w:val="none" w:sz="0" w:space="0" w:color="auto"/>
          </w:divBdr>
        </w:div>
        <w:div w:id="943532081">
          <w:marLeft w:val="360"/>
          <w:marRight w:val="0"/>
          <w:marTop w:val="0"/>
          <w:marBottom w:val="0"/>
          <w:divBdr>
            <w:top w:val="none" w:sz="0" w:space="0" w:color="auto"/>
            <w:left w:val="none" w:sz="0" w:space="0" w:color="auto"/>
            <w:bottom w:val="none" w:sz="0" w:space="0" w:color="auto"/>
            <w:right w:val="none" w:sz="0" w:space="0" w:color="auto"/>
          </w:divBdr>
        </w:div>
        <w:div w:id="1268196965">
          <w:marLeft w:val="360"/>
          <w:marRight w:val="0"/>
          <w:marTop w:val="0"/>
          <w:marBottom w:val="0"/>
          <w:divBdr>
            <w:top w:val="none" w:sz="0" w:space="0" w:color="auto"/>
            <w:left w:val="none" w:sz="0" w:space="0" w:color="auto"/>
            <w:bottom w:val="none" w:sz="0" w:space="0" w:color="auto"/>
            <w:right w:val="none" w:sz="0" w:space="0" w:color="auto"/>
          </w:divBdr>
        </w:div>
        <w:div w:id="1920558635">
          <w:marLeft w:val="360"/>
          <w:marRight w:val="0"/>
          <w:marTop w:val="0"/>
          <w:marBottom w:val="0"/>
          <w:divBdr>
            <w:top w:val="none" w:sz="0" w:space="0" w:color="auto"/>
            <w:left w:val="none" w:sz="0" w:space="0" w:color="auto"/>
            <w:bottom w:val="none" w:sz="0" w:space="0" w:color="auto"/>
            <w:right w:val="none" w:sz="0" w:space="0" w:color="auto"/>
          </w:divBdr>
        </w:div>
      </w:divsChild>
    </w:div>
    <w:div w:id="185027347">
      <w:bodyDiv w:val="1"/>
      <w:marLeft w:val="0"/>
      <w:marRight w:val="0"/>
      <w:marTop w:val="0"/>
      <w:marBottom w:val="0"/>
      <w:divBdr>
        <w:top w:val="none" w:sz="0" w:space="0" w:color="auto"/>
        <w:left w:val="none" w:sz="0" w:space="0" w:color="auto"/>
        <w:bottom w:val="none" w:sz="0" w:space="0" w:color="auto"/>
        <w:right w:val="none" w:sz="0" w:space="0" w:color="auto"/>
      </w:divBdr>
      <w:divsChild>
        <w:div w:id="791365822">
          <w:marLeft w:val="547"/>
          <w:marRight w:val="0"/>
          <w:marTop w:val="120"/>
          <w:marBottom w:val="0"/>
          <w:divBdr>
            <w:top w:val="none" w:sz="0" w:space="0" w:color="auto"/>
            <w:left w:val="none" w:sz="0" w:space="0" w:color="auto"/>
            <w:bottom w:val="none" w:sz="0" w:space="0" w:color="auto"/>
            <w:right w:val="none" w:sz="0" w:space="0" w:color="auto"/>
          </w:divBdr>
        </w:div>
        <w:div w:id="519052432">
          <w:marLeft w:val="547"/>
          <w:marRight w:val="0"/>
          <w:marTop w:val="120"/>
          <w:marBottom w:val="0"/>
          <w:divBdr>
            <w:top w:val="none" w:sz="0" w:space="0" w:color="auto"/>
            <w:left w:val="none" w:sz="0" w:space="0" w:color="auto"/>
            <w:bottom w:val="none" w:sz="0" w:space="0" w:color="auto"/>
            <w:right w:val="none" w:sz="0" w:space="0" w:color="auto"/>
          </w:divBdr>
        </w:div>
        <w:div w:id="136846071">
          <w:marLeft w:val="547"/>
          <w:marRight w:val="0"/>
          <w:marTop w:val="120"/>
          <w:marBottom w:val="0"/>
          <w:divBdr>
            <w:top w:val="none" w:sz="0" w:space="0" w:color="auto"/>
            <w:left w:val="none" w:sz="0" w:space="0" w:color="auto"/>
            <w:bottom w:val="none" w:sz="0" w:space="0" w:color="auto"/>
            <w:right w:val="none" w:sz="0" w:space="0" w:color="auto"/>
          </w:divBdr>
        </w:div>
        <w:div w:id="1059783417">
          <w:marLeft w:val="1166"/>
          <w:marRight w:val="0"/>
          <w:marTop w:val="120"/>
          <w:marBottom w:val="0"/>
          <w:divBdr>
            <w:top w:val="none" w:sz="0" w:space="0" w:color="auto"/>
            <w:left w:val="none" w:sz="0" w:space="0" w:color="auto"/>
            <w:bottom w:val="none" w:sz="0" w:space="0" w:color="auto"/>
            <w:right w:val="none" w:sz="0" w:space="0" w:color="auto"/>
          </w:divBdr>
        </w:div>
        <w:div w:id="1545602275">
          <w:marLeft w:val="1166"/>
          <w:marRight w:val="0"/>
          <w:marTop w:val="120"/>
          <w:marBottom w:val="0"/>
          <w:divBdr>
            <w:top w:val="none" w:sz="0" w:space="0" w:color="auto"/>
            <w:left w:val="none" w:sz="0" w:space="0" w:color="auto"/>
            <w:bottom w:val="none" w:sz="0" w:space="0" w:color="auto"/>
            <w:right w:val="none" w:sz="0" w:space="0" w:color="auto"/>
          </w:divBdr>
        </w:div>
        <w:div w:id="1555114946">
          <w:marLeft w:val="1166"/>
          <w:marRight w:val="0"/>
          <w:marTop w:val="120"/>
          <w:marBottom w:val="0"/>
          <w:divBdr>
            <w:top w:val="none" w:sz="0" w:space="0" w:color="auto"/>
            <w:left w:val="none" w:sz="0" w:space="0" w:color="auto"/>
            <w:bottom w:val="none" w:sz="0" w:space="0" w:color="auto"/>
            <w:right w:val="none" w:sz="0" w:space="0" w:color="auto"/>
          </w:divBdr>
        </w:div>
        <w:div w:id="1191799557">
          <w:marLeft w:val="1166"/>
          <w:marRight w:val="0"/>
          <w:marTop w:val="120"/>
          <w:marBottom w:val="0"/>
          <w:divBdr>
            <w:top w:val="none" w:sz="0" w:space="0" w:color="auto"/>
            <w:left w:val="none" w:sz="0" w:space="0" w:color="auto"/>
            <w:bottom w:val="none" w:sz="0" w:space="0" w:color="auto"/>
            <w:right w:val="none" w:sz="0" w:space="0" w:color="auto"/>
          </w:divBdr>
        </w:div>
        <w:div w:id="49429445">
          <w:marLeft w:val="1166"/>
          <w:marRight w:val="0"/>
          <w:marTop w:val="120"/>
          <w:marBottom w:val="0"/>
          <w:divBdr>
            <w:top w:val="none" w:sz="0" w:space="0" w:color="auto"/>
            <w:left w:val="none" w:sz="0" w:space="0" w:color="auto"/>
            <w:bottom w:val="none" w:sz="0" w:space="0" w:color="auto"/>
            <w:right w:val="none" w:sz="0" w:space="0" w:color="auto"/>
          </w:divBdr>
        </w:div>
      </w:divsChild>
    </w:div>
    <w:div w:id="188106371">
      <w:bodyDiv w:val="1"/>
      <w:marLeft w:val="0"/>
      <w:marRight w:val="0"/>
      <w:marTop w:val="0"/>
      <w:marBottom w:val="0"/>
      <w:divBdr>
        <w:top w:val="none" w:sz="0" w:space="0" w:color="auto"/>
        <w:left w:val="none" w:sz="0" w:space="0" w:color="auto"/>
        <w:bottom w:val="none" w:sz="0" w:space="0" w:color="auto"/>
        <w:right w:val="none" w:sz="0" w:space="0" w:color="auto"/>
      </w:divBdr>
      <w:divsChild>
        <w:div w:id="805272705">
          <w:marLeft w:val="1267"/>
          <w:marRight w:val="0"/>
          <w:marTop w:val="0"/>
          <w:marBottom w:val="0"/>
          <w:divBdr>
            <w:top w:val="none" w:sz="0" w:space="0" w:color="auto"/>
            <w:left w:val="none" w:sz="0" w:space="0" w:color="auto"/>
            <w:bottom w:val="none" w:sz="0" w:space="0" w:color="auto"/>
            <w:right w:val="none" w:sz="0" w:space="0" w:color="auto"/>
          </w:divBdr>
        </w:div>
        <w:div w:id="992872208">
          <w:marLeft w:val="1267"/>
          <w:marRight w:val="0"/>
          <w:marTop w:val="0"/>
          <w:marBottom w:val="0"/>
          <w:divBdr>
            <w:top w:val="none" w:sz="0" w:space="0" w:color="auto"/>
            <w:left w:val="none" w:sz="0" w:space="0" w:color="auto"/>
            <w:bottom w:val="none" w:sz="0" w:space="0" w:color="auto"/>
            <w:right w:val="none" w:sz="0" w:space="0" w:color="auto"/>
          </w:divBdr>
        </w:div>
        <w:div w:id="1398936462">
          <w:marLeft w:val="1267"/>
          <w:marRight w:val="0"/>
          <w:marTop w:val="0"/>
          <w:marBottom w:val="0"/>
          <w:divBdr>
            <w:top w:val="none" w:sz="0" w:space="0" w:color="auto"/>
            <w:left w:val="none" w:sz="0" w:space="0" w:color="auto"/>
            <w:bottom w:val="none" w:sz="0" w:space="0" w:color="auto"/>
            <w:right w:val="none" w:sz="0" w:space="0" w:color="auto"/>
          </w:divBdr>
        </w:div>
        <w:div w:id="1708287008">
          <w:marLeft w:val="1267"/>
          <w:marRight w:val="0"/>
          <w:marTop w:val="0"/>
          <w:marBottom w:val="0"/>
          <w:divBdr>
            <w:top w:val="none" w:sz="0" w:space="0" w:color="auto"/>
            <w:left w:val="none" w:sz="0" w:space="0" w:color="auto"/>
            <w:bottom w:val="none" w:sz="0" w:space="0" w:color="auto"/>
            <w:right w:val="none" w:sz="0" w:space="0" w:color="auto"/>
          </w:divBdr>
        </w:div>
        <w:div w:id="1720855689">
          <w:marLeft w:val="1267"/>
          <w:marRight w:val="0"/>
          <w:marTop w:val="0"/>
          <w:marBottom w:val="0"/>
          <w:divBdr>
            <w:top w:val="none" w:sz="0" w:space="0" w:color="auto"/>
            <w:left w:val="none" w:sz="0" w:space="0" w:color="auto"/>
            <w:bottom w:val="none" w:sz="0" w:space="0" w:color="auto"/>
            <w:right w:val="none" w:sz="0" w:space="0" w:color="auto"/>
          </w:divBdr>
        </w:div>
      </w:divsChild>
    </w:div>
    <w:div w:id="189729797">
      <w:bodyDiv w:val="1"/>
      <w:marLeft w:val="0"/>
      <w:marRight w:val="0"/>
      <w:marTop w:val="0"/>
      <w:marBottom w:val="0"/>
      <w:divBdr>
        <w:top w:val="none" w:sz="0" w:space="0" w:color="auto"/>
        <w:left w:val="none" w:sz="0" w:space="0" w:color="auto"/>
        <w:bottom w:val="none" w:sz="0" w:space="0" w:color="auto"/>
        <w:right w:val="none" w:sz="0" w:space="0" w:color="auto"/>
      </w:divBdr>
      <w:divsChild>
        <w:div w:id="145779885">
          <w:marLeft w:val="547"/>
          <w:marRight w:val="0"/>
          <w:marTop w:val="115"/>
          <w:marBottom w:val="0"/>
          <w:divBdr>
            <w:top w:val="none" w:sz="0" w:space="0" w:color="auto"/>
            <w:left w:val="none" w:sz="0" w:space="0" w:color="auto"/>
            <w:bottom w:val="none" w:sz="0" w:space="0" w:color="auto"/>
            <w:right w:val="none" w:sz="0" w:space="0" w:color="auto"/>
          </w:divBdr>
        </w:div>
        <w:div w:id="1025835822">
          <w:marLeft w:val="547"/>
          <w:marRight w:val="0"/>
          <w:marTop w:val="115"/>
          <w:marBottom w:val="0"/>
          <w:divBdr>
            <w:top w:val="none" w:sz="0" w:space="0" w:color="auto"/>
            <w:left w:val="none" w:sz="0" w:space="0" w:color="auto"/>
            <w:bottom w:val="none" w:sz="0" w:space="0" w:color="auto"/>
            <w:right w:val="none" w:sz="0" w:space="0" w:color="auto"/>
          </w:divBdr>
        </w:div>
        <w:div w:id="2032685025">
          <w:marLeft w:val="547"/>
          <w:marRight w:val="0"/>
          <w:marTop w:val="115"/>
          <w:marBottom w:val="0"/>
          <w:divBdr>
            <w:top w:val="none" w:sz="0" w:space="0" w:color="auto"/>
            <w:left w:val="none" w:sz="0" w:space="0" w:color="auto"/>
            <w:bottom w:val="none" w:sz="0" w:space="0" w:color="auto"/>
            <w:right w:val="none" w:sz="0" w:space="0" w:color="auto"/>
          </w:divBdr>
        </w:div>
        <w:div w:id="1103186568">
          <w:marLeft w:val="547"/>
          <w:marRight w:val="0"/>
          <w:marTop w:val="115"/>
          <w:marBottom w:val="0"/>
          <w:divBdr>
            <w:top w:val="none" w:sz="0" w:space="0" w:color="auto"/>
            <w:left w:val="none" w:sz="0" w:space="0" w:color="auto"/>
            <w:bottom w:val="none" w:sz="0" w:space="0" w:color="auto"/>
            <w:right w:val="none" w:sz="0" w:space="0" w:color="auto"/>
          </w:divBdr>
        </w:div>
        <w:div w:id="851454405">
          <w:marLeft w:val="547"/>
          <w:marRight w:val="0"/>
          <w:marTop w:val="115"/>
          <w:marBottom w:val="0"/>
          <w:divBdr>
            <w:top w:val="none" w:sz="0" w:space="0" w:color="auto"/>
            <w:left w:val="none" w:sz="0" w:space="0" w:color="auto"/>
            <w:bottom w:val="none" w:sz="0" w:space="0" w:color="auto"/>
            <w:right w:val="none" w:sz="0" w:space="0" w:color="auto"/>
          </w:divBdr>
        </w:div>
      </w:divsChild>
    </w:div>
    <w:div w:id="192310501">
      <w:bodyDiv w:val="1"/>
      <w:marLeft w:val="0"/>
      <w:marRight w:val="0"/>
      <w:marTop w:val="0"/>
      <w:marBottom w:val="0"/>
      <w:divBdr>
        <w:top w:val="none" w:sz="0" w:space="0" w:color="auto"/>
        <w:left w:val="none" w:sz="0" w:space="0" w:color="auto"/>
        <w:bottom w:val="none" w:sz="0" w:space="0" w:color="auto"/>
        <w:right w:val="none" w:sz="0" w:space="0" w:color="auto"/>
      </w:divBdr>
      <w:divsChild>
        <w:div w:id="186064885">
          <w:marLeft w:val="2074"/>
          <w:marRight w:val="0"/>
          <w:marTop w:val="115"/>
          <w:marBottom w:val="0"/>
          <w:divBdr>
            <w:top w:val="none" w:sz="0" w:space="0" w:color="auto"/>
            <w:left w:val="none" w:sz="0" w:space="0" w:color="auto"/>
            <w:bottom w:val="none" w:sz="0" w:space="0" w:color="auto"/>
            <w:right w:val="none" w:sz="0" w:space="0" w:color="auto"/>
          </w:divBdr>
        </w:div>
        <w:div w:id="374543773">
          <w:marLeft w:val="547"/>
          <w:marRight w:val="0"/>
          <w:marTop w:val="154"/>
          <w:marBottom w:val="0"/>
          <w:divBdr>
            <w:top w:val="none" w:sz="0" w:space="0" w:color="auto"/>
            <w:left w:val="none" w:sz="0" w:space="0" w:color="auto"/>
            <w:bottom w:val="none" w:sz="0" w:space="0" w:color="auto"/>
            <w:right w:val="none" w:sz="0" w:space="0" w:color="auto"/>
          </w:divBdr>
        </w:div>
        <w:div w:id="1601259117">
          <w:marLeft w:val="2074"/>
          <w:marRight w:val="0"/>
          <w:marTop w:val="115"/>
          <w:marBottom w:val="0"/>
          <w:divBdr>
            <w:top w:val="none" w:sz="0" w:space="0" w:color="auto"/>
            <w:left w:val="none" w:sz="0" w:space="0" w:color="auto"/>
            <w:bottom w:val="none" w:sz="0" w:space="0" w:color="auto"/>
            <w:right w:val="none" w:sz="0" w:space="0" w:color="auto"/>
          </w:divBdr>
        </w:div>
        <w:div w:id="1617054535">
          <w:marLeft w:val="2074"/>
          <w:marRight w:val="0"/>
          <w:marTop w:val="115"/>
          <w:marBottom w:val="0"/>
          <w:divBdr>
            <w:top w:val="none" w:sz="0" w:space="0" w:color="auto"/>
            <w:left w:val="none" w:sz="0" w:space="0" w:color="auto"/>
            <w:bottom w:val="none" w:sz="0" w:space="0" w:color="auto"/>
            <w:right w:val="none" w:sz="0" w:space="0" w:color="auto"/>
          </w:divBdr>
        </w:div>
      </w:divsChild>
    </w:div>
    <w:div w:id="192811315">
      <w:bodyDiv w:val="1"/>
      <w:marLeft w:val="0"/>
      <w:marRight w:val="0"/>
      <w:marTop w:val="0"/>
      <w:marBottom w:val="0"/>
      <w:divBdr>
        <w:top w:val="none" w:sz="0" w:space="0" w:color="auto"/>
        <w:left w:val="none" w:sz="0" w:space="0" w:color="auto"/>
        <w:bottom w:val="none" w:sz="0" w:space="0" w:color="auto"/>
        <w:right w:val="none" w:sz="0" w:space="0" w:color="auto"/>
      </w:divBdr>
      <w:divsChild>
        <w:div w:id="38089002">
          <w:marLeft w:val="1526"/>
          <w:marRight w:val="0"/>
          <w:marTop w:val="0"/>
          <w:marBottom w:val="120"/>
          <w:divBdr>
            <w:top w:val="none" w:sz="0" w:space="0" w:color="auto"/>
            <w:left w:val="none" w:sz="0" w:space="0" w:color="auto"/>
            <w:bottom w:val="none" w:sz="0" w:space="0" w:color="auto"/>
            <w:right w:val="none" w:sz="0" w:space="0" w:color="auto"/>
          </w:divBdr>
        </w:div>
        <w:div w:id="238829500">
          <w:marLeft w:val="1526"/>
          <w:marRight w:val="0"/>
          <w:marTop w:val="0"/>
          <w:marBottom w:val="120"/>
          <w:divBdr>
            <w:top w:val="none" w:sz="0" w:space="0" w:color="auto"/>
            <w:left w:val="none" w:sz="0" w:space="0" w:color="auto"/>
            <w:bottom w:val="none" w:sz="0" w:space="0" w:color="auto"/>
            <w:right w:val="none" w:sz="0" w:space="0" w:color="auto"/>
          </w:divBdr>
        </w:div>
        <w:div w:id="856232859">
          <w:marLeft w:val="86"/>
          <w:marRight w:val="0"/>
          <w:marTop w:val="0"/>
          <w:marBottom w:val="120"/>
          <w:divBdr>
            <w:top w:val="none" w:sz="0" w:space="0" w:color="auto"/>
            <w:left w:val="none" w:sz="0" w:space="0" w:color="auto"/>
            <w:bottom w:val="none" w:sz="0" w:space="0" w:color="auto"/>
            <w:right w:val="none" w:sz="0" w:space="0" w:color="auto"/>
          </w:divBdr>
        </w:div>
        <w:div w:id="1049764770">
          <w:marLeft w:val="1526"/>
          <w:marRight w:val="0"/>
          <w:marTop w:val="0"/>
          <w:marBottom w:val="120"/>
          <w:divBdr>
            <w:top w:val="none" w:sz="0" w:space="0" w:color="auto"/>
            <w:left w:val="none" w:sz="0" w:space="0" w:color="auto"/>
            <w:bottom w:val="none" w:sz="0" w:space="0" w:color="auto"/>
            <w:right w:val="none" w:sz="0" w:space="0" w:color="auto"/>
          </w:divBdr>
        </w:div>
        <w:div w:id="1219895678">
          <w:marLeft w:val="2434"/>
          <w:marRight w:val="0"/>
          <w:marTop w:val="0"/>
          <w:marBottom w:val="120"/>
          <w:divBdr>
            <w:top w:val="none" w:sz="0" w:space="0" w:color="auto"/>
            <w:left w:val="none" w:sz="0" w:space="0" w:color="auto"/>
            <w:bottom w:val="none" w:sz="0" w:space="0" w:color="auto"/>
            <w:right w:val="none" w:sz="0" w:space="0" w:color="auto"/>
          </w:divBdr>
        </w:div>
        <w:div w:id="1473522054">
          <w:marLeft w:val="1526"/>
          <w:marRight w:val="0"/>
          <w:marTop w:val="0"/>
          <w:marBottom w:val="120"/>
          <w:divBdr>
            <w:top w:val="none" w:sz="0" w:space="0" w:color="auto"/>
            <w:left w:val="none" w:sz="0" w:space="0" w:color="auto"/>
            <w:bottom w:val="none" w:sz="0" w:space="0" w:color="auto"/>
            <w:right w:val="none" w:sz="0" w:space="0" w:color="auto"/>
          </w:divBdr>
        </w:div>
        <w:div w:id="1768186618">
          <w:marLeft w:val="1526"/>
          <w:marRight w:val="0"/>
          <w:marTop w:val="0"/>
          <w:marBottom w:val="120"/>
          <w:divBdr>
            <w:top w:val="none" w:sz="0" w:space="0" w:color="auto"/>
            <w:left w:val="none" w:sz="0" w:space="0" w:color="auto"/>
            <w:bottom w:val="none" w:sz="0" w:space="0" w:color="auto"/>
            <w:right w:val="none" w:sz="0" w:space="0" w:color="auto"/>
          </w:divBdr>
        </w:div>
        <w:div w:id="1803385142">
          <w:marLeft w:val="86"/>
          <w:marRight w:val="0"/>
          <w:marTop w:val="0"/>
          <w:marBottom w:val="120"/>
          <w:divBdr>
            <w:top w:val="none" w:sz="0" w:space="0" w:color="auto"/>
            <w:left w:val="none" w:sz="0" w:space="0" w:color="auto"/>
            <w:bottom w:val="none" w:sz="0" w:space="0" w:color="auto"/>
            <w:right w:val="none" w:sz="0" w:space="0" w:color="auto"/>
          </w:divBdr>
        </w:div>
        <w:div w:id="1812214414">
          <w:marLeft w:val="1526"/>
          <w:marRight w:val="0"/>
          <w:marTop w:val="0"/>
          <w:marBottom w:val="120"/>
          <w:divBdr>
            <w:top w:val="none" w:sz="0" w:space="0" w:color="auto"/>
            <w:left w:val="none" w:sz="0" w:space="0" w:color="auto"/>
            <w:bottom w:val="none" w:sz="0" w:space="0" w:color="auto"/>
            <w:right w:val="none" w:sz="0" w:space="0" w:color="auto"/>
          </w:divBdr>
        </w:div>
        <w:div w:id="1863124989">
          <w:marLeft w:val="2434"/>
          <w:marRight w:val="0"/>
          <w:marTop w:val="0"/>
          <w:marBottom w:val="120"/>
          <w:divBdr>
            <w:top w:val="none" w:sz="0" w:space="0" w:color="auto"/>
            <w:left w:val="none" w:sz="0" w:space="0" w:color="auto"/>
            <w:bottom w:val="none" w:sz="0" w:space="0" w:color="auto"/>
            <w:right w:val="none" w:sz="0" w:space="0" w:color="auto"/>
          </w:divBdr>
        </w:div>
        <w:div w:id="1918174532">
          <w:marLeft w:val="2434"/>
          <w:marRight w:val="0"/>
          <w:marTop w:val="0"/>
          <w:marBottom w:val="120"/>
          <w:divBdr>
            <w:top w:val="none" w:sz="0" w:space="0" w:color="auto"/>
            <w:left w:val="none" w:sz="0" w:space="0" w:color="auto"/>
            <w:bottom w:val="none" w:sz="0" w:space="0" w:color="auto"/>
            <w:right w:val="none" w:sz="0" w:space="0" w:color="auto"/>
          </w:divBdr>
        </w:div>
      </w:divsChild>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6434026">
      <w:bodyDiv w:val="1"/>
      <w:marLeft w:val="0"/>
      <w:marRight w:val="0"/>
      <w:marTop w:val="0"/>
      <w:marBottom w:val="0"/>
      <w:divBdr>
        <w:top w:val="none" w:sz="0" w:space="0" w:color="auto"/>
        <w:left w:val="none" w:sz="0" w:space="0" w:color="auto"/>
        <w:bottom w:val="none" w:sz="0" w:space="0" w:color="auto"/>
        <w:right w:val="none" w:sz="0" w:space="0" w:color="auto"/>
      </w:divBdr>
    </w:div>
    <w:div w:id="197746913">
      <w:bodyDiv w:val="1"/>
      <w:marLeft w:val="0"/>
      <w:marRight w:val="0"/>
      <w:marTop w:val="0"/>
      <w:marBottom w:val="0"/>
      <w:divBdr>
        <w:top w:val="none" w:sz="0" w:space="0" w:color="auto"/>
        <w:left w:val="none" w:sz="0" w:space="0" w:color="auto"/>
        <w:bottom w:val="none" w:sz="0" w:space="0" w:color="auto"/>
        <w:right w:val="none" w:sz="0" w:space="0" w:color="auto"/>
      </w:divBdr>
    </w:div>
    <w:div w:id="198125029">
      <w:bodyDiv w:val="1"/>
      <w:marLeft w:val="0"/>
      <w:marRight w:val="0"/>
      <w:marTop w:val="0"/>
      <w:marBottom w:val="0"/>
      <w:divBdr>
        <w:top w:val="none" w:sz="0" w:space="0" w:color="auto"/>
        <w:left w:val="none" w:sz="0" w:space="0" w:color="auto"/>
        <w:bottom w:val="none" w:sz="0" w:space="0" w:color="auto"/>
        <w:right w:val="none" w:sz="0" w:space="0" w:color="auto"/>
      </w:divBdr>
    </w:div>
    <w:div w:id="201941372">
      <w:bodyDiv w:val="1"/>
      <w:marLeft w:val="0"/>
      <w:marRight w:val="0"/>
      <w:marTop w:val="0"/>
      <w:marBottom w:val="0"/>
      <w:divBdr>
        <w:top w:val="none" w:sz="0" w:space="0" w:color="auto"/>
        <w:left w:val="none" w:sz="0" w:space="0" w:color="auto"/>
        <w:bottom w:val="none" w:sz="0" w:space="0" w:color="auto"/>
        <w:right w:val="none" w:sz="0" w:space="0" w:color="auto"/>
      </w:divBdr>
      <w:divsChild>
        <w:div w:id="840779300">
          <w:marLeft w:val="720"/>
          <w:marRight w:val="0"/>
          <w:marTop w:val="134"/>
          <w:marBottom w:val="0"/>
          <w:divBdr>
            <w:top w:val="none" w:sz="0" w:space="0" w:color="auto"/>
            <w:left w:val="none" w:sz="0" w:space="0" w:color="auto"/>
            <w:bottom w:val="none" w:sz="0" w:space="0" w:color="auto"/>
            <w:right w:val="none" w:sz="0" w:space="0" w:color="auto"/>
          </w:divBdr>
        </w:div>
        <w:div w:id="2144536607">
          <w:marLeft w:val="720"/>
          <w:marRight w:val="0"/>
          <w:marTop w:val="134"/>
          <w:marBottom w:val="0"/>
          <w:divBdr>
            <w:top w:val="none" w:sz="0" w:space="0" w:color="auto"/>
            <w:left w:val="none" w:sz="0" w:space="0" w:color="auto"/>
            <w:bottom w:val="none" w:sz="0" w:space="0" w:color="auto"/>
            <w:right w:val="none" w:sz="0" w:space="0" w:color="auto"/>
          </w:divBdr>
        </w:div>
      </w:divsChild>
    </w:div>
    <w:div w:id="205339554">
      <w:bodyDiv w:val="1"/>
      <w:marLeft w:val="0"/>
      <w:marRight w:val="0"/>
      <w:marTop w:val="0"/>
      <w:marBottom w:val="0"/>
      <w:divBdr>
        <w:top w:val="none" w:sz="0" w:space="0" w:color="auto"/>
        <w:left w:val="none" w:sz="0" w:space="0" w:color="auto"/>
        <w:bottom w:val="none" w:sz="0" w:space="0" w:color="auto"/>
        <w:right w:val="none" w:sz="0" w:space="0" w:color="auto"/>
      </w:divBdr>
      <w:divsChild>
        <w:div w:id="1507935470">
          <w:marLeft w:val="806"/>
          <w:marRight w:val="0"/>
          <w:marTop w:val="0"/>
          <w:marBottom w:val="0"/>
          <w:divBdr>
            <w:top w:val="none" w:sz="0" w:space="0" w:color="auto"/>
            <w:left w:val="none" w:sz="0" w:space="0" w:color="auto"/>
            <w:bottom w:val="none" w:sz="0" w:space="0" w:color="auto"/>
            <w:right w:val="none" w:sz="0" w:space="0" w:color="auto"/>
          </w:divBdr>
        </w:div>
      </w:divsChild>
    </w:div>
    <w:div w:id="205528392">
      <w:bodyDiv w:val="1"/>
      <w:marLeft w:val="0"/>
      <w:marRight w:val="0"/>
      <w:marTop w:val="0"/>
      <w:marBottom w:val="0"/>
      <w:divBdr>
        <w:top w:val="none" w:sz="0" w:space="0" w:color="auto"/>
        <w:left w:val="none" w:sz="0" w:space="0" w:color="auto"/>
        <w:bottom w:val="none" w:sz="0" w:space="0" w:color="auto"/>
        <w:right w:val="none" w:sz="0" w:space="0" w:color="auto"/>
      </w:divBdr>
    </w:div>
    <w:div w:id="206645155">
      <w:bodyDiv w:val="1"/>
      <w:marLeft w:val="0"/>
      <w:marRight w:val="0"/>
      <w:marTop w:val="0"/>
      <w:marBottom w:val="0"/>
      <w:divBdr>
        <w:top w:val="none" w:sz="0" w:space="0" w:color="auto"/>
        <w:left w:val="none" w:sz="0" w:space="0" w:color="auto"/>
        <w:bottom w:val="none" w:sz="0" w:space="0" w:color="auto"/>
        <w:right w:val="none" w:sz="0" w:space="0" w:color="auto"/>
      </w:divBdr>
    </w:div>
    <w:div w:id="207843857">
      <w:bodyDiv w:val="1"/>
      <w:marLeft w:val="0"/>
      <w:marRight w:val="0"/>
      <w:marTop w:val="0"/>
      <w:marBottom w:val="0"/>
      <w:divBdr>
        <w:top w:val="none" w:sz="0" w:space="0" w:color="auto"/>
        <w:left w:val="none" w:sz="0" w:space="0" w:color="auto"/>
        <w:bottom w:val="none" w:sz="0" w:space="0" w:color="auto"/>
        <w:right w:val="none" w:sz="0" w:space="0" w:color="auto"/>
      </w:divBdr>
      <w:divsChild>
        <w:div w:id="264074342">
          <w:marLeft w:val="446"/>
          <w:marRight w:val="0"/>
          <w:marTop w:val="0"/>
          <w:marBottom w:val="0"/>
          <w:divBdr>
            <w:top w:val="none" w:sz="0" w:space="0" w:color="auto"/>
            <w:left w:val="none" w:sz="0" w:space="0" w:color="auto"/>
            <w:bottom w:val="none" w:sz="0" w:space="0" w:color="auto"/>
            <w:right w:val="none" w:sz="0" w:space="0" w:color="auto"/>
          </w:divBdr>
        </w:div>
        <w:div w:id="747506039">
          <w:marLeft w:val="446"/>
          <w:marRight w:val="0"/>
          <w:marTop w:val="0"/>
          <w:marBottom w:val="0"/>
          <w:divBdr>
            <w:top w:val="none" w:sz="0" w:space="0" w:color="auto"/>
            <w:left w:val="none" w:sz="0" w:space="0" w:color="auto"/>
            <w:bottom w:val="none" w:sz="0" w:space="0" w:color="auto"/>
            <w:right w:val="none" w:sz="0" w:space="0" w:color="auto"/>
          </w:divBdr>
        </w:div>
        <w:div w:id="330330285">
          <w:marLeft w:val="1080"/>
          <w:marRight w:val="0"/>
          <w:marTop w:val="0"/>
          <w:marBottom w:val="0"/>
          <w:divBdr>
            <w:top w:val="none" w:sz="0" w:space="0" w:color="auto"/>
            <w:left w:val="none" w:sz="0" w:space="0" w:color="auto"/>
            <w:bottom w:val="none" w:sz="0" w:space="0" w:color="auto"/>
            <w:right w:val="none" w:sz="0" w:space="0" w:color="auto"/>
          </w:divBdr>
        </w:div>
        <w:div w:id="1675767190">
          <w:marLeft w:val="1080"/>
          <w:marRight w:val="0"/>
          <w:marTop w:val="0"/>
          <w:marBottom w:val="0"/>
          <w:divBdr>
            <w:top w:val="none" w:sz="0" w:space="0" w:color="auto"/>
            <w:left w:val="none" w:sz="0" w:space="0" w:color="auto"/>
            <w:bottom w:val="none" w:sz="0" w:space="0" w:color="auto"/>
            <w:right w:val="none" w:sz="0" w:space="0" w:color="auto"/>
          </w:divBdr>
        </w:div>
        <w:div w:id="1279408244">
          <w:marLeft w:val="1080"/>
          <w:marRight w:val="0"/>
          <w:marTop w:val="0"/>
          <w:marBottom w:val="0"/>
          <w:divBdr>
            <w:top w:val="none" w:sz="0" w:space="0" w:color="auto"/>
            <w:left w:val="none" w:sz="0" w:space="0" w:color="auto"/>
            <w:bottom w:val="none" w:sz="0" w:space="0" w:color="auto"/>
            <w:right w:val="none" w:sz="0" w:space="0" w:color="auto"/>
          </w:divBdr>
        </w:div>
        <w:div w:id="143159616">
          <w:marLeft w:val="1080"/>
          <w:marRight w:val="0"/>
          <w:marTop w:val="0"/>
          <w:marBottom w:val="0"/>
          <w:divBdr>
            <w:top w:val="none" w:sz="0" w:space="0" w:color="auto"/>
            <w:left w:val="none" w:sz="0" w:space="0" w:color="auto"/>
            <w:bottom w:val="none" w:sz="0" w:space="0" w:color="auto"/>
            <w:right w:val="none" w:sz="0" w:space="0" w:color="auto"/>
          </w:divBdr>
        </w:div>
        <w:div w:id="1843887580">
          <w:marLeft w:val="1080"/>
          <w:marRight w:val="0"/>
          <w:marTop w:val="0"/>
          <w:marBottom w:val="0"/>
          <w:divBdr>
            <w:top w:val="none" w:sz="0" w:space="0" w:color="auto"/>
            <w:left w:val="none" w:sz="0" w:space="0" w:color="auto"/>
            <w:bottom w:val="none" w:sz="0" w:space="0" w:color="auto"/>
            <w:right w:val="none" w:sz="0" w:space="0" w:color="auto"/>
          </w:divBdr>
        </w:div>
      </w:divsChild>
    </w:div>
    <w:div w:id="210650072">
      <w:bodyDiv w:val="1"/>
      <w:marLeft w:val="0"/>
      <w:marRight w:val="0"/>
      <w:marTop w:val="0"/>
      <w:marBottom w:val="0"/>
      <w:divBdr>
        <w:top w:val="none" w:sz="0" w:space="0" w:color="auto"/>
        <w:left w:val="none" w:sz="0" w:space="0" w:color="auto"/>
        <w:bottom w:val="none" w:sz="0" w:space="0" w:color="auto"/>
        <w:right w:val="none" w:sz="0" w:space="0" w:color="auto"/>
      </w:divBdr>
      <w:divsChild>
        <w:div w:id="338891861">
          <w:marLeft w:val="547"/>
          <w:marRight w:val="0"/>
          <w:marTop w:val="134"/>
          <w:marBottom w:val="0"/>
          <w:divBdr>
            <w:top w:val="none" w:sz="0" w:space="0" w:color="auto"/>
            <w:left w:val="none" w:sz="0" w:space="0" w:color="auto"/>
            <w:bottom w:val="none" w:sz="0" w:space="0" w:color="auto"/>
            <w:right w:val="none" w:sz="0" w:space="0" w:color="auto"/>
          </w:divBdr>
        </w:div>
        <w:div w:id="654726361">
          <w:marLeft w:val="547"/>
          <w:marRight w:val="0"/>
          <w:marTop w:val="134"/>
          <w:marBottom w:val="0"/>
          <w:divBdr>
            <w:top w:val="none" w:sz="0" w:space="0" w:color="auto"/>
            <w:left w:val="none" w:sz="0" w:space="0" w:color="auto"/>
            <w:bottom w:val="none" w:sz="0" w:space="0" w:color="auto"/>
            <w:right w:val="none" w:sz="0" w:space="0" w:color="auto"/>
          </w:divBdr>
        </w:div>
        <w:div w:id="1676609576">
          <w:marLeft w:val="547"/>
          <w:marRight w:val="0"/>
          <w:marTop w:val="134"/>
          <w:marBottom w:val="0"/>
          <w:divBdr>
            <w:top w:val="none" w:sz="0" w:space="0" w:color="auto"/>
            <w:left w:val="none" w:sz="0" w:space="0" w:color="auto"/>
            <w:bottom w:val="none" w:sz="0" w:space="0" w:color="auto"/>
            <w:right w:val="none" w:sz="0" w:space="0" w:color="auto"/>
          </w:divBdr>
        </w:div>
      </w:divsChild>
    </w:div>
    <w:div w:id="213011683">
      <w:bodyDiv w:val="1"/>
      <w:marLeft w:val="0"/>
      <w:marRight w:val="0"/>
      <w:marTop w:val="0"/>
      <w:marBottom w:val="0"/>
      <w:divBdr>
        <w:top w:val="none" w:sz="0" w:space="0" w:color="auto"/>
        <w:left w:val="none" w:sz="0" w:space="0" w:color="auto"/>
        <w:bottom w:val="none" w:sz="0" w:space="0" w:color="auto"/>
        <w:right w:val="none" w:sz="0" w:space="0" w:color="auto"/>
      </w:divBdr>
      <w:divsChild>
        <w:div w:id="550657931">
          <w:marLeft w:val="1440"/>
          <w:marRight w:val="0"/>
          <w:marTop w:val="0"/>
          <w:marBottom w:val="0"/>
          <w:divBdr>
            <w:top w:val="none" w:sz="0" w:space="0" w:color="auto"/>
            <w:left w:val="none" w:sz="0" w:space="0" w:color="auto"/>
            <w:bottom w:val="none" w:sz="0" w:space="0" w:color="auto"/>
            <w:right w:val="none" w:sz="0" w:space="0" w:color="auto"/>
          </w:divBdr>
        </w:div>
        <w:div w:id="1447381684">
          <w:marLeft w:val="1440"/>
          <w:marRight w:val="0"/>
          <w:marTop w:val="0"/>
          <w:marBottom w:val="0"/>
          <w:divBdr>
            <w:top w:val="none" w:sz="0" w:space="0" w:color="auto"/>
            <w:left w:val="none" w:sz="0" w:space="0" w:color="auto"/>
            <w:bottom w:val="none" w:sz="0" w:space="0" w:color="auto"/>
            <w:right w:val="none" w:sz="0" w:space="0" w:color="auto"/>
          </w:divBdr>
        </w:div>
        <w:div w:id="1932077705">
          <w:marLeft w:val="1440"/>
          <w:marRight w:val="0"/>
          <w:marTop w:val="0"/>
          <w:marBottom w:val="0"/>
          <w:divBdr>
            <w:top w:val="none" w:sz="0" w:space="0" w:color="auto"/>
            <w:left w:val="none" w:sz="0" w:space="0" w:color="auto"/>
            <w:bottom w:val="none" w:sz="0" w:space="0" w:color="auto"/>
            <w:right w:val="none" w:sz="0" w:space="0" w:color="auto"/>
          </w:divBdr>
        </w:div>
      </w:divsChild>
    </w:div>
    <w:div w:id="213347976">
      <w:bodyDiv w:val="1"/>
      <w:marLeft w:val="0"/>
      <w:marRight w:val="0"/>
      <w:marTop w:val="0"/>
      <w:marBottom w:val="0"/>
      <w:divBdr>
        <w:top w:val="none" w:sz="0" w:space="0" w:color="auto"/>
        <w:left w:val="none" w:sz="0" w:space="0" w:color="auto"/>
        <w:bottom w:val="none" w:sz="0" w:space="0" w:color="auto"/>
        <w:right w:val="none" w:sz="0" w:space="0" w:color="auto"/>
      </w:divBdr>
      <w:divsChild>
        <w:div w:id="113452785">
          <w:marLeft w:val="547"/>
          <w:marRight w:val="0"/>
          <w:marTop w:val="106"/>
          <w:marBottom w:val="0"/>
          <w:divBdr>
            <w:top w:val="none" w:sz="0" w:space="0" w:color="auto"/>
            <w:left w:val="none" w:sz="0" w:space="0" w:color="auto"/>
            <w:bottom w:val="none" w:sz="0" w:space="0" w:color="auto"/>
            <w:right w:val="none" w:sz="0" w:space="0" w:color="auto"/>
          </w:divBdr>
        </w:div>
        <w:div w:id="1648244564">
          <w:marLeft w:val="547"/>
          <w:marRight w:val="0"/>
          <w:marTop w:val="106"/>
          <w:marBottom w:val="0"/>
          <w:divBdr>
            <w:top w:val="none" w:sz="0" w:space="0" w:color="auto"/>
            <w:left w:val="none" w:sz="0" w:space="0" w:color="auto"/>
            <w:bottom w:val="none" w:sz="0" w:space="0" w:color="auto"/>
            <w:right w:val="none" w:sz="0" w:space="0" w:color="auto"/>
          </w:divBdr>
        </w:div>
        <w:div w:id="2036072818">
          <w:marLeft w:val="547"/>
          <w:marRight w:val="0"/>
          <w:marTop w:val="106"/>
          <w:marBottom w:val="0"/>
          <w:divBdr>
            <w:top w:val="none" w:sz="0" w:space="0" w:color="auto"/>
            <w:left w:val="none" w:sz="0" w:space="0" w:color="auto"/>
            <w:bottom w:val="none" w:sz="0" w:space="0" w:color="auto"/>
            <w:right w:val="none" w:sz="0" w:space="0" w:color="auto"/>
          </w:divBdr>
        </w:div>
      </w:divsChild>
    </w:div>
    <w:div w:id="220019189">
      <w:bodyDiv w:val="1"/>
      <w:marLeft w:val="0"/>
      <w:marRight w:val="0"/>
      <w:marTop w:val="0"/>
      <w:marBottom w:val="0"/>
      <w:divBdr>
        <w:top w:val="none" w:sz="0" w:space="0" w:color="auto"/>
        <w:left w:val="none" w:sz="0" w:space="0" w:color="auto"/>
        <w:bottom w:val="none" w:sz="0" w:space="0" w:color="auto"/>
        <w:right w:val="none" w:sz="0" w:space="0" w:color="auto"/>
      </w:divBdr>
      <w:divsChild>
        <w:div w:id="223561830">
          <w:marLeft w:val="547"/>
          <w:marRight w:val="0"/>
          <w:marTop w:val="115"/>
          <w:marBottom w:val="0"/>
          <w:divBdr>
            <w:top w:val="none" w:sz="0" w:space="0" w:color="auto"/>
            <w:left w:val="none" w:sz="0" w:space="0" w:color="auto"/>
            <w:bottom w:val="none" w:sz="0" w:space="0" w:color="auto"/>
            <w:right w:val="none" w:sz="0" w:space="0" w:color="auto"/>
          </w:divBdr>
        </w:div>
        <w:div w:id="546337036">
          <w:marLeft w:val="547"/>
          <w:marRight w:val="0"/>
          <w:marTop w:val="115"/>
          <w:marBottom w:val="0"/>
          <w:divBdr>
            <w:top w:val="none" w:sz="0" w:space="0" w:color="auto"/>
            <w:left w:val="none" w:sz="0" w:space="0" w:color="auto"/>
            <w:bottom w:val="none" w:sz="0" w:space="0" w:color="auto"/>
            <w:right w:val="none" w:sz="0" w:space="0" w:color="auto"/>
          </w:divBdr>
        </w:div>
      </w:divsChild>
    </w:div>
    <w:div w:id="221672395">
      <w:bodyDiv w:val="1"/>
      <w:marLeft w:val="0"/>
      <w:marRight w:val="0"/>
      <w:marTop w:val="0"/>
      <w:marBottom w:val="0"/>
      <w:divBdr>
        <w:top w:val="none" w:sz="0" w:space="0" w:color="auto"/>
        <w:left w:val="none" w:sz="0" w:space="0" w:color="auto"/>
        <w:bottom w:val="none" w:sz="0" w:space="0" w:color="auto"/>
        <w:right w:val="none" w:sz="0" w:space="0" w:color="auto"/>
      </w:divBdr>
      <w:divsChild>
        <w:div w:id="2141919007">
          <w:marLeft w:val="1166"/>
          <w:marRight w:val="0"/>
          <w:marTop w:val="96"/>
          <w:marBottom w:val="0"/>
          <w:divBdr>
            <w:top w:val="none" w:sz="0" w:space="0" w:color="auto"/>
            <w:left w:val="none" w:sz="0" w:space="0" w:color="auto"/>
            <w:bottom w:val="none" w:sz="0" w:space="0" w:color="auto"/>
            <w:right w:val="none" w:sz="0" w:space="0" w:color="auto"/>
          </w:divBdr>
        </w:div>
      </w:divsChild>
    </w:div>
    <w:div w:id="223875176">
      <w:bodyDiv w:val="1"/>
      <w:marLeft w:val="0"/>
      <w:marRight w:val="0"/>
      <w:marTop w:val="0"/>
      <w:marBottom w:val="0"/>
      <w:divBdr>
        <w:top w:val="none" w:sz="0" w:space="0" w:color="auto"/>
        <w:left w:val="none" w:sz="0" w:space="0" w:color="auto"/>
        <w:bottom w:val="none" w:sz="0" w:space="0" w:color="auto"/>
        <w:right w:val="none" w:sz="0" w:space="0" w:color="auto"/>
      </w:divBdr>
      <w:divsChild>
        <w:div w:id="89592541">
          <w:marLeft w:val="1166"/>
          <w:marRight w:val="0"/>
          <w:marTop w:val="0"/>
          <w:marBottom w:val="120"/>
          <w:divBdr>
            <w:top w:val="none" w:sz="0" w:space="0" w:color="auto"/>
            <w:left w:val="none" w:sz="0" w:space="0" w:color="auto"/>
            <w:bottom w:val="none" w:sz="0" w:space="0" w:color="auto"/>
            <w:right w:val="none" w:sz="0" w:space="0" w:color="auto"/>
          </w:divBdr>
        </w:div>
        <w:div w:id="102382972">
          <w:marLeft w:val="1166"/>
          <w:marRight w:val="0"/>
          <w:marTop w:val="0"/>
          <w:marBottom w:val="120"/>
          <w:divBdr>
            <w:top w:val="none" w:sz="0" w:space="0" w:color="auto"/>
            <w:left w:val="none" w:sz="0" w:space="0" w:color="auto"/>
            <w:bottom w:val="none" w:sz="0" w:space="0" w:color="auto"/>
            <w:right w:val="none" w:sz="0" w:space="0" w:color="auto"/>
          </w:divBdr>
        </w:div>
        <w:div w:id="419909285">
          <w:marLeft w:val="547"/>
          <w:marRight w:val="0"/>
          <w:marTop w:val="0"/>
          <w:marBottom w:val="120"/>
          <w:divBdr>
            <w:top w:val="none" w:sz="0" w:space="0" w:color="auto"/>
            <w:left w:val="none" w:sz="0" w:space="0" w:color="auto"/>
            <w:bottom w:val="none" w:sz="0" w:space="0" w:color="auto"/>
            <w:right w:val="none" w:sz="0" w:space="0" w:color="auto"/>
          </w:divBdr>
        </w:div>
        <w:div w:id="1592155087">
          <w:marLeft w:val="1166"/>
          <w:marRight w:val="0"/>
          <w:marTop w:val="0"/>
          <w:marBottom w:val="120"/>
          <w:divBdr>
            <w:top w:val="none" w:sz="0" w:space="0" w:color="auto"/>
            <w:left w:val="none" w:sz="0" w:space="0" w:color="auto"/>
            <w:bottom w:val="none" w:sz="0" w:space="0" w:color="auto"/>
            <w:right w:val="none" w:sz="0" w:space="0" w:color="auto"/>
          </w:divBdr>
        </w:div>
        <w:div w:id="1763378059">
          <w:marLeft w:val="547"/>
          <w:marRight w:val="0"/>
          <w:marTop w:val="0"/>
          <w:marBottom w:val="120"/>
          <w:divBdr>
            <w:top w:val="none" w:sz="0" w:space="0" w:color="auto"/>
            <w:left w:val="none" w:sz="0" w:space="0" w:color="auto"/>
            <w:bottom w:val="none" w:sz="0" w:space="0" w:color="auto"/>
            <w:right w:val="none" w:sz="0" w:space="0" w:color="auto"/>
          </w:divBdr>
        </w:div>
        <w:div w:id="1923444254">
          <w:marLeft w:val="1166"/>
          <w:marRight w:val="0"/>
          <w:marTop w:val="0"/>
          <w:marBottom w:val="120"/>
          <w:divBdr>
            <w:top w:val="none" w:sz="0" w:space="0" w:color="auto"/>
            <w:left w:val="none" w:sz="0" w:space="0" w:color="auto"/>
            <w:bottom w:val="none" w:sz="0" w:space="0" w:color="auto"/>
            <w:right w:val="none" w:sz="0" w:space="0" w:color="auto"/>
          </w:divBdr>
        </w:div>
      </w:divsChild>
    </w:div>
    <w:div w:id="226570872">
      <w:bodyDiv w:val="1"/>
      <w:marLeft w:val="0"/>
      <w:marRight w:val="0"/>
      <w:marTop w:val="0"/>
      <w:marBottom w:val="0"/>
      <w:divBdr>
        <w:top w:val="none" w:sz="0" w:space="0" w:color="auto"/>
        <w:left w:val="none" w:sz="0" w:space="0" w:color="auto"/>
        <w:bottom w:val="none" w:sz="0" w:space="0" w:color="auto"/>
        <w:right w:val="none" w:sz="0" w:space="0" w:color="auto"/>
      </w:divBdr>
    </w:div>
    <w:div w:id="232666750">
      <w:bodyDiv w:val="1"/>
      <w:marLeft w:val="0"/>
      <w:marRight w:val="0"/>
      <w:marTop w:val="0"/>
      <w:marBottom w:val="0"/>
      <w:divBdr>
        <w:top w:val="none" w:sz="0" w:space="0" w:color="auto"/>
        <w:left w:val="none" w:sz="0" w:space="0" w:color="auto"/>
        <w:bottom w:val="none" w:sz="0" w:space="0" w:color="auto"/>
        <w:right w:val="none" w:sz="0" w:space="0" w:color="auto"/>
      </w:divBdr>
      <w:divsChild>
        <w:div w:id="293874470">
          <w:marLeft w:val="720"/>
          <w:marRight w:val="0"/>
          <w:marTop w:val="125"/>
          <w:marBottom w:val="0"/>
          <w:divBdr>
            <w:top w:val="none" w:sz="0" w:space="0" w:color="auto"/>
            <w:left w:val="none" w:sz="0" w:space="0" w:color="auto"/>
            <w:bottom w:val="none" w:sz="0" w:space="0" w:color="auto"/>
            <w:right w:val="none" w:sz="0" w:space="0" w:color="auto"/>
          </w:divBdr>
        </w:div>
        <w:div w:id="480969178">
          <w:marLeft w:val="720"/>
          <w:marRight w:val="0"/>
          <w:marTop w:val="125"/>
          <w:marBottom w:val="0"/>
          <w:divBdr>
            <w:top w:val="none" w:sz="0" w:space="0" w:color="auto"/>
            <w:left w:val="none" w:sz="0" w:space="0" w:color="auto"/>
            <w:bottom w:val="none" w:sz="0" w:space="0" w:color="auto"/>
            <w:right w:val="none" w:sz="0" w:space="0" w:color="auto"/>
          </w:divBdr>
        </w:div>
        <w:div w:id="1009605342">
          <w:marLeft w:val="720"/>
          <w:marRight w:val="0"/>
          <w:marTop w:val="125"/>
          <w:marBottom w:val="0"/>
          <w:divBdr>
            <w:top w:val="none" w:sz="0" w:space="0" w:color="auto"/>
            <w:left w:val="none" w:sz="0" w:space="0" w:color="auto"/>
            <w:bottom w:val="none" w:sz="0" w:space="0" w:color="auto"/>
            <w:right w:val="none" w:sz="0" w:space="0" w:color="auto"/>
          </w:divBdr>
        </w:div>
        <w:div w:id="1647204196">
          <w:marLeft w:val="720"/>
          <w:marRight w:val="0"/>
          <w:marTop w:val="125"/>
          <w:marBottom w:val="0"/>
          <w:divBdr>
            <w:top w:val="none" w:sz="0" w:space="0" w:color="auto"/>
            <w:left w:val="none" w:sz="0" w:space="0" w:color="auto"/>
            <w:bottom w:val="none" w:sz="0" w:space="0" w:color="auto"/>
            <w:right w:val="none" w:sz="0" w:space="0" w:color="auto"/>
          </w:divBdr>
        </w:div>
      </w:divsChild>
    </w:div>
    <w:div w:id="232935540">
      <w:bodyDiv w:val="1"/>
      <w:marLeft w:val="0"/>
      <w:marRight w:val="0"/>
      <w:marTop w:val="0"/>
      <w:marBottom w:val="0"/>
      <w:divBdr>
        <w:top w:val="none" w:sz="0" w:space="0" w:color="auto"/>
        <w:left w:val="none" w:sz="0" w:space="0" w:color="auto"/>
        <w:bottom w:val="none" w:sz="0" w:space="0" w:color="auto"/>
        <w:right w:val="none" w:sz="0" w:space="0" w:color="auto"/>
      </w:divBdr>
      <w:divsChild>
        <w:div w:id="295180514">
          <w:marLeft w:val="547"/>
          <w:marRight w:val="0"/>
          <w:marTop w:val="0"/>
          <w:marBottom w:val="240"/>
          <w:divBdr>
            <w:top w:val="none" w:sz="0" w:space="0" w:color="auto"/>
            <w:left w:val="none" w:sz="0" w:space="0" w:color="auto"/>
            <w:bottom w:val="none" w:sz="0" w:space="0" w:color="auto"/>
            <w:right w:val="none" w:sz="0" w:space="0" w:color="auto"/>
          </w:divBdr>
        </w:div>
        <w:div w:id="801508214">
          <w:marLeft w:val="1166"/>
          <w:marRight w:val="0"/>
          <w:marTop w:val="0"/>
          <w:marBottom w:val="240"/>
          <w:divBdr>
            <w:top w:val="none" w:sz="0" w:space="0" w:color="auto"/>
            <w:left w:val="none" w:sz="0" w:space="0" w:color="auto"/>
            <w:bottom w:val="none" w:sz="0" w:space="0" w:color="auto"/>
            <w:right w:val="none" w:sz="0" w:space="0" w:color="auto"/>
          </w:divBdr>
        </w:div>
        <w:div w:id="1155410467">
          <w:marLeft w:val="547"/>
          <w:marRight w:val="0"/>
          <w:marTop w:val="0"/>
          <w:marBottom w:val="240"/>
          <w:divBdr>
            <w:top w:val="none" w:sz="0" w:space="0" w:color="auto"/>
            <w:left w:val="none" w:sz="0" w:space="0" w:color="auto"/>
            <w:bottom w:val="none" w:sz="0" w:space="0" w:color="auto"/>
            <w:right w:val="none" w:sz="0" w:space="0" w:color="auto"/>
          </w:divBdr>
        </w:div>
        <w:div w:id="448743898">
          <w:marLeft w:val="547"/>
          <w:marRight w:val="0"/>
          <w:marTop w:val="0"/>
          <w:marBottom w:val="240"/>
          <w:divBdr>
            <w:top w:val="none" w:sz="0" w:space="0" w:color="auto"/>
            <w:left w:val="none" w:sz="0" w:space="0" w:color="auto"/>
            <w:bottom w:val="none" w:sz="0" w:space="0" w:color="auto"/>
            <w:right w:val="none" w:sz="0" w:space="0" w:color="auto"/>
          </w:divBdr>
        </w:div>
        <w:div w:id="2000576556">
          <w:marLeft w:val="547"/>
          <w:marRight w:val="0"/>
          <w:marTop w:val="0"/>
          <w:marBottom w:val="240"/>
          <w:divBdr>
            <w:top w:val="none" w:sz="0" w:space="0" w:color="auto"/>
            <w:left w:val="none" w:sz="0" w:space="0" w:color="auto"/>
            <w:bottom w:val="none" w:sz="0" w:space="0" w:color="auto"/>
            <w:right w:val="none" w:sz="0" w:space="0" w:color="auto"/>
          </w:divBdr>
        </w:div>
      </w:divsChild>
    </w:div>
    <w:div w:id="240533040">
      <w:bodyDiv w:val="1"/>
      <w:marLeft w:val="0"/>
      <w:marRight w:val="0"/>
      <w:marTop w:val="0"/>
      <w:marBottom w:val="0"/>
      <w:divBdr>
        <w:top w:val="none" w:sz="0" w:space="0" w:color="auto"/>
        <w:left w:val="none" w:sz="0" w:space="0" w:color="auto"/>
        <w:bottom w:val="none" w:sz="0" w:space="0" w:color="auto"/>
        <w:right w:val="none" w:sz="0" w:space="0" w:color="auto"/>
      </w:divBdr>
      <w:divsChild>
        <w:div w:id="708185252">
          <w:marLeft w:val="1166"/>
          <w:marRight w:val="0"/>
          <w:marTop w:val="96"/>
          <w:marBottom w:val="360"/>
          <w:divBdr>
            <w:top w:val="none" w:sz="0" w:space="0" w:color="auto"/>
            <w:left w:val="none" w:sz="0" w:space="0" w:color="auto"/>
            <w:bottom w:val="none" w:sz="0" w:space="0" w:color="auto"/>
            <w:right w:val="none" w:sz="0" w:space="0" w:color="auto"/>
          </w:divBdr>
        </w:div>
        <w:div w:id="1727413044">
          <w:marLeft w:val="1166"/>
          <w:marRight w:val="0"/>
          <w:marTop w:val="96"/>
          <w:marBottom w:val="360"/>
          <w:divBdr>
            <w:top w:val="none" w:sz="0" w:space="0" w:color="auto"/>
            <w:left w:val="none" w:sz="0" w:space="0" w:color="auto"/>
            <w:bottom w:val="none" w:sz="0" w:space="0" w:color="auto"/>
            <w:right w:val="none" w:sz="0" w:space="0" w:color="auto"/>
          </w:divBdr>
        </w:div>
        <w:div w:id="356934444">
          <w:marLeft w:val="1166"/>
          <w:marRight w:val="0"/>
          <w:marTop w:val="96"/>
          <w:marBottom w:val="360"/>
          <w:divBdr>
            <w:top w:val="none" w:sz="0" w:space="0" w:color="auto"/>
            <w:left w:val="none" w:sz="0" w:space="0" w:color="auto"/>
            <w:bottom w:val="none" w:sz="0" w:space="0" w:color="auto"/>
            <w:right w:val="none" w:sz="0" w:space="0" w:color="auto"/>
          </w:divBdr>
        </w:div>
        <w:div w:id="1038120996">
          <w:marLeft w:val="1800"/>
          <w:marRight w:val="0"/>
          <w:marTop w:val="86"/>
          <w:marBottom w:val="240"/>
          <w:divBdr>
            <w:top w:val="none" w:sz="0" w:space="0" w:color="auto"/>
            <w:left w:val="none" w:sz="0" w:space="0" w:color="auto"/>
            <w:bottom w:val="none" w:sz="0" w:space="0" w:color="auto"/>
            <w:right w:val="none" w:sz="0" w:space="0" w:color="auto"/>
          </w:divBdr>
        </w:div>
        <w:div w:id="24982662">
          <w:marLeft w:val="1800"/>
          <w:marRight w:val="0"/>
          <w:marTop w:val="86"/>
          <w:marBottom w:val="240"/>
          <w:divBdr>
            <w:top w:val="none" w:sz="0" w:space="0" w:color="auto"/>
            <w:left w:val="none" w:sz="0" w:space="0" w:color="auto"/>
            <w:bottom w:val="none" w:sz="0" w:space="0" w:color="auto"/>
            <w:right w:val="none" w:sz="0" w:space="0" w:color="auto"/>
          </w:divBdr>
        </w:div>
        <w:div w:id="414861814">
          <w:marLeft w:val="1800"/>
          <w:marRight w:val="0"/>
          <w:marTop w:val="86"/>
          <w:marBottom w:val="240"/>
          <w:divBdr>
            <w:top w:val="none" w:sz="0" w:space="0" w:color="auto"/>
            <w:left w:val="none" w:sz="0" w:space="0" w:color="auto"/>
            <w:bottom w:val="none" w:sz="0" w:space="0" w:color="auto"/>
            <w:right w:val="none" w:sz="0" w:space="0" w:color="auto"/>
          </w:divBdr>
        </w:div>
      </w:divsChild>
    </w:div>
    <w:div w:id="245503605">
      <w:bodyDiv w:val="1"/>
      <w:marLeft w:val="0"/>
      <w:marRight w:val="0"/>
      <w:marTop w:val="0"/>
      <w:marBottom w:val="0"/>
      <w:divBdr>
        <w:top w:val="none" w:sz="0" w:space="0" w:color="auto"/>
        <w:left w:val="none" w:sz="0" w:space="0" w:color="auto"/>
        <w:bottom w:val="none" w:sz="0" w:space="0" w:color="auto"/>
        <w:right w:val="none" w:sz="0" w:space="0" w:color="auto"/>
      </w:divBdr>
      <w:divsChild>
        <w:div w:id="22562626">
          <w:marLeft w:val="1166"/>
          <w:marRight w:val="0"/>
          <w:marTop w:val="115"/>
          <w:marBottom w:val="0"/>
          <w:divBdr>
            <w:top w:val="none" w:sz="0" w:space="0" w:color="auto"/>
            <w:left w:val="none" w:sz="0" w:space="0" w:color="auto"/>
            <w:bottom w:val="none" w:sz="0" w:space="0" w:color="auto"/>
            <w:right w:val="none" w:sz="0" w:space="0" w:color="auto"/>
          </w:divBdr>
        </w:div>
        <w:div w:id="246886650">
          <w:marLeft w:val="1166"/>
          <w:marRight w:val="0"/>
          <w:marTop w:val="115"/>
          <w:marBottom w:val="0"/>
          <w:divBdr>
            <w:top w:val="none" w:sz="0" w:space="0" w:color="auto"/>
            <w:left w:val="none" w:sz="0" w:space="0" w:color="auto"/>
            <w:bottom w:val="none" w:sz="0" w:space="0" w:color="auto"/>
            <w:right w:val="none" w:sz="0" w:space="0" w:color="auto"/>
          </w:divBdr>
        </w:div>
        <w:div w:id="568807248">
          <w:marLeft w:val="547"/>
          <w:marRight w:val="0"/>
          <w:marTop w:val="134"/>
          <w:marBottom w:val="0"/>
          <w:divBdr>
            <w:top w:val="none" w:sz="0" w:space="0" w:color="auto"/>
            <w:left w:val="none" w:sz="0" w:space="0" w:color="auto"/>
            <w:bottom w:val="none" w:sz="0" w:space="0" w:color="auto"/>
            <w:right w:val="none" w:sz="0" w:space="0" w:color="auto"/>
          </w:divBdr>
        </w:div>
        <w:div w:id="614824721">
          <w:marLeft w:val="1800"/>
          <w:marRight w:val="0"/>
          <w:marTop w:val="96"/>
          <w:marBottom w:val="0"/>
          <w:divBdr>
            <w:top w:val="none" w:sz="0" w:space="0" w:color="auto"/>
            <w:left w:val="none" w:sz="0" w:space="0" w:color="auto"/>
            <w:bottom w:val="none" w:sz="0" w:space="0" w:color="auto"/>
            <w:right w:val="none" w:sz="0" w:space="0" w:color="auto"/>
          </w:divBdr>
        </w:div>
        <w:div w:id="745809749">
          <w:marLeft w:val="1800"/>
          <w:marRight w:val="0"/>
          <w:marTop w:val="96"/>
          <w:marBottom w:val="0"/>
          <w:divBdr>
            <w:top w:val="none" w:sz="0" w:space="0" w:color="auto"/>
            <w:left w:val="none" w:sz="0" w:space="0" w:color="auto"/>
            <w:bottom w:val="none" w:sz="0" w:space="0" w:color="auto"/>
            <w:right w:val="none" w:sz="0" w:space="0" w:color="auto"/>
          </w:divBdr>
        </w:div>
        <w:div w:id="1285649163">
          <w:marLeft w:val="1166"/>
          <w:marRight w:val="0"/>
          <w:marTop w:val="115"/>
          <w:marBottom w:val="0"/>
          <w:divBdr>
            <w:top w:val="none" w:sz="0" w:space="0" w:color="auto"/>
            <w:left w:val="none" w:sz="0" w:space="0" w:color="auto"/>
            <w:bottom w:val="none" w:sz="0" w:space="0" w:color="auto"/>
            <w:right w:val="none" w:sz="0" w:space="0" w:color="auto"/>
          </w:divBdr>
        </w:div>
        <w:div w:id="1289238010">
          <w:marLeft w:val="1800"/>
          <w:marRight w:val="0"/>
          <w:marTop w:val="96"/>
          <w:marBottom w:val="0"/>
          <w:divBdr>
            <w:top w:val="none" w:sz="0" w:space="0" w:color="auto"/>
            <w:left w:val="none" w:sz="0" w:space="0" w:color="auto"/>
            <w:bottom w:val="none" w:sz="0" w:space="0" w:color="auto"/>
            <w:right w:val="none" w:sz="0" w:space="0" w:color="auto"/>
          </w:divBdr>
        </w:div>
        <w:div w:id="1445268850">
          <w:marLeft w:val="547"/>
          <w:marRight w:val="0"/>
          <w:marTop w:val="134"/>
          <w:marBottom w:val="0"/>
          <w:divBdr>
            <w:top w:val="none" w:sz="0" w:space="0" w:color="auto"/>
            <w:left w:val="none" w:sz="0" w:space="0" w:color="auto"/>
            <w:bottom w:val="none" w:sz="0" w:space="0" w:color="auto"/>
            <w:right w:val="none" w:sz="0" w:space="0" w:color="auto"/>
          </w:divBdr>
        </w:div>
        <w:div w:id="1597861099">
          <w:marLeft w:val="1800"/>
          <w:marRight w:val="0"/>
          <w:marTop w:val="96"/>
          <w:marBottom w:val="0"/>
          <w:divBdr>
            <w:top w:val="none" w:sz="0" w:space="0" w:color="auto"/>
            <w:left w:val="none" w:sz="0" w:space="0" w:color="auto"/>
            <w:bottom w:val="none" w:sz="0" w:space="0" w:color="auto"/>
            <w:right w:val="none" w:sz="0" w:space="0" w:color="auto"/>
          </w:divBdr>
        </w:div>
        <w:div w:id="2085103929">
          <w:marLeft w:val="1166"/>
          <w:marRight w:val="0"/>
          <w:marTop w:val="115"/>
          <w:marBottom w:val="0"/>
          <w:divBdr>
            <w:top w:val="none" w:sz="0" w:space="0" w:color="auto"/>
            <w:left w:val="none" w:sz="0" w:space="0" w:color="auto"/>
            <w:bottom w:val="none" w:sz="0" w:space="0" w:color="auto"/>
            <w:right w:val="none" w:sz="0" w:space="0" w:color="auto"/>
          </w:divBdr>
        </w:div>
      </w:divsChild>
    </w:div>
    <w:div w:id="249436858">
      <w:bodyDiv w:val="1"/>
      <w:marLeft w:val="0"/>
      <w:marRight w:val="0"/>
      <w:marTop w:val="0"/>
      <w:marBottom w:val="0"/>
      <w:divBdr>
        <w:top w:val="none" w:sz="0" w:space="0" w:color="auto"/>
        <w:left w:val="none" w:sz="0" w:space="0" w:color="auto"/>
        <w:bottom w:val="none" w:sz="0" w:space="0" w:color="auto"/>
        <w:right w:val="none" w:sz="0" w:space="0" w:color="auto"/>
      </w:divBdr>
      <w:divsChild>
        <w:div w:id="258828963">
          <w:marLeft w:val="547"/>
          <w:marRight w:val="0"/>
          <w:marTop w:val="106"/>
          <w:marBottom w:val="0"/>
          <w:divBdr>
            <w:top w:val="none" w:sz="0" w:space="0" w:color="auto"/>
            <w:left w:val="none" w:sz="0" w:space="0" w:color="auto"/>
            <w:bottom w:val="none" w:sz="0" w:space="0" w:color="auto"/>
            <w:right w:val="none" w:sz="0" w:space="0" w:color="auto"/>
          </w:divBdr>
        </w:div>
        <w:div w:id="454913879">
          <w:marLeft w:val="547"/>
          <w:marRight w:val="0"/>
          <w:marTop w:val="106"/>
          <w:marBottom w:val="0"/>
          <w:divBdr>
            <w:top w:val="none" w:sz="0" w:space="0" w:color="auto"/>
            <w:left w:val="none" w:sz="0" w:space="0" w:color="auto"/>
            <w:bottom w:val="none" w:sz="0" w:space="0" w:color="auto"/>
            <w:right w:val="none" w:sz="0" w:space="0" w:color="auto"/>
          </w:divBdr>
        </w:div>
      </w:divsChild>
    </w:div>
    <w:div w:id="254050052">
      <w:bodyDiv w:val="1"/>
      <w:marLeft w:val="0"/>
      <w:marRight w:val="0"/>
      <w:marTop w:val="0"/>
      <w:marBottom w:val="0"/>
      <w:divBdr>
        <w:top w:val="none" w:sz="0" w:space="0" w:color="auto"/>
        <w:left w:val="none" w:sz="0" w:space="0" w:color="auto"/>
        <w:bottom w:val="none" w:sz="0" w:space="0" w:color="auto"/>
        <w:right w:val="none" w:sz="0" w:space="0" w:color="auto"/>
      </w:divBdr>
    </w:div>
    <w:div w:id="258296378">
      <w:bodyDiv w:val="1"/>
      <w:marLeft w:val="0"/>
      <w:marRight w:val="0"/>
      <w:marTop w:val="0"/>
      <w:marBottom w:val="0"/>
      <w:divBdr>
        <w:top w:val="none" w:sz="0" w:space="0" w:color="auto"/>
        <w:left w:val="none" w:sz="0" w:space="0" w:color="auto"/>
        <w:bottom w:val="none" w:sz="0" w:space="0" w:color="auto"/>
        <w:right w:val="none" w:sz="0" w:space="0" w:color="auto"/>
      </w:divBdr>
    </w:div>
    <w:div w:id="267007069">
      <w:bodyDiv w:val="1"/>
      <w:marLeft w:val="0"/>
      <w:marRight w:val="0"/>
      <w:marTop w:val="0"/>
      <w:marBottom w:val="0"/>
      <w:divBdr>
        <w:top w:val="none" w:sz="0" w:space="0" w:color="auto"/>
        <w:left w:val="none" w:sz="0" w:space="0" w:color="auto"/>
        <w:bottom w:val="none" w:sz="0" w:space="0" w:color="auto"/>
        <w:right w:val="none" w:sz="0" w:space="0" w:color="auto"/>
      </w:divBdr>
      <w:divsChild>
        <w:div w:id="18245470">
          <w:marLeft w:val="547"/>
          <w:marRight w:val="0"/>
          <w:marTop w:val="144"/>
          <w:marBottom w:val="0"/>
          <w:divBdr>
            <w:top w:val="none" w:sz="0" w:space="0" w:color="auto"/>
            <w:left w:val="none" w:sz="0" w:space="0" w:color="auto"/>
            <w:bottom w:val="none" w:sz="0" w:space="0" w:color="auto"/>
            <w:right w:val="none" w:sz="0" w:space="0" w:color="auto"/>
          </w:divBdr>
        </w:div>
        <w:div w:id="1455634650">
          <w:marLeft w:val="547"/>
          <w:marRight w:val="0"/>
          <w:marTop w:val="144"/>
          <w:marBottom w:val="0"/>
          <w:divBdr>
            <w:top w:val="none" w:sz="0" w:space="0" w:color="auto"/>
            <w:left w:val="none" w:sz="0" w:space="0" w:color="auto"/>
            <w:bottom w:val="none" w:sz="0" w:space="0" w:color="auto"/>
            <w:right w:val="none" w:sz="0" w:space="0" w:color="auto"/>
          </w:divBdr>
        </w:div>
      </w:divsChild>
    </w:div>
    <w:div w:id="267589937">
      <w:bodyDiv w:val="1"/>
      <w:marLeft w:val="0"/>
      <w:marRight w:val="0"/>
      <w:marTop w:val="0"/>
      <w:marBottom w:val="0"/>
      <w:divBdr>
        <w:top w:val="none" w:sz="0" w:space="0" w:color="auto"/>
        <w:left w:val="none" w:sz="0" w:space="0" w:color="auto"/>
        <w:bottom w:val="none" w:sz="0" w:space="0" w:color="auto"/>
        <w:right w:val="none" w:sz="0" w:space="0" w:color="auto"/>
      </w:divBdr>
      <w:divsChild>
        <w:div w:id="785276898">
          <w:marLeft w:val="547"/>
          <w:marRight w:val="0"/>
          <w:marTop w:val="86"/>
          <w:marBottom w:val="0"/>
          <w:divBdr>
            <w:top w:val="none" w:sz="0" w:space="0" w:color="auto"/>
            <w:left w:val="none" w:sz="0" w:space="0" w:color="auto"/>
            <w:bottom w:val="none" w:sz="0" w:space="0" w:color="auto"/>
            <w:right w:val="none" w:sz="0" w:space="0" w:color="auto"/>
          </w:divBdr>
        </w:div>
        <w:div w:id="2057503852">
          <w:marLeft w:val="547"/>
          <w:marRight w:val="0"/>
          <w:marTop w:val="86"/>
          <w:marBottom w:val="0"/>
          <w:divBdr>
            <w:top w:val="none" w:sz="0" w:space="0" w:color="auto"/>
            <w:left w:val="none" w:sz="0" w:space="0" w:color="auto"/>
            <w:bottom w:val="none" w:sz="0" w:space="0" w:color="auto"/>
            <w:right w:val="none" w:sz="0" w:space="0" w:color="auto"/>
          </w:divBdr>
        </w:div>
        <w:div w:id="119148082">
          <w:marLeft w:val="547"/>
          <w:marRight w:val="0"/>
          <w:marTop w:val="86"/>
          <w:marBottom w:val="0"/>
          <w:divBdr>
            <w:top w:val="none" w:sz="0" w:space="0" w:color="auto"/>
            <w:left w:val="none" w:sz="0" w:space="0" w:color="auto"/>
            <w:bottom w:val="none" w:sz="0" w:space="0" w:color="auto"/>
            <w:right w:val="none" w:sz="0" w:space="0" w:color="auto"/>
          </w:divBdr>
        </w:div>
      </w:divsChild>
    </w:div>
    <w:div w:id="271715213">
      <w:bodyDiv w:val="1"/>
      <w:marLeft w:val="0"/>
      <w:marRight w:val="0"/>
      <w:marTop w:val="0"/>
      <w:marBottom w:val="0"/>
      <w:divBdr>
        <w:top w:val="none" w:sz="0" w:space="0" w:color="auto"/>
        <w:left w:val="none" w:sz="0" w:space="0" w:color="auto"/>
        <w:bottom w:val="none" w:sz="0" w:space="0" w:color="auto"/>
        <w:right w:val="none" w:sz="0" w:space="0" w:color="auto"/>
      </w:divBdr>
      <w:divsChild>
        <w:div w:id="13725459">
          <w:marLeft w:val="1526"/>
          <w:marRight w:val="0"/>
          <w:marTop w:val="0"/>
          <w:marBottom w:val="120"/>
          <w:divBdr>
            <w:top w:val="none" w:sz="0" w:space="0" w:color="auto"/>
            <w:left w:val="none" w:sz="0" w:space="0" w:color="auto"/>
            <w:bottom w:val="none" w:sz="0" w:space="0" w:color="auto"/>
            <w:right w:val="none" w:sz="0" w:space="0" w:color="auto"/>
          </w:divBdr>
        </w:div>
        <w:div w:id="120618784">
          <w:marLeft w:val="1526"/>
          <w:marRight w:val="0"/>
          <w:marTop w:val="150"/>
          <w:marBottom w:val="0"/>
          <w:divBdr>
            <w:top w:val="none" w:sz="0" w:space="0" w:color="auto"/>
            <w:left w:val="none" w:sz="0" w:space="0" w:color="auto"/>
            <w:bottom w:val="none" w:sz="0" w:space="0" w:color="auto"/>
            <w:right w:val="none" w:sz="0" w:space="0" w:color="auto"/>
          </w:divBdr>
        </w:div>
        <w:div w:id="1427069931">
          <w:marLeft w:val="1526"/>
          <w:marRight w:val="0"/>
          <w:marTop w:val="0"/>
          <w:marBottom w:val="120"/>
          <w:divBdr>
            <w:top w:val="none" w:sz="0" w:space="0" w:color="auto"/>
            <w:left w:val="none" w:sz="0" w:space="0" w:color="auto"/>
            <w:bottom w:val="none" w:sz="0" w:space="0" w:color="auto"/>
            <w:right w:val="none" w:sz="0" w:space="0" w:color="auto"/>
          </w:divBdr>
        </w:div>
        <w:div w:id="1441223657">
          <w:marLeft w:val="86"/>
          <w:marRight w:val="0"/>
          <w:marTop w:val="0"/>
          <w:marBottom w:val="120"/>
          <w:divBdr>
            <w:top w:val="none" w:sz="0" w:space="0" w:color="auto"/>
            <w:left w:val="none" w:sz="0" w:space="0" w:color="auto"/>
            <w:bottom w:val="none" w:sz="0" w:space="0" w:color="auto"/>
            <w:right w:val="none" w:sz="0" w:space="0" w:color="auto"/>
          </w:divBdr>
        </w:div>
        <w:div w:id="1706519807">
          <w:marLeft w:val="86"/>
          <w:marRight w:val="0"/>
          <w:marTop w:val="0"/>
          <w:marBottom w:val="120"/>
          <w:divBdr>
            <w:top w:val="none" w:sz="0" w:space="0" w:color="auto"/>
            <w:left w:val="none" w:sz="0" w:space="0" w:color="auto"/>
            <w:bottom w:val="none" w:sz="0" w:space="0" w:color="auto"/>
            <w:right w:val="none" w:sz="0" w:space="0" w:color="auto"/>
          </w:divBdr>
        </w:div>
        <w:div w:id="1754355524">
          <w:marLeft w:val="1526"/>
          <w:marRight w:val="0"/>
          <w:marTop w:val="0"/>
          <w:marBottom w:val="120"/>
          <w:divBdr>
            <w:top w:val="none" w:sz="0" w:space="0" w:color="auto"/>
            <w:left w:val="none" w:sz="0" w:space="0" w:color="auto"/>
            <w:bottom w:val="none" w:sz="0" w:space="0" w:color="auto"/>
            <w:right w:val="none" w:sz="0" w:space="0" w:color="auto"/>
          </w:divBdr>
        </w:div>
        <w:div w:id="2092391819">
          <w:marLeft w:val="1526"/>
          <w:marRight w:val="0"/>
          <w:marTop w:val="0"/>
          <w:marBottom w:val="120"/>
          <w:divBdr>
            <w:top w:val="none" w:sz="0" w:space="0" w:color="auto"/>
            <w:left w:val="none" w:sz="0" w:space="0" w:color="auto"/>
            <w:bottom w:val="none" w:sz="0" w:space="0" w:color="auto"/>
            <w:right w:val="none" w:sz="0" w:space="0" w:color="auto"/>
          </w:divBdr>
        </w:div>
      </w:divsChild>
    </w:div>
    <w:div w:id="278994193">
      <w:bodyDiv w:val="1"/>
      <w:marLeft w:val="0"/>
      <w:marRight w:val="0"/>
      <w:marTop w:val="0"/>
      <w:marBottom w:val="0"/>
      <w:divBdr>
        <w:top w:val="none" w:sz="0" w:space="0" w:color="auto"/>
        <w:left w:val="none" w:sz="0" w:space="0" w:color="auto"/>
        <w:bottom w:val="none" w:sz="0" w:space="0" w:color="auto"/>
        <w:right w:val="none" w:sz="0" w:space="0" w:color="auto"/>
      </w:divBdr>
      <w:divsChild>
        <w:div w:id="149519573">
          <w:marLeft w:val="1166"/>
          <w:marRight w:val="0"/>
          <w:marTop w:val="106"/>
          <w:marBottom w:val="0"/>
          <w:divBdr>
            <w:top w:val="none" w:sz="0" w:space="0" w:color="auto"/>
            <w:left w:val="none" w:sz="0" w:space="0" w:color="auto"/>
            <w:bottom w:val="none" w:sz="0" w:space="0" w:color="auto"/>
            <w:right w:val="none" w:sz="0" w:space="0" w:color="auto"/>
          </w:divBdr>
        </w:div>
        <w:div w:id="676426835">
          <w:marLeft w:val="547"/>
          <w:marRight w:val="0"/>
          <w:marTop w:val="115"/>
          <w:marBottom w:val="0"/>
          <w:divBdr>
            <w:top w:val="none" w:sz="0" w:space="0" w:color="auto"/>
            <w:left w:val="none" w:sz="0" w:space="0" w:color="auto"/>
            <w:bottom w:val="none" w:sz="0" w:space="0" w:color="auto"/>
            <w:right w:val="none" w:sz="0" w:space="0" w:color="auto"/>
          </w:divBdr>
        </w:div>
        <w:div w:id="1024793903">
          <w:marLeft w:val="1166"/>
          <w:marRight w:val="0"/>
          <w:marTop w:val="106"/>
          <w:marBottom w:val="0"/>
          <w:divBdr>
            <w:top w:val="none" w:sz="0" w:space="0" w:color="auto"/>
            <w:left w:val="none" w:sz="0" w:space="0" w:color="auto"/>
            <w:bottom w:val="none" w:sz="0" w:space="0" w:color="auto"/>
            <w:right w:val="none" w:sz="0" w:space="0" w:color="auto"/>
          </w:divBdr>
        </w:div>
        <w:div w:id="1453860265">
          <w:marLeft w:val="1166"/>
          <w:marRight w:val="0"/>
          <w:marTop w:val="106"/>
          <w:marBottom w:val="0"/>
          <w:divBdr>
            <w:top w:val="none" w:sz="0" w:space="0" w:color="auto"/>
            <w:left w:val="none" w:sz="0" w:space="0" w:color="auto"/>
            <w:bottom w:val="none" w:sz="0" w:space="0" w:color="auto"/>
            <w:right w:val="none" w:sz="0" w:space="0" w:color="auto"/>
          </w:divBdr>
        </w:div>
        <w:div w:id="1490512572">
          <w:marLeft w:val="1166"/>
          <w:marRight w:val="0"/>
          <w:marTop w:val="106"/>
          <w:marBottom w:val="0"/>
          <w:divBdr>
            <w:top w:val="none" w:sz="0" w:space="0" w:color="auto"/>
            <w:left w:val="none" w:sz="0" w:space="0" w:color="auto"/>
            <w:bottom w:val="none" w:sz="0" w:space="0" w:color="auto"/>
            <w:right w:val="none" w:sz="0" w:space="0" w:color="auto"/>
          </w:divBdr>
        </w:div>
        <w:div w:id="1582136843">
          <w:marLeft w:val="1166"/>
          <w:marRight w:val="0"/>
          <w:marTop w:val="106"/>
          <w:marBottom w:val="0"/>
          <w:divBdr>
            <w:top w:val="none" w:sz="0" w:space="0" w:color="auto"/>
            <w:left w:val="none" w:sz="0" w:space="0" w:color="auto"/>
            <w:bottom w:val="none" w:sz="0" w:space="0" w:color="auto"/>
            <w:right w:val="none" w:sz="0" w:space="0" w:color="auto"/>
          </w:divBdr>
        </w:div>
        <w:div w:id="1632634936">
          <w:marLeft w:val="1166"/>
          <w:marRight w:val="0"/>
          <w:marTop w:val="106"/>
          <w:marBottom w:val="0"/>
          <w:divBdr>
            <w:top w:val="none" w:sz="0" w:space="0" w:color="auto"/>
            <w:left w:val="none" w:sz="0" w:space="0" w:color="auto"/>
            <w:bottom w:val="none" w:sz="0" w:space="0" w:color="auto"/>
            <w:right w:val="none" w:sz="0" w:space="0" w:color="auto"/>
          </w:divBdr>
        </w:div>
        <w:div w:id="1893686038">
          <w:marLeft w:val="547"/>
          <w:marRight w:val="0"/>
          <w:marTop w:val="115"/>
          <w:marBottom w:val="0"/>
          <w:divBdr>
            <w:top w:val="none" w:sz="0" w:space="0" w:color="auto"/>
            <w:left w:val="none" w:sz="0" w:space="0" w:color="auto"/>
            <w:bottom w:val="none" w:sz="0" w:space="0" w:color="auto"/>
            <w:right w:val="none" w:sz="0" w:space="0" w:color="auto"/>
          </w:divBdr>
        </w:div>
      </w:divsChild>
    </w:div>
    <w:div w:id="280571910">
      <w:bodyDiv w:val="1"/>
      <w:marLeft w:val="0"/>
      <w:marRight w:val="0"/>
      <w:marTop w:val="0"/>
      <w:marBottom w:val="0"/>
      <w:divBdr>
        <w:top w:val="none" w:sz="0" w:space="0" w:color="auto"/>
        <w:left w:val="none" w:sz="0" w:space="0" w:color="auto"/>
        <w:bottom w:val="none" w:sz="0" w:space="0" w:color="auto"/>
        <w:right w:val="none" w:sz="0" w:space="0" w:color="auto"/>
      </w:divBdr>
    </w:div>
    <w:div w:id="284897926">
      <w:bodyDiv w:val="1"/>
      <w:marLeft w:val="0"/>
      <w:marRight w:val="0"/>
      <w:marTop w:val="0"/>
      <w:marBottom w:val="0"/>
      <w:divBdr>
        <w:top w:val="none" w:sz="0" w:space="0" w:color="auto"/>
        <w:left w:val="none" w:sz="0" w:space="0" w:color="auto"/>
        <w:bottom w:val="none" w:sz="0" w:space="0" w:color="auto"/>
        <w:right w:val="none" w:sz="0" w:space="0" w:color="auto"/>
      </w:divBdr>
      <w:divsChild>
        <w:div w:id="361903101">
          <w:marLeft w:val="300"/>
          <w:marRight w:val="0"/>
          <w:marTop w:val="0"/>
          <w:marBottom w:val="1500"/>
          <w:divBdr>
            <w:top w:val="none" w:sz="0" w:space="0" w:color="auto"/>
            <w:left w:val="none" w:sz="0" w:space="0" w:color="auto"/>
            <w:bottom w:val="none" w:sz="0" w:space="0" w:color="auto"/>
            <w:right w:val="none" w:sz="0" w:space="0" w:color="auto"/>
          </w:divBdr>
          <w:divsChild>
            <w:div w:id="1547447199">
              <w:marLeft w:val="0"/>
              <w:marRight w:val="0"/>
              <w:marTop w:val="0"/>
              <w:marBottom w:val="0"/>
              <w:divBdr>
                <w:top w:val="none" w:sz="0" w:space="0" w:color="auto"/>
                <w:left w:val="none" w:sz="0" w:space="0" w:color="auto"/>
                <w:bottom w:val="none" w:sz="0" w:space="0" w:color="auto"/>
                <w:right w:val="none" w:sz="0" w:space="0" w:color="auto"/>
              </w:divBdr>
              <w:divsChild>
                <w:div w:id="19860800">
                  <w:marLeft w:val="0"/>
                  <w:marRight w:val="0"/>
                  <w:marTop w:val="0"/>
                  <w:marBottom w:val="0"/>
                  <w:divBdr>
                    <w:top w:val="none" w:sz="0" w:space="0" w:color="auto"/>
                    <w:left w:val="none" w:sz="0" w:space="0" w:color="auto"/>
                    <w:bottom w:val="none" w:sz="0" w:space="0" w:color="auto"/>
                    <w:right w:val="none" w:sz="0" w:space="0" w:color="auto"/>
                  </w:divBdr>
                  <w:divsChild>
                    <w:div w:id="1211724945">
                      <w:marLeft w:val="0"/>
                      <w:marRight w:val="0"/>
                      <w:marTop w:val="0"/>
                      <w:marBottom w:val="0"/>
                      <w:divBdr>
                        <w:top w:val="none" w:sz="0" w:space="0" w:color="auto"/>
                        <w:left w:val="none" w:sz="0" w:space="0" w:color="auto"/>
                        <w:bottom w:val="none" w:sz="0" w:space="0" w:color="auto"/>
                        <w:right w:val="none" w:sz="0" w:space="0" w:color="auto"/>
                      </w:divBdr>
                      <w:divsChild>
                        <w:div w:id="1321035231">
                          <w:marLeft w:val="0"/>
                          <w:marRight w:val="0"/>
                          <w:marTop w:val="0"/>
                          <w:marBottom w:val="0"/>
                          <w:divBdr>
                            <w:top w:val="none" w:sz="0" w:space="0" w:color="auto"/>
                            <w:left w:val="none" w:sz="0" w:space="0" w:color="auto"/>
                            <w:bottom w:val="none" w:sz="0" w:space="0" w:color="auto"/>
                            <w:right w:val="none" w:sz="0" w:space="0" w:color="auto"/>
                          </w:divBdr>
                          <w:divsChild>
                            <w:div w:id="15390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815715">
      <w:bodyDiv w:val="1"/>
      <w:marLeft w:val="0"/>
      <w:marRight w:val="0"/>
      <w:marTop w:val="0"/>
      <w:marBottom w:val="0"/>
      <w:divBdr>
        <w:top w:val="none" w:sz="0" w:space="0" w:color="auto"/>
        <w:left w:val="none" w:sz="0" w:space="0" w:color="auto"/>
        <w:bottom w:val="none" w:sz="0" w:space="0" w:color="auto"/>
        <w:right w:val="none" w:sz="0" w:space="0" w:color="auto"/>
      </w:divBdr>
    </w:div>
    <w:div w:id="294413171">
      <w:bodyDiv w:val="1"/>
      <w:marLeft w:val="0"/>
      <w:marRight w:val="0"/>
      <w:marTop w:val="0"/>
      <w:marBottom w:val="0"/>
      <w:divBdr>
        <w:top w:val="none" w:sz="0" w:space="0" w:color="auto"/>
        <w:left w:val="none" w:sz="0" w:space="0" w:color="auto"/>
        <w:bottom w:val="none" w:sz="0" w:space="0" w:color="auto"/>
        <w:right w:val="none" w:sz="0" w:space="0" w:color="auto"/>
      </w:divBdr>
    </w:div>
    <w:div w:id="295992659">
      <w:bodyDiv w:val="1"/>
      <w:marLeft w:val="0"/>
      <w:marRight w:val="0"/>
      <w:marTop w:val="0"/>
      <w:marBottom w:val="0"/>
      <w:divBdr>
        <w:top w:val="none" w:sz="0" w:space="0" w:color="auto"/>
        <w:left w:val="none" w:sz="0" w:space="0" w:color="auto"/>
        <w:bottom w:val="none" w:sz="0" w:space="0" w:color="auto"/>
        <w:right w:val="none" w:sz="0" w:space="0" w:color="auto"/>
      </w:divBdr>
      <w:divsChild>
        <w:div w:id="974027217">
          <w:marLeft w:val="720"/>
          <w:marRight w:val="0"/>
          <w:marTop w:val="115"/>
          <w:marBottom w:val="240"/>
          <w:divBdr>
            <w:top w:val="none" w:sz="0" w:space="0" w:color="auto"/>
            <w:left w:val="none" w:sz="0" w:space="0" w:color="auto"/>
            <w:bottom w:val="none" w:sz="0" w:space="0" w:color="auto"/>
            <w:right w:val="none" w:sz="0" w:space="0" w:color="auto"/>
          </w:divBdr>
        </w:div>
        <w:div w:id="1145077126">
          <w:marLeft w:val="720"/>
          <w:marRight w:val="0"/>
          <w:marTop w:val="115"/>
          <w:marBottom w:val="240"/>
          <w:divBdr>
            <w:top w:val="none" w:sz="0" w:space="0" w:color="auto"/>
            <w:left w:val="none" w:sz="0" w:space="0" w:color="auto"/>
            <w:bottom w:val="none" w:sz="0" w:space="0" w:color="auto"/>
            <w:right w:val="none" w:sz="0" w:space="0" w:color="auto"/>
          </w:divBdr>
        </w:div>
        <w:div w:id="539241776">
          <w:marLeft w:val="720"/>
          <w:marRight w:val="0"/>
          <w:marTop w:val="115"/>
          <w:marBottom w:val="240"/>
          <w:divBdr>
            <w:top w:val="none" w:sz="0" w:space="0" w:color="auto"/>
            <w:left w:val="none" w:sz="0" w:space="0" w:color="auto"/>
            <w:bottom w:val="none" w:sz="0" w:space="0" w:color="auto"/>
            <w:right w:val="none" w:sz="0" w:space="0" w:color="auto"/>
          </w:divBdr>
        </w:div>
      </w:divsChild>
    </w:div>
    <w:div w:id="297614687">
      <w:bodyDiv w:val="1"/>
      <w:marLeft w:val="0"/>
      <w:marRight w:val="0"/>
      <w:marTop w:val="0"/>
      <w:marBottom w:val="0"/>
      <w:divBdr>
        <w:top w:val="none" w:sz="0" w:space="0" w:color="auto"/>
        <w:left w:val="none" w:sz="0" w:space="0" w:color="auto"/>
        <w:bottom w:val="none" w:sz="0" w:space="0" w:color="auto"/>
        <w:right w:val="none" w:sz="0" w:space="0" w:color="auto"/>
      </w:divBdr>
      <w:divsChild>
        <w:div w:id="1002390046">
          <w:marLeft w:val="547"/>
          <w:marRight w:val="0"/>
          <w:marTop w:val="115"/>
          <w:marBottom w:val="0"/>
          <w:divBdr>
            <w:top w:val="none" w:sz="0" w:space="0" w:color="auto"/>
            <w:left w:val="none" w:sz="0" w:space="0" w:color="auto"/>
            <w:bottom w:val="none" w:sz="0" w:space="0" w:color="auto"/>
            <w:right w:val="none" w:sz="0" w:space="0" w:color="auto"/>
          </w:divBdr>
        </w:div>
        <w:div w:id="1300454430">
          <w:marLeft w:val="1166"/>
          <w:marRight w:val="0"/>
          <w:marTop w:val="115"/>
          <w:marBottom w:val="0"/>
          <w:divBdr>
            <w:top w:val="none" w:sz="0" w:space="0" w:color="auto"/>
            <w:left w:val="none" w:sz="0" w:space="0" w:color="auto"/>
            <w:bottom w:val="none" w:sz="0" w:space="0" w:color="auto"/>
            <w:right w:val="none" w:sz="0" w:space="0" w:color="auto"/>
          </w:divBdr>
        </w:div>
        <w:div w:id="1979337901">
          <w:marLeft w:val="1166"/>
          <w:marRight w:val="0"/>
          <w:marTop w:val="115"/>
          <w:marBottom w:val="0"/>
          <w:divBdr>
            <w:top w:val="none" w:sz="0" w:space="0" w:color="auto"/>
            <w:left w:val="none" w:sz="0" w:space="0" w:color="auto"/>
            <w:bottom w:val="none" w:sz="0" w:space="0" w:color="auto"/>
            <w:right w:val="none" w:sz="0" w:space="0" w:color="auto"/>
          </w:divBdr>
        </w:div>
      </w:divsChild>
    </w:div>
    <w:div w:id="305277486">
      <w:bodyDiv w:val="1"/>
      <w:marLeft w:val="0"/>
      <w:marRight w:val="0"/>
      <w:marTop w:val="0"/>
      <w:marBottom w:val="0"/>
      <w:divBdr>
        <w:top w:val="none" w:sz="0" w:space="0" w:color="auto"/>
        <w:left w:val="none" w:sz="0" w:space="0" w:color="auto"/>
        <w:bottom w:val="none" w:sz="0" w:space="0" w:color="auto"/>
        <w:right w:val="none" w:sz="0" w:space="0" w:color="auto"/>
      </w:divBdr>
    </w:div>
    <w:div w:id="308946243">
      <w:bodyDiv w:val="1"/>
      <w:marLeft w:val="0"/>
      <w:marRight w:val="0"/>
      <w:marTop w:val="0"/>
      <w:marBottom w:val="0"/>
      <w:divBdr>
        <w:top w:val="none" w:sz="0" w:space="0" w:color="auto"/>
        <w:left w:val="none" w:sz="0" w:space="0" w:color="auto"/>
        <w:bottom w:val="none" w:sz="0" w:space="0" w:color="auto"/>
        <w:right w:val="none" w:sz="0" w:space="0" w:color="auto"/>
      </w:divBdr>
    </w:div>
    <w:div w:id="312562333">
      <w:bodyDiv w:val="1"/>
      <w:marLeft w:val="0"/>
      <w:marRight w:val="0"/>
      <w:marTop w:val="0"/>
      <w:marBottom w:val="0"/>
      <w:divBdr>
        <w:top w:val="none" w:sz="0" w:space="0" w:color="auto"/>
        <w:left w:val="none" w:sz="0" w:space="0" w:color="auto"/>
        <w:bottom w:val="none" w:sz="0" w:space="0" w:color="auto"/>
        <w:right w:val="none" w:sz="0" w:space="0" w:color="auto"/>
      </w:divBdr>
    </w:div>
    <w:div w:id="314995213">
      <w:bodyDiv w:val="1"/>
      <w:marLeft w:val="480"/>
      <w:marRight w:val="480"/>
      <w:marTop w:val="480"/>
      <w:marBottom w:val="480"/>
      <w:divBdr>
        <w:top w:val="none" w:sz="0" w:space="0" w:color="auto"/>
        <w:left w:val="none" w:sz="0" w:space="0" w:color="auto"/>
        <w:bottom w:val="none" w:sz="0" w:space="0" w:color="auto"/>
        <w:right w:val="none" w:sz="0" w:space="0" w:color="auto"/>
      </w:divBdr>
      <w:divsChild>
        <w:div w:id="562637697">
          <w:marLeft w:val="0"/>
          <w:marRight w:val="0"/>
          <w:marTop w:val="0"/>
          <w:marBottom w:val="0"/>
          <w:divBdr>
            <w:top w:val="none" w:sz="0" w:space="0" w:color="auto"/>
            <w:left w:val="none" w:sz="0" w:space="0" w:color="auto"/>
            <w:bottom w:val="none" w:sz="0" w:space="0" w:color="auto"/>
            <w:right w:val="none" w:sz="0" w:space="0" w:color="auto"/>
          </w:divBdr>
          <w:divsChild>
            <w:div w:id="2108965964">
              <w:marLeft w:val="0"/>
              <w:marRight w:val="0"/>
              <w:marTop w:val="0"/>
              <w:marBottom w:val="0"/>
              <w:divBdr>
                <w:top w:val="none" w:sz="0" w:space="0" w:color="auto"/>
                <w:left w:val="none" w:sz="0" w:space="0" w:color="auto"/>
                <w:bottom w:val="none" w:sz="0" w:space="0" w:color="auto"/>
                <w:right w:val="none" w:sz="0" w:space="0" w:color="auto"/>
              </w:divBdr>
              <w:divsChild>
                <w:div w:id="1525288517">
                  <w:marLeft w:val="0"/>
                  <w:marRight w:val="0"/>
                  <w:marTop w:val="0"/>
                  <w:marBottom w:val="0"/>
                  <w:divBdr>
                    <w:top w:val="none" w:sz="0" w:space="0" w:color="auto"/>
                    <w:left w:val="none" w:sz="0" w:space="0" w:color="auto"/>
                    <w:bottom w:val="none" w:sz="0" w:space="0" w:color="auto"/>
                    <w:right w:val="none" w:sz="0" w:space="0" w:color="auto"/>
                  </w:divBdr>
                  <w:divsChild>
                    <w:div w:id="1174489889">
                      <w:marLeft w:val="0"/>
                      <w:marRight w:val="0"/>
                      <w:marTop w:val="0"/>
                      <w:marBottom w:val="0"/>
                      <w:divBdr>
                        <w:top w:val="none" w:sz="0" w:space="0" w:color="auto"/>
                        <w:left w:val="none" w:sz="0" w:space="0" w:color="auto"/>
                        <w:bottom w:val="none" w:sz="0" w:space="0" w:color="auto"/>
                        <w:right w:val="none" w:sz="0" w:space="0" w:color="auto"/>
                      </w:divBdr>
                      <w:divsChild>
                        <w:div w:id="372998118">
                          <w:marLeft w:val="0"/>
                          <w:marRight w:val="0"/>
                          <w:marTop w:val="0"/>
                          <w:marBottom w:val="0"/>
                          <w:divBdr>
                            <w:top w:val="none" w:sz="0" w:space="0" w:color="auto"/>
                            <w:left w:val="none" w:sz="0" w:space="0" w:color="auto"/>
                            <w:bottom w:val="none" w:sz="0" w:space="0" w:color="auto"/>
                            <w:right w:val="none" w:sz="0" w:space="0" w:color="auto"/>
                          </w:divBdr>
                          <w:divsChild>
                            <w:div w:id="885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271753">
      <w:bodyDiv w:val="1"/>
      <w:marLeft w:val="0"/>
      <w:marRight w:val="0"/>
      <w:marTop w:val="0"/>
      <w:marBottom w:val="0"/>
      <w:divBdr>
        <w:top w:val="none" w:sz="0" w:space="0" w:color="auto"/>
        <w:left w:val="none" w:sz="0" w:space="0" w:color="auto"/>
        <w:bottom w:val="none" w:sz="0" w:space="0" w:color="auto"/>
        <w:right w:val="none" w:sz="0" w:space="0" w:color="auto"/>
      </w:divBdr>
      <w:divsChild>
        <w:div w:id="808133138">
          <w:marLeft w:val="547"/>
          <w:marRight w:val="0"/>
          <w:marTop w:val="144"/>
          <w:marBottom w:val="0"/>
          <w:divBdr>
            <w:top w:val="none" w:sz="0" w:space="0" w:color="auto"/>
            <w:left w:val="none" w:sz="0" w:space="0" w:color="auto"/>
            <w:bottom w:val="none" w:sz="0" w:space="0" w:color="auto"/>
            <w:right w:val="none" w:sz="0" w:space="0" w:color="auto"/>
          </w:divBdr>
        </w:div>
        <w:div w:id="599261555">
          <w:marLeft w:val="547"/>
          <w:marRight w:val="0"/>
          <w:marTop w:val="144"/>
          <w:marBottom w:val="0"/>
          <w:divBdr>
            <w:top w:val="none" w:sz="0" w:space="0" w:color="auto"/>
            <w:left w:val="none" w:sz="0" w:space="0" w:color="auto"/>
            <w:bottom w:val="none" w:sz="0" w:space="0" w:color="auto"/>
            <w:right w:val="none" w:sz="0" w:space="0" w:color="auto"/>
          </w:divBdr>
        </w:div>
        <w:div w:id="1565020463">
          <w:marLeft w:val="547"/>
          <w:marRight w:val="0"/>
          <w:marTop w:val="144"/>
          <w:marBottom w:val="0"/>
          <w:divBdr>
            <w:top w:val="none" w:sz="0" w:space="0" w:color="auto"/>
            <w:left w:val="none" w:sz="0" w:space="0" w:color="auto"/>
            <w:bottom w:val="none" w:sz="0" w:space="0" w:color="auto"/>
            <w:right w:val="none" w:sz="0" w:space="0" w:color="auto"/>
          </w:divBdr>
        </w:div>
      </w:divsChild>
    </w:div>
    <w:div w:id="323703882">
      <w:bodyDiv w:val="1"/>
      <w:marLeft w:val="0"/>
      <w:marRight w:val="0"/>
      <w:marTop w:val="0"/>
      <w:marBottom w:val="0"/>
      <w:divBdr>
        <w:top w:val="none" w:sz="0" w:space="0" w:color="auto"/>
        <w:left w:val="none" w:sz="0" w:space="0" w:color="auto"/>
        <w:bottom w:val="none" w:sz="0" w:space="0" w:color="auto"/>
        <w:right w:val="none" w:sz="0" w:space="0" w:color="auto"/>
      </w:divBdr>
      <w:divsChild>
        <w:div w:id="1270120164">
          <w:marLeft w:val="547"/>
          <w:marRight w:val="0"/>
          <w:marTop w:val="96"/>
          <w:marBottom w:val="0"/>
          <w:divBdr>
            <w:top w:val="none" w:sz="0" w:space="0" w:color="auto"/>
            <w:left w:val="none" w:sz="0" w:space="0" w:color="auto"/>
            <w:bottom w:val="none" w:sz="0" w:space="0" w:color="auto"/>
            <w:right w:val="none" w:sz="0" w:space="0" w:color="auto"/>
          </w:divBdr>
        </w:div>
        <w:div w:id="1109281270">
          <w:marLeft w:val="547"/>
          <w:marRight w:val="0"/>
          <w:marTop w:val="96"/>
          <w:marBottom w:val="0"/>
          <w:divBdr>
            <w:top w:val="none" w:sz="0" w:space="0" w:color="auto"/>
            <w:left w:val="none" w:sz="0" w:space="0" w:color="auto"/>
            <w:bottom w:val="none" w:sz="0" w:space="0" w:color="auto"/>
            <w:right w:val="none" w:sz="0" w:space="0" w:color="auto"/>
          </w:divBdr>
        </w:div>
        <w:div w:id="2104648166">
          <w:marLeft w:val="547"/>
          <w:marRight w:val="0"/>
          <w:marTop w:val="96"/>
          <w:marBottom w:val="0"/>
          <w:divBdr>
            <w:top w:val="none" w:sz="0" w:space="0" w:color="auto"/>
            <w:left w:val="none" w:sz="0" w:space="0" w:color="auto"/>
            <w:bottom w:val="none" w:sz="0" w:space="0" w:color="auto"/>
            <w:right w:val="none" w:sz="0" w:space="0" w:color="auto"/>
          </w:divBdr>
        </w:div>
        <w:div w:id="1085414749">
          <w:marLeft w:val="547"/>
          <w:marRight w:val="0"/>
          <w:marTop w:val="96"/>
          <w:marBottom w:val="0"/>
          <w:divBdr>
            <w:top w:val="none" w:sz="0" w:space="0" w:color="auto"/>
            <w:left w:val="none" w:sz="0" w:space="0" w:color="auto"/>
            <w:bottom w:val="none" w:sz="0" w:space="0" w:color="auto"/>
            <w:right w:val="none" w:sz="0" w:space="0" w:color="auto"/>
          </w:divBdr>
        </w:div>
        <w:div w:id="737243554">
          <w:marLeft w:val="547"/>
          <w:marRight w:val="0"/>
          <w:marTop w:val="96"/>
          <w:marBottom w:val="0"/>
          <w:divBdr>
            <w:top w:val="none" w:sz="0" w:space="0" w:color="auto"/>
            <w:left w:val="none" w:sz="0" w:space="0" w:color="auto"/>
            <w:bottom w:val="none" w:sz="0" w:space="0" w:color="auto"/>
            <w:right w:val="none" w:sz="0" w:space="0" w:color="auto"/>
          </w:divBdr>
        </w:div>
        <w:div w:id="207108697">
          <w:marLeft w:val="547"/>
          <w:marRight w:val="0"/>
          <w:marTop w:val="96"/>
          <w:marBottom w:val="0"/>
          <w:divBdr>
            <w:top w:val="none" w:sz="0" w:space="0" w:color="auto"/>
            <w:left w:val="none" w:sz="0" w:space="0" w:color="auto"/>
            <w:bottom w:val="none" w:sz="0" w:space="0" w:color="auto"/>
            <w:right w:val="none" w:sz="0" w:space="0" w:color="auto"/>
          </w:divBdr>
        </w:div>
      </w:divsChild>
    </w:div>
    <w:div w:id="324095922">
      <w:bodyDiv w:val="1"/>
      <w:marLeft w:val="0"/>
      <w:marRight w:val="0"/>
      <w:marTop w:val="0"/>
      <w:marBottom w:val="0"/>
      <w:divBdr>
        <w:top w:val="none" w:sz="0" w:space="0" w:color="auto"/>
        <w:left w:val="none" w:sz="0" w:space="0" w:color="auto"/>
        <w:bottom w:val="none" w:sz="0" w:space="0" w:color="auto"/>
        <w:right w:val="none" w:sz="0" w:space="0" w:color="auto"/>
      </w:divBdr>
      <w:divsChild>
        <w:div w:id="1114061763">
          <w:marLeft w:val="634"/>
          <w:marRight w:val="0"/>
          <w:marTop w:val="72"/>
          <w:marBottom w:val="0"/>
          <w:divBdr>
            <w:top w:val="none" w:sz="0" w:space="0" w:color="auto"/>
            <w:left w:val="none" w:sz="0" w:space="0" w:color="auto"/>
            <w:bottom w:val="none" w:sz="0" w:space="0" w:color="auto"/>
            <w:right w:val="none" w:sz="0" w:space="0" w:color="auto"/>
          </w:divBdr>
        </w:div>
        <w:div w:id="1257521744">
          <w:marLeft w:val="634"/>
          <w:marRight w:val="0"/>
          <w:marTop w:val="72"/>
          <w:marBottom w:val="0"/>
          <w:divBdr>
            <w:top w:val="none" w:sz="0" w:space="0" w:color="auto"/>
            <w:left w:val="none" w:sz="0" w:space="0" w:color="auto"/>
            <w:bottom w:val="none" w:sz="0" w:space="0" w:color="auto"/>
            <w:right w:val="none" w:sz="0" w:space="0" w:color="auto"/>
          </w:divBdr>
        </w:div>
        <w:div w:id="1315405165">
          <w:marLeft w:val="634"/>
          <w:marRight w:val="0"/>
          <w:marTop w:val="72"/>
          <w:marBottom w:val="0"/>
          <w:divBdr>
            <w:top w:val="none" w:sz="0" w:space="0" w:color="auto"/>
            <w:left w:val="none" w:sz="0" w:space="0" w:color="auto"/>
            <w:bottom w:val="none" w:sz="0" w:space="0" w:color="auto"/>
            <w:right w:val="none" w:sz="0" w:space="0" w:color="auto"/>
          </w:divBdr>
        </w:div>
        <w:div w:id="1463036988">
          <w:marLeft w:val="634"/>
          <w:marRight w:val="0"/>
          <w:marTop w:val="72"/>
          <w:marBottom w:val="0"/>
          <w:divBdr>
            <w:top w:val="none" w:sz="0" w:space="0" w:color="auto"/>
            <w:left w:val="none" w:sz="0" w:space="0" w:color="auto"/>
            <w:bottom w:val="none" w:sz="0" w:space="0" w:color="auto"/>
            <w:right w:val="none" w:sz="0" w:space="0" w:color="auto"/>
          </w:divBdr>
        </w:div>
        <w:div w:id="1742363981">
          <w:marLeft w:val="634"/>
          <w:marRight w:val="0"/>
          <w:marTop w:val="72"/>
          <w:marBottom w:val="0"/>
          <w:divBdr>
            <w:top w:val="none" w:sz="0" w:space="0" w:color="auto"/>
            <w:left w:val="none" w:sz="0" w:space="0" w:color="auto"/>
            <w:bottom w:val="none" w:sz="0" w:space="0" w:color="auto"/>
            <w:right w:val="none" w:sz="0" w:space="0" w:color="auto"/>
          </w:divBdr>
        </w:div>
        <w:div w:id="1796437163">
          <w:marLeft w:val="634"/>
          <w:marRight w:val="0"/>
          <w:marTop w:val="72"/>
          <w:marBottom w:val="0"/>
          <w:divBdr>
            <w:top w:val="none" w:sz="0" w:space="0" w:color="auto"/>
            <w:left w:val="none" w:sz="0" w:space="0" w:color="auto"/>
            <w:bottom w:val="none" w:sz="0" w:space="0" w:color="auto"/>
            <w:right w:val="none" w:sz="0" w:space="0" w:color="auto"/>
          </w:divBdr>
        </w:div>
        <w:div w:id="2116560801">
          <w:marLeft w:val="634"/>
          <w:marRight w:val="0"/>
          <w:marTop w:val="72"/>
          <w:marBottom w:val="0"/>
          <w:divBdr>
            <w:top w:val="none" w:sz="0" w:space="0" w:color="auto"/>
            <w:left w:val="none" w:sz="0" w:space="0" w:color="auto"/>
            <w:bottom w:val="none" w:sz="0" w:space="0" w:color="auto"/>
            <w:right w:val="none" w:sz="0" w:space="0" w:color="auto"/>
          </w:divBdr>
        </w:div>
      </w:divsChild>
    </w:div>
    <w:div w:id="326252109">
      <w:bodyDiv w:val="1"/>
      <w:marLeft w:val="0"/>
      <w:marRight w:val="0"/>
      <w:marTop w:val="0"/>
      <w:marBottom w:val="0"/>
      <w:divBdr>
        <w:top w:val="none" w:sz="0" w:space="0" w:color="auto"/>
        <w:left w:val="none" w:sz="0" w:space="0" w:color="auto"/>
        <w:bottom w:val="none" w:sz="0" w:space="0" w:color="auto"/>
        <w:right w:val="none" w:sz="0" w:space="0" w:color="auto"/>
      </w:divBdr>
      <w:divsChild>
        <w:div w:id="1824276545">
          <w:marLeft w:val="547"/>
          <w:marRight w:val="0"/>
          <w:marTop w:val="144"/>
          <w:marBottom w:val="0"/>
          <w:divBdr>
            <w:top w:val="none" w:sz="0" w:space="0" w:color="auto"/>
            <w:left w:val="none" w:sz="0" w:space="0" w:color="auto"/>
            <w:bottom w:val="none" w:sz="0" w:space="0" w:color="auto"/>
            <w:right w:val="none" w:sz="0" w:space="0" w:color="auto"/>
          </w:divBdr>
        </w:div>
        <w:div w:id="248731429">
          <w:marLeft w:val="547"/>
          <w:marRight w:val="0"/>
          <w:marTop w:val="144"/>
          <w:marBottom w:val="0"/>
          <w:divBdr>
            <w:top w:val="none" w:sz="0" w:space="0" w:color="auto"/>
            <w:left w:val="none" w:sz="0" w:space="0" w:color="auto"/>
            <w:bottom w:val="none" w:sz="0" w:space="0" w:color="auto"/>
            <w:right w:val="none" w:sz="0" w:space="0" w:color="auto"/>
          </w:divBdr>
        </w:div>
        <w:div w:id="231165633">
          <w:marLeft w:val="547"/>
          <w:marRight w:val="0"/>
          <w:marTop w:val="144"/>
          <w:marBottom w:val="0"/>
          <w:divBdr>
            <w:top w:val="none" w:sz="0" w:space="0" w:color="auto"/>
            <w:left w:val="none" w:sz="0" w:space="0" w:color="auto"/>
            <w:bottom w:val="none" w:sz="0" w:space="0" w:color="auto"/>
            <w:right w:val="none" w:sz="0" w:space="0" w:color="auto"/>
          </w:divBdr>
        </w:div>
        <w:div w:id="1827431517">
          <w:marLeft w:val="547"/>
          <w:marRight w:val="0"/>
          <w:marTop w:val="144"/>
          <w:marBottom w:val="0"/>
          <w:divBdr>
            <w:top w:val="none" w:sz="0" w:space="0" w:color="auto"/>
            <w:left w:val="none" w:sz="0" w:space="0" w:color="auto"/>
            <w:bottom w:val="none" w:sz="0" w:space="0" w:color="auto"/>
            <w:right w:val="none" w:sz="0" w:space="0" w:color="auto"/>
          </w:divBdr>
        </w:div>
        <w:div w:id="1778867556">
          <w:marLeft w:val="547"/>
          <w:marRight w:val="0"/>
          <w:marTop w:val="144"/>
          <w:marBottom w:val="0"/>
          <w:divBdr>
            <w:top w:val="none" w:sz="0" w:space="0" w:color="auto"/>
            <w:left w:val="none" w:sz="0" w:space="0" w:color="auto"/>
            <w:bottom w:val="none" w:sz="0" w:space="0" w:color="auto"/>
            <w:right w:val="none" w:sz="0" w:space="0" w:color="auto"/>
          </w:divBdr>
        </w:div>
        <w:div w:id="897591573">
          <w:marLeft w:val="547"/>
          <w:marRight w:val="0"/>
          <w:marTop w:val="144"/>
          <w:marBottom w:val="0"/>
          <w:divBdr>
            <w:top w:val="none" w:sz="0" w:space="0" w:color="auto"/>
            <w:left w:val="none" w:sz="0" w:space="0" w:color="auto"/>
            <w:bottom w:val="none" w:sz="0" w:space="0" w:color="auto"/>
            <w:right w:val="none" w:sz="0" w:space="0" w:color="auto"/>
          </w:divBdr>
        </w:div>
      </w:divsChild>
    </w:div>
    <w:div w:id="326328046">
      <w:bodyDiv w:val="1"/>
      <w:marLeft w:val="0"/>
      <w:marRight w:val="0"/>
      <w:marTop w:val="0"/>
      <w:marBottom w:val="0"/>
      <w:divBdr>
        <w:top w:val="none" w:sz="0" w:space="0" w:color="auto"/>
        <w:left w:val="none" w:sz="0" w:space="0" w:color="auto"/>
        <w:bottom w:val="none" w:sz="0" w:space="0" w:color="auto"/>
        <w:right w:val="none" w:sz="0" w:space="0" w:color="auto"/>
      </w:divBdr>
      <w:divsChild>
        <w:div w:id="404036449">
          <w:marLeft w:val="1800"/>
          <w:marRight w:val="0"/>
          <w:marTop w:val="86"/>
          <w:marBottom w:val="0"/>
          <w:divBdr>
            <w:top w:val="none" w:sz="0" w:space="0" w:color="auto"/>
            <w:left w:val="none" w:sz="0" w:space="0" w:color="auto"/>
            <w:bottom w:val="none" w:sz="0" w:space="0" w:color="auto"/>
            <w:right w:val="none" w:sz="0" w:space="0" w:color="auto"/>
          </w:divBdr>
        </w:div>
        <w:div w:id="627317078">
          <w:marLeft w:val="547"/>
          <w:marRight w:val="0"/>
          <w:marTop w:val="115"/>
          <w:marBottom w:val="0"/>
          <w:divBdr>
            <w:top w:val="none" w:sz="0" w:space="0" w:color="auto"/>
            <w:left w:val="none" w:sz="0" w:space="0" w:color="auto"/>
            <w:bottom w:val="none" w:sz="0" w:space="0" w:color="auto"/>
            <w:right w:val="none" w:sz="0" w:space="0" w:color="auto"/>
          </w:divBdr>
        </w:div>
        <w:div w:id="759176559">
          <w:marLeft w:val="1800"/>
          <w:marRight w:val="0"/>
          <w:marTop w:val="86"/>
          <w:marBottom w:val="0"/>
          <w:divBdr>
            <w:top w:val="none" w:sz="0" w:space="0" w:color="auto"/>
            <w:left w:val="none" w:sz="0" w:space="0" w:color="auto"/>
            <w:bottom w:val="none" w:sz="0" w:space="0" w:color="auto"/>
            <w:right w:val="none" w:sz="0" w:space="0" w:color="auto"/>
          </w:divBdr>
        </w:div>
        <w:div w:id="940333847">
          <w:marLeft w:val="1800"/>
          <w:marRight w:val="0"/>
          <w:marTop w:val="86"/>
          <w:marBottom w:val="0"/>
          <w:divBdr>
            <w:top w:val="none" w:sz="0" w:space="0" w:color="auto"/>
            <w:left w:val="none" w:sz="0" w:space="0" w:color="auto"/>
            <w:bottom w:val="none" w:sz="0" w:space="0" w:color="auto"/>
            <w:right w:val="none" w:sz="0" w:space="0" w:color="auto"/>
          </w:divBdr>
        </w:div>
        <w:div w:id="1973628436">
          <w:marLeft w:val="1166"/>
          <w:marRight w:val="0"/>
          <w:marTop w:val="96"/>
          <w:marBottom w:val="0"/>
          <w:divBdr>
            <w:top w:val="none" w:sz="0" w:space="0" w:color="auto"/>
            <w:left w:val="none" w:sz="0" w:space="0" w:color="auto"/>
            <w:bottom w:val="none" w:sz="0" w:space="0" w:color="auto"/>
            <w:right w:val="none" w:sz="0" w:space="0" w:color="auto"/>
          </w:divBdr>
        </w:div>
      </w:divsChild>
    </w:div>
    <w:div w:id="328216339">
      <w:bodyDiv w:val="1"/>
      <w:marLeft w:val="0"/>
      <w:marRight w:val="0"/>
      <w:marTop w:val="0"/>
      <w:marBottom w:val="0"/>
      <w:divBdr>
        <w:top w:val="none" w:sz="0" w:space="0" w:color="auto"/>
        <w:left w:val="none" w:sz="0" w:space="0" w:color="auto"/>
        <w:bottom w:val="none" w:sz="0" w:space="0" w:color="auto"/>
        <w:right w:val="none" w:sz="0" w:space="0" w:color="auto"/>
      </w:divBdr>
      <w:divsChild>
        <w:div w:id="1692100465">
          <w:marLeft w:val="547"/>
          <w:marRight w:val="0"/>
          <w:marTop w:val="115"/>
          <w:marBottom w:val="0"/>
          <w:divBdr>
            <w:top w:val="none" w:sz="0" w:space="0" w:color="auto"/>
            <w:left w:val="none" w:sz="0" w:space="0" w:color="auto"/>
            <w:bottom w:val="none" w:sz="0" w:space="0" w:color="auto"/>
            <w:right w:val="none" w:sz="0" w:space="0" w:color="auto"/>
          </w:divBdr>
        </w:div>
        <w:div w:id="1362316434">
          <w:marLeft w:val="547"/>
          <w:marRight w:val="0"/>
          <w:marTop w:val="115"/>
          <w:marBottom w:val="0"/>
          <w:divBdr>
            <w:top w:val="none" w:sz="0" w:space="0" w:color="auto"/>
            <w:left w:val="none" w:sz="0" w:space="0" w:color="auto"/>
            <w:bottom w:val="none" w:sz="0" w:space="0" w:color="auto"/>
            <w:right w:val="none" w:sz="0" w:space="0" w:color="auto"/>
          </w:divBdr>
        </w:div>
        <w:div w:id="1705986318">
          <w:marLeft w:val="547"/>
          <w:marRight w:val="0"/>
          <w:marTop w:val="115"/>
          <w:marBottom w:val="0"/>
          <w:divBdr>
            <w:top w:val="none" w:sz="0" w:space="0" w:color="auto"/>
            <w:left w:val="none" w:sz="0" w:space="0" w:color="auto"/>
            <w:bottom w:val="none" w:sz="0" w:space="0" w:color="auto"/>
            <w:right w:val="none" w:sz="0" w:space="0" w:color="auto"/>
          </w:divBdr>
        </w:div>
        <w:div w:id="1918779240">
          <w:marLeft w:val="547"/>
          <w:marRight w:val="0"/>
          <w:marTop w:val="115"/>
          <w:marBottom w:val="0"/>
          <w:divBdr>
            <w:top w:val="none" w:sz="0" w:space="0" w:color="auto"/>
            <w:left w:val="none" w:sz="0" w:space="0" w:color="auto"/>
            <w:bottom w:val="none" w:sz="0" w:space="0" w:color="auto"/>
            <w:right w:val="none" w:sz="0" w:space="0" w:color="auto"/>
          </w:divBdr>
        </w:div>
        <w:div w:id="1481077794">
          <w:marLeft w:val="547"/>
          <w:marRight w:val="0"/>
          <w:marTop w:val="115"/>
          <w:marBottom w:val="0"/>
          <w:divBdr>
            <w:top w:val="none" w:sz="0" w:space="0" w:color="auto"/>
            <w:left w:val="none" w:sz="0" w:space="0" w:color="auto"/>
            <w:bottom w:val="none" w:sz="0" w:space="0" w:color="auto"/>
            <w:right w:val="none" w:sz="0" w:space="0" w:color="auto"/>
          </w:divBdr>
        </w:div>
        <w:div w:id="606540575">
          <w:marLeft w:val="547"/>
          <w:marRight w:val="0"/>
          <w:marTop w:val="115"/>
          <w:marBottom w:val="0"/>
          <w:divBdr>
            <w:top w:val="none" w:sz="0" w:space="0" w:color="auto"/>
            <w:left w:val="none" w:sz="0" w:space="0" w:color="auto"/>
            <w:bottom w:val="none" w:sz="0" w:space="0" w:color="auto"/>
            <w:right w:val="none" w:sz="0" w:space="0" w:color="auto"/>
          </w:divBdr>
        </w:div>
        <w:div w:id="421074506">
          <w:marLeft w:val="547"/>
          <w:marRight w:val="0"/>
          <w:marTop w:val="115"/>
          <w:marBottom w:val="0"/>
          <w:divBdr>
            <w:top w:val="none" w:sz="0" w:space="0" w:color="auto"/>
            <w:left w:val="none" w:sz="0" w:space="0" w:color="auto"/>
            <w:bottom w:val="none" w:sz="0" w:space="0" w:color="auto"/>
            <w:right w:val="none" w:sz="0" w:space="0" w:color="auto"/>
          </w:divBdr>
        </w:div>
        <w:div w:id="1748261287">
          <w:marLeft w:val="1166"/>
          <w:marRight w:val="0"/>
          <w:marTop w:val="96"/>
          <w:marBottom w:val="0"/>
          <w:divBdr>
            <w:top w:val="none" w:sz="0" w:space="0" w:color="auto"/>
            <w:left w:val="none" w:sz="0" w:space="0" w:color="auto"/>
            <w:bottom w:val="none" w:sz="0" w:space="0" w:color="auto"/>
            <w:right w:val="none" w:sz="0" w:space="0" w:color="auto"/>
          </w:divBdr>
        </w:div>
        <w:div w:id="1774012068">
          <w:marLeft w:val="1166"/>
          <w:marRight w:val="0"/>
          <w:marTop w:val="96"/>
          <w:marBottom w:val="0"/>
          <w:divBdr>
            <w:top w:val="none" w:sz="0" w:space="0" w:color="auto"/>
            <w:left w:val="none" w:sz="0" w:space="0" w:color="auto"/>
            <w:bottom w:val="none" w:sz="0" w:space="0" w:color="auto"/>
            <w:right w:val="none" w:sz="0" w:space="0" w:color="auto"/>
          </w:divBdr>
        </w:div>
        <w:div w:id="1292902816">
          <w:marLeft w:val="1166"/>
          <w:marRight w:val="0"/>
          <w:marTop w:val="96"/>
          <w:marBottom w:val="0"/>
          <w:divBdr>
            <w:top w:val="none" w:sz="0" w:space="0" w:color="auto"/>
            <w:left w:val="none" w:sz="0" w:space="0" w:color="auto"/>
            <w:bottom w:val="none" w:sz="0" w:space="0" w:color="auto"/>
            <w:right w:val="none" w:sz="0" w:space="0" w:color="auto"/>
          </w:divBdr>
        </w:div>
      </w:divsChild>
    </w:div>
    <w:div w:id="330839825">
      <w:bodyDiv w:val="1"/>
      <w:marLeft w:val="0"/>
      <w:marRight w:val="0"/>
      <w:marTop w:val="0"/>
      <w:marBottom w:val="0"/>
      <w:divBdr>
        <w:top w:val="none" w:sz="0" w:space="0" w:color="auto"/>
        <w:left w:val="none" w:sz="0" w:space="0" w:color="auto"/>
        <w:bottom w:val="none" w:sz="0" w:space="0" w:color="auto"/>
        <w:right w:val="none" w:sz="0" w:space="0" w:color="auto"/>
      </w:divBdr>
      <w:divsChild>
        <w:div w:id="1107583859">
          <w:marLeft w:val="547"/>
          <w:marRight w:val="0"/>
          <w:marTop w:val="154"/>
          <w:marBottom w:val="0"/>
          <w:divBdr>
            <w:top w:val="none" w:sz="0" w:space="0" w:color="auto"/>
            <w:left w:val="none" w:sz="0" w:space="0" w:color="auto"/>
            <w:bottom w:val="none" w:sz="0" w:space="0" w:color="auto"/>
            <w:right w:val="none" w:sz="0" w:space="0" w:color="auto"/>
          </w:divBdr>
        </w:div>
        <w:div w:id="1873155132">
          <w:marLeft w:val="547"/>
          <w:marRight w:val="0"/>
          <w:marTop w:val="154"/>
          <w:marBottom w:val="0"/>
          <w:divBdr>
            <w:top w:val="none" w:sz="0" w:space="0" w:color="auto"/>
            <w:left w:val="none" w:sz="0" w:space="0" w:color="auto"/>
            <w:bottom w:val="none" w:sz="0" w:space="0" w:color="auto"/>
            <w:right w:val="none" w:sz="0" w:space="0" w:color="auto"/>
          </w:divBdr>
        </w:div>
        <w:div w:id="1927574967">
          <w:marLeft w:val="547"/>
          <w:marRight w:val="0"/>
          <w:marTop w:val="154"/>
          <w:marBottom w:val="0"/>
          <w:divBdr>
            <w:top w:val="none" w:sz="0" w:space="0" w:color="auto"/>
            <w:left w:val="none" w:sz="0" w:space="0" w:color="auto"/>
            <w:bottom w:val="none" w:sz="0" w:space="0" w:color="auto"/>
            <w:right w:val="none" w:sz="0" w:space="0" w:color="auto"/>
          </w:divBdr>
        </w:div>
      </w:divsChild>
    </w:div>
    <w:div w:id="331563517">
      <w:bodyDiv w:val="1"/>
      <w:marLeft w:val="0"/>
      <w:marRight w:val="0"/>
      <w:marTop w:val="0"/>
      <w:marBottom w:val="0"/>
      <w:divBdr>
        <w:top w:val="none" w:sz="0" w:space="0" w:color="auto"/>
        <w:left w:val="none" w:sz="0" w:space="0" w:color="auto"/>
        <w:bottom w:val="none" w:sz="0" w:space="0" w:color="auto"/>
        <w:right w:val="none" w:sz="0" w:space="0" w:color="auto"/>
      </w:divBdr>
      <w:divsChild>
        <w:div w:id="1053700503">
          <w:marLeft w:val="300"/>
          <w:marRight w:val="0"/>
          <w:marTop w:val="0"/>
          <w:marBottom w:val="1500"/>
          <w:divBdr>
            <w:top w:val="none" w:sz="0" w:space="0" w:color="auto"/>
            <w:left w:val="none" w:sz="0" w:space="0" w:color="auto"/>
            <w:bottom w:val="none" w:sz="0" w:space="0" w:color="auto"/>
            <w:right w:val="none" w:sz="0" w:space="0" w:color="auto"/>
          </w:divBdr>
          <w:divsChild>
            <w:div w:id="687759432">
              <w:marLeft w:val="0"/>
              <w:marRight w:val="0"/>
              <w:marTop w:val="0"/>
              <w:marBottom w:val="0"/>
              <w:divBdr>
                <w:top w:val="none" w:sz="0" w:space="0" w:color="auto"/>
                <w:left w:val="none" w:sz="0" w:space="0" w:color="auto"/>
                <w:bottom w:val="none" w:sz="0" w:space="0" w:color="auto"/>
                <w:right w:val="none" w:sz="0" w:space="0" w:color="auto"/>
              </w:divBdr>
              <w:divsChild>
                <w:div w:id="1017384341">
                  <w:marLeft w:val="0"/>
                  <w:marRight w:val="0"/>
                  <w:marTop w:val="0"/>
                  <w:marBottom w:val="0"/>
                  <w:divBdr>
                    <w:top w:val="none" w:sz="0" w:space="0" w:color="auto"/>
                    <w:left w:val="none" w:sz="0" w:space="0" w:color="auto"/>
                    <w:bottom w:val="none" w:sz="0" w:space="0" w:color="auto"/>
                    <w:right w:val="none" w:sz="0" w:space="0" w:color="auto"/>
                  </w:divBdr>
                  <w:divsChild>
                    <w:div w:id="1808812399">
                      <w:marLeft w:val="0"/>
                      <w:marRight w:val="0"/>
                      <w:marTop w:val="0"/>
                      <w:marBottom w:val="0"/>
                      <w:divBdr>
                        <w:top w:val="none" w:sz="0" w:space="0" w:color="auto"/>
                        <w:left w:val="none" w:sz="0" w:space="0" w:color="auto"/>
                        <w:bottom w:val="none" w:sz="0" w:space="0" w:color="auto"/>
                        <w:right w:val="none" w:sz="0" w:space="0" w:color="auto"/>
                      </w:divBdr>
                      <w:divsChild>
                        <w:div w:id="731737499">
                          <w:marLeft w:val="0"/>
                          <w:marRight w:val="0"/>
                          <w:marTop w:val="0"/>
                          <w:marBottom w:val="0"/>
                          <w:divBdr>
                            <w:top w:val="none" w:sz="0" w:space="0" w:color="auto"/>
                            <w:left w:val="none" w:sz="0" w:space="0" w:color="auto"/>
                            <w:bottom w:val="none" w:sz="0" w:space="0" w:color="auto"/>
                            <w:right w:val="none" w:sz="0" w:space="0" w:color="auto"/>
                          </w:divBdr>
                          <w:divsChild>
                            <w:div w:id="7345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962243">
      <w:bodyDiv w:val="1"/>
      <w:marLeft w:val="0"/>
      <w:marRight w:val="0"/>
      <w:marTop w:val="0"/>
      <w:marBottom w:val="0"/>
      <w:divBdr>
        <w:top w:val="none" w:sz="0" w:space="0" w:color="auto"/>
        <w:left w:val="none" w:sz="0" w:space="0" w:color="auto"/>
        <w:bottom w:val="none" w:sz="0" w:space="0" w:color="auto"/>
        <w:right w:val="none" w:sz="0" w:space="0" w:color="auto"/>
      </w:divBdr>
      <w:divsChild>
        <w:div w:id="486626400">
          <w:marLeft w:val="1440"/>
          <w:marRight w:val="0"/>
          <w:marTop w:val="96"/>
          <w:marBottom w:val="0"/>
          <w:divBdr>
            <w:top w:val="none" w:sz="0" w:space="0" w:color="auto"/>
            <w:left w:val="none" w:sz="0" w:space="0" w:color="auto"/>
            <w:bottom w:val="none" w:sz="0" w:space="0" w:color="auto"/>
            <w:right w:val="none" w:sz="0" w:space="0" w:color="auto"/>
          </w:divBdr>
        </w:div>
        <w:div w:id="510921747">
          <w:marLeft w:val="1440"/>
          <w:marRight w:val="0"/>
          <w:marTop w:val="96"/>
          <w:marBottom w:val="0"/>
          <w:divBdr>
            <w:top w:val="none" w:sz="0" w:space="0" w:color="auto"/>
            <w:left w:val="none" w:sz="0" w:space="0" w:color="auto"/>
            <w:bottom w:val="none" w:sz="0" w:space="0" w:color="auto"/>
            <w:right w:val="none" w:sz="0" w:space="0" w:color="auto"/>
          </w:divBdr>
        </w:div>
        <w:div w:id="1795174570">
          <w:marLeft w:val="1440"/>
          <w:marRight w:val="0"/>
          <w:marTop w:val="96"/>
          <w:marBottom w:val="0"/>
          <w:divBdr>
            <w:top w:val="none" w:sz="0" w:space="0" w:color="auto"/>
            <w:left w:val="none" w:sz="0" w:space="0" w:color="auto"/>
            <w:bottom w:val="none" w:sz="0" w:space="0" w:color="auto"/>
            <w:right w:val="none" w:sz="0" w:space="0" w:color="auto"/>
          </w:divBdr>
        </w:div>
      </w:divsChild>
    </w:div>
    <w:div w:id="335763892">
      <w:bodyDiv w:val="1"/>
      <w:marLeft w:val="0"/>
      <w:marRight w:val="0"/>
      <w:marTop w:val="0"/>
      <w:marBottom w:val="0"/>
      <w:divBdr>
        <w:top w:val="none" w:sz="0" w:space="0" w:color="auto"/>
        <w:left w:val="none" w:sz="0" w:space="0" w:color="auto"/>
        <w:bottom w:val="none" w:sz="0" w:space="0" w:color="auto"/>
        <w:right w:val="none" w:sz="0" w:space="0" w:color="auto"/>
      </w:divBdr>
    </w:div>
    <w:div w:id="336274434">
      <w:bodyDiv w:val="1"/>
      <w:marLeft w:val="0"/>
      <w:marRight w:val="0"/>
      <w:marTop w:val="0"/>
      <w:marBottom w:val="0"/>
      <w:divBdr>
        <w:top w:val="none" w:sz="0" w:space="0" w:color="auto"/>
        <w:left w:val="none" w:sz="0" w:space="0" w:color="auto"/>
        <w:bottom w:val="none" w:sz="0" w:space="0" w:color="auto"/>
        <w:right w:val="none" w:sz="0" w:space="0" w:color="auto"/>
      </w:divBdr>
      <w:divsChild>
        <w:div w:id="1569194256">
          <w:marLeft w:val="547"/>
          <w:marRight w:val="0"/>
          <w:marTop w:val="130"/>
          <w:marBottom w:val="0"/>
          <w:divBdr>
            <w:top w:val="none" w:sz="0" w:space="0" w:color="auto"/>
            <w:left w:val="none" w:sz="0" w:space="0" w:color="auto"/>
            <w:bottom w:val="none" w:sz="0" w:space="0" w:color="auto"/>
            <w:right w:val="none" w:sz="0" w:space="0" w:color="auto"/>
          </w:divBdr>
        </w:div>
        <w:div w:id="640504967">
          <w:marLeft w:val="547"/>
          <w:marRight w:val="0"/>
          <w:marTop w:val="130"/>
          <w:marBottom w:val="0"/>
          <w:divBdr>
            <w:top w:val="none" w:sz="0" w:space="0" w:color="auto"/>
            <w:left w:val="none" w:sz="0" w:space="0" w:color="auto"/>
            <w:bottom w:val="none" w:sz="0" w:space="0" w:color="auto"/>
            <w:right w:val="none" w:sz="0" w:space="0" w:color="auto"/>
          </w:divBdr>
        </w:div>
        <w:div w:id="1059674459">
          <w:marLeft w:val="547"/>
          <w:marRight w:val="0"/>
          <w:marTop w:val="130"/>
          <w:marBottom w:val="0"/>
          <w:divBdr>
            <w:top w:val="none" w:sz="0" w:space="0" w:color="auto"/>
            <w:left w:val="none" w:sz="0" w:space="0" w:color="auto"/>
            <w:bottom w:val="none" w:sz="0" w:space="0" w:color="auto"/>
            <w:right w:val="none" w:sz="0" w:space="0" w:color="auto"/>
          </w:divBdr>
        </w:div>
      </w:divsChild>
    </w:div>
    <w:div w:id="338700981">
      <w:bodyDiv w:val="1"/>
      <w:marLeft w:val="0"/>
      <w:marRight w:val="0"/>
      <w:marTop w:val="0"/>
      <w:marBottom w:val="0"/>
      <w:divBdr>
        <w:top w:val="none" w:sz="0" w:space="0" w:color="auto"/>
        <w:left w:val="none" w:sz="0" w:space="0" w:color="auto"/>
        <w:bottom w:val="none" w:sz="0" w:space="0" w:color="auto"/>
        <w:right w:val="none" w:sz="0" w:space="0" w:color="auto"/>
      </w:divBdr>
      <w:divsChild>
        <w:div w:id="1672028470">
          <w:marLeft w:val="547"/>
          <w:marRight w:val="0"/>
          <w:marTop w:val="0"/>
          <w:marBottom w:val="0"/>
          <w:divBdr>
            <w:top w:val="none" w:sz="0" w:space="0" w:color="auto"/>
            <w:left w:val="none" w:sz="0" w:space="0" w:color="auto"/>
            <w:bottom w:val="none" w:sz="0" w:space="0" w:color="auto"/>
            <w:right w:val="none" w:sz="0" w:space="0" w:color="auto"/>
          </w:divBdr>
        </w:div>
      </w:divsChild>
    </w:div>
    <w:div w:id="345644143">
      <w:bodyDiv w:val="1"/>
      <w:marLeft w:val="0"/>
      <w:marRight w:val="0"/>
      <w:marTop w:val="0"/>
      <w:marBottom w:val="0"/>
      <w:divBdr>
        <w:top w:val="none" w:sz="0" w:space="0" w:color="auto"/>
        <w:left w:val="none" w:sz="0" w:space="0" w:color="auto"/>
        <w:bottom w:val="none" w:sz="0" w:space="0" w:color="auto"/>
        <w:right w:val="none" w:sz="0" w:space="0" w:color="auto"/>
      </w:divBdr>
      <w:divsChild>
        <w:div w:id="1853452657">
          <w:marLeft w:val="547"/>
          <w:marRight w:val="0"/>
          <w:marTop w:val="134"/>
          <w:marBottom w:val="0"/>
          <w:divBdr>
            <w:top w:val="none" w:sz="0" w:space="0" w:color="auto"/>
            <w:left w:val="none" w:sz="0" w:space="0" w:color="auto"/>
            <w:bottom w:val="none" w:sz="0" w:space="0" w:color="auto"/>
            <w:right w:val="none" w:sz="0" w:space="0" w:color="auto"/>
          </w:divBdr>
        </w:div>
        <w:div w:id="1480919690">
          <w:marLeft w:val="547"/>
          <w:marRight w:val="0"/>
          <w:marTop w:val="134"/>
          <w:marBottom w:val="0"/>
          <w:divBdr>
            <w:top w:val="none" w:sz="0" w:space="0" w:color="auto"/>
            <w:left w:val="none" w:sz="0" w:space="0" w:color="auto"/>
            <w:bottom w:val="none" w:sz="0" w:space="0" w:color="auto"/>
            <w:right w:val="none" w:sz="0" w:space="0" w:color="auto"/>
          </w:divBdr>
        </w:div>
        <w:div w:id="970285148">
          <w:marLeft w:val="1166"/>
          <w:marRight w:val="0"/>
          <w:marTop w:val="96"/>
          <w:marBottom w:val="0"/>
          <w:divBdr>
            <w:top w:val="none" w:sz="0" w:space="0" w:color="auto"/>
            <w:left w:val="none" w:sz="0" w:space="0" w:color="auto"/>
            <w:bottom w:val="none" w:sz="0" w:space="0" w:color="auto"/>
            <w:right w:val="none" w:sz="0" w:space="0" w:color="auto"/>
          </w:divBdr>
        </w:div>
        <w:div w:id="1732073584">
          <w:marLeft w:val="1166"/>
          <w:marRight w:val="0"/>
          <w:marTop w:val="96"/>
          <w:marBottom w:val="0"/>
          <w:divBdr>
            <w:top w:val="none" w:sz="0" w:space="0" w:color="auto"/>
            <w:left w:val="none" w:sz="0" w:space="0" w:color="auto"/>
            <w:bottom w:val="none" w:sz="0" w:space="0" w:color="auto"/>
            <w:right w:val="none" w:sz="0" w:space="0" w:color="auto"/>
          </w:divBdr>
        </w:div>
        <w:div w:id="1314793472">
          <w:marLeft w:val="1166"/>
          <w:marRight w:val="0"/>
          <w:marTop w:val="96"/>
          <w:marBottom w:val="0"/>
          <w:divBdr>
            <w:top w:val="none" w:sz="0" w:space="0" w:color="auto"/>
            <w:left w:val="none" w:sz="0" w:space="0" w:color="auto"/>
            <w:bottom w:val="none" w:sz="0" w:space="0" w:color="auto"/>
            <w:right w:val="none" w:sz="0" w:space="0" w:color="auto"/>
          </w:divBdr>
        </w:div>
      </w:divsChild>
    </w:div>
    <w:div w:id="347997185">
      <w:bodyDiv w:val="1"/>
      <w:marLeft w:val="0"/>
      <w:marRight w:val="0"/>
      <w:marTop w:val="0"/>
      <w:marBottom w:val="0"/>
      <w:divBdr>
        <w:top w:val="none" w:sz="0" w:space="0" w:color="auto"/>
        <w:left w:val="none" w:sz="0" w:space="0" w:color="auto"/>
        <w:bottom w:val="none" w:sz="0" w:space="0" w:color="auto"/>
        <w:right w:val="none" w:sz="0" w:space="0" w:color="auto"/>
      </w:divBdr>
      <w:divsChild>
        <w:div w:id="628438690">
          <w:marLeft w:val="547"/>
          <w:marRight w:val="0"/>
          <w:marTop w:val="0"/>
          <w:marBottom w:val="0"/>
          <w:divBdr>
            <w:top w:val="none" w:sz="0" w:space="0" w:color="auto"/>
            <w:left w:val="none" w:sz="0" w:space="0" w:color="auto"/>
            <w:bottom w:val="none" w:sz="0" w:space="0" w:color="auto"/>
            <w:right w:val="none" w:sz="0" w:space="0" w:color="auto"/>
          </w:divBdr>
        </w:div>
        <w:div w:id="2121145655">
          <w:marLeft w:val="1267"/>
          <w:marRight w:val="0"/>
          <w:marTop w:val="0"/>
          <w:marBottom w:val="0"/>
          <w:divBdr>
            <w:top w:val="none" w:sz="0" w:space="0" w:color="auto"/>
            <w:left w:val="none" w:sz="0" w:space="0" w:color="auto"/>
            <w:bottom w:val="none" w:sz="0" w:space="0" w:color="auto"/>
            <w:right w:val="none" w:sz="0" w:space="0" w:color="auto"/>
          </w:divBdr>
        </w:div>
        <w:div w:id="2129156775">
          <w:marLeft w:val="1267"/>
          <w:marRight w:val="0"/>
          <w:marTop w:val="0"/>
          <w:marBottom w:val="0"/>
          <w:divBdr>
            <w:top w:val="none" w:sz="0" w:space="0" w:color="auto"/>
            <w:left w:val="none" w:sz="0" w:space="0" w:color="auto"/>
            <w:bottom w:val="none" w:sz="0" w:space="0" w:color="auto"/>
            <w:right w:val="none" w:sz="0" w:space="0" w:color="auto"/>
          </w:divBdr>
        </w:div>
        <w:div w:id="1504511058">
          <w:marLeft w:val="1267"/>
          <w:marRight w:val="0"/>
          <w:marTop w:val="0"/>
          <w:marBottom w:val="0"/>
          <w:divBdr>
            <w:top w:val="none" w:sz="0" w:space="0" w:color="auto"/>
            <w:left w:val="none" w:sz="0" w:space="0" w:color="auto"/>
            <w:bottom w:val="none" w:sz="0" w:space="0" w:color="auto"/>
            <w:right w:val="none" w:sz="0" w:space="0" w:color="auto"/>
          </w:divBdr>
        </w:div>
        <w:div w:id="1845628446">
          <w:marLeft w:val="1267"/>
          <w:marRight w:val="0"/>
          <w:marTop w:val="0"/>
          <w:marBottom w:val="0"/>
          <w:divBdr>
            <w:top w:val="none" w:sz="0" w:space="0" w:color="auto"/>
            <w:left w:val="none" w:sz="0" w:space="0" w:color="auto"/>
            <w:bottom w:val="none" w:sz="0" w:space="0" w:color="auto"/>
            <w:right w:val="none" w:sz="0" w:space="0" w:color="auto"/>
          </w:divBdr>
        </w:div>
      </w:divsChild>
    </w:div>
    <w:div w:id="355424530">
      <w:bodyDiv w:val="1"/>
      <w:marLeft w:val="0"/>
      <w:marRight w:val="0"/>
      <w:marTop w:val="0"/>
      <w:marBottom w:val="0"/>
      <w:divBdr>
        <w:top w:val="none" w:sz="0" w:space="0" w:color="auto"/>
        <w:left w:val="none" w:sz="0" w:space="0" w:color="auto"/>
        <w:bottom w:val="none" w:sz="0" w:space="0" w:color="auto"/>
        <w:right w:val="none" w:sz="0" w:space="0" w:color="auto"/>
      </w:divBdr>
    </w:div>
    <w:div w:id="355624152">
      <w:bodyDiv w:val="1"/>
      <w:marLeft w:val="0"/>
      <w:marRight w:val="0"/>
      <w:marTop w:val="0"/>
      <w:marBottom w:val="0"/>
      <w:divBdr>
        <w:top w:val="none" w:sz="0" w:space="0" w:color="auto"/>
        <w:left w:val="none" w:sz="0" w:space="0" w:color="auto"/>
        <w:bottom w:val="none" w:sz="0" w:space="0" w:color="auto"/>
        <w:right w:val="none" w:sz="0" w:space="0" w:color="auto"/>
      </w:divBdr>
      <w:divsChild>
        <w:div w:id="1228110135">
          <w:marLeft w:val="446"/>
          <w:marRight w:val="0"/>
          <w:marTop w:val="0"/>
          <w:marBottom w:val="120"/>
          <w:divBdr>
            <w:top w:val="none" w:sz="0" w:space="0" w:color="auto"/>
            <w:left w:val="none" w:sz="0" w:space="0" w:color="auto"/>
            <w:bottom w:val="none" w:sz="0" w:space="0" w:color="auto"/>
            <w:right w:val="none" w:sz="0" w:space="0" w:color="auto"/>
          </w:divBdr>
        </w:div>
        <w:div w:id="189534456">
          <w:marLeft w:val="1080"/>
          <w:marRight w:val="0"/>
          <w:marTop w:val="0"/>
          <w:marBottom w:val="0"/>
          <w:divBdr>
            <w:top w:val="none" w:sz="0" w:space="0" w:color="auto"/>
            <w:left w:val="none" w:sz="0" w:space="0" w:color="auto"/>
            <w:bottom w:val="none" w:sz="0" w:space="0" w:color="auto"/>
            <w:right w:val="none" w:sz="0" w:space="0" w:color="auto"/>
          </w:divBdr>
        </w:div>
        <w:div w:id="284892880">
          <w:marLeft w:val="1800"/>
          <w:marRight w:val="0"/>
          <w:marTop w:val="0"/>
          <w:marBottom w:val="0"/>
          <w:divBdr>
            <w:top w:val="none" w:sz="0" w:space="0" w:color="auto"/>
            <w:left w:val="none" w:sz="0" w:space="0" w:color="auto"/>
            <w:bottom w:val="none" w:sz="0" w:space="0" w:color="auto"/>
            <w:right w:val="none" w:sz="0" w:space="0" w:color="auto"/>
          </w:divBdr>
        </w:div>
        <w:div w:id="1606380966">
          <w:marLeft w:val="1800"/>
          <w:marRight w:val="0"/>
          <w:marTop w:val="0"/>
          <w:marBottom w:val="0"/>
          <w:divBdr>
            <w:top w:val="none" w:sz="0" w:space="0" w:color="auto"/>
            <w:left w:val="none" w:sz="0" w:space="0" w:color="auto"/>
            <w:bottom w:val="none" w:sz="0" w:space="0" w:color="auto"/>
            <w:right w:val="none" w:sz="0" w:space="0" w:color="auto"/>
          </w:divBdr>
        </w:div>
        <w:div w:id="1234661357">
          <w:marLeft w:val="1080"/>
          <w:marRight w:val="0"/>
          <w:marTop w:val="0"/>
          <w:marBottom w:val="0"/>
          <w:divBdr>
            <w:top w:val="none" w:sz="0" w:space="0" w:color="auto"/>
            <w:left w:val="none" w:sz="0" w:space="0" w:color="auto"/>
            <w:bottom w:val="none" w:sz="0" w:space="0" w:color="auto"/>
            <w:right w:val="none" w:sz="0" w:space="0" w:color="auto"/>
          </w:divBdr>
        </w:div>
        <w:div w:id="1027410446">
          <w:marLeft w:val="1800"/>
          <w:marRight w:val="0"/>
          <w:marTop w:val="0"/>
          <w:marBottom w:val="0"/>
          <w:divBdr>
            <w:top w:val="none" w:sz="0" w:space="0" w:color="auto"/>
            <w:left w:val="none" w:sz="0" w:space="0" w:color="auto"/>
            <w:bottom w:val="none" w:sz="0" w:space="0" w:color="auto"/>
            <w:right w:val="none" w:sz="0" w:space="0" w:color="auto"/>
          </w:divBdr>
        </w:div>
        <w:div w:id="855382107">
          <w:marLeft w:val="1800"/>
          <w:marRight w:val="0"/>
          <w:marTop w:val="0"/>
          <w:marBottom w:val="0"/>
          <w:divBdr>
            <w:top w:val="none" w:sz="0" w:space="0" w:color="auto"/>
            <w:left w:val="none" w:sz="0" w:space="0" w:color="auto"/>
            <w:bottom w:val="none" w:sz="0" w:space="0" w:color="auto"/>
            <w:right w:val="none" w:sz="0" w:space="0" w:color="auto"/>
          </w:divBdr>
        </w:div>
        <w:div w:id="21827575">
          <w:marLeft w:val="1080"/>
          <w:marRight w:val="0"/>
          <w:marTop w:val="0"/>
          <w:marBottom w:val="0"/>
          <w:divBdr>
            <w:top w:val="none" w:sz="0" w:space="0" w:color="auto"/>
            <w:left w:val="none" w:sz="0" w:space="0" w:color="auto"/>
            <w:bottom w:val="none" w:sz="0" w:space="0" w:color="auto"/>
            <w:right w:val="none" w:sz="0" w:space="0" w:color="auto"/>
          </w:divBdr>
        </w:div>
        <w:div w:id="1058675759">
          <w:marLeft w:val="1800"/>
          <w:marRight w:val="0"/>
          <w:marTop w:val="0"/>
          <w:marBottom w:val="0"/>
          <w:divBdr>
            <w:top w:val="none" w:sz="0" w:space="0" w:color="auto"/>
            <w:left w:val="none" w:sz="0" w:space="0" w:color="auto"/>
            <w:bottom w:val="none" w:sz="0" w:space="0" w:color="auto"/>
            <w:right w:val="none" w:sz="0" w:space="0" w:color="auto"/>
          </w:divBdr>
        </w:div>
        <w:div w:id="648706169">
          <w:marLeft w:val="1080"/>
          <w:marRight w:val="0"/>
          <w:marTop w:val="0"/>
          <w:marBottom w:val="0"/>
          <w:divBdr>
            <w:top w:val="none" w:sz="0" w:space="0" w:color="auto"/>
            <w:left w:val="none" w:sz="0" w:space="0" w:color="auto"/>
            <w:bottom w:val="none" w:sz="0" w:space="0" w:color="auto"/>
            <w:right w:val="none" w:sz="0" w:space="0" w:color="auto"/>
          </w:divBdr>
        </w:div>
        <w:div w:id="1922595928">
          <w:marLeft w:val="1800"/>
          <w:marRight w:val="0"/>
          <w:marTop w:val="0"/>
          <w:marBottom w:val="0"/>
          <w:divBdr>
            <w:top w:val="none" w:sz="0" w:space="0" w:color="auto"/>
            <w:left w:val="none" w:sz="0" w:space="0" w:color="auto"/>
            <w:bottom w:val="none" w:sz="0" w:space="0" w:color="auto"/>
            <w:right w:val="none" w:sz="0" w:space="0" w:color="auto"/>
          </w:divBdr>
        </w:div>
        <w:div w:id="1568607303">
          <w:marLeft w:val="1080"/>
          <w:marRight w:val="0"/>
          <w:marTop w:val="0"/>
          <w:marBottom w:val="0"/>
          <w:divBdr>
            <w:top w:val="none" w:sz="0" w:space="0" w:color="auto"/>
            <w:left w:val="none" w:sz="0" w:space="0" w:color="auto"/>
            <w:bottom w:val="none" w:sz="0" w:space="0" w:color="auto"/>
            <w:right w:val="none" w:sz="0" w:space="0" w:color="auto"/>
          </w:divBdr>
        </w:div>
        <w:div w:id="324478712">
          <w:marLeft w:val="446"/>
          <w:marRight w:val="0"/>
          <w:marTop w:val="0"/>
          <w:marBottom w:val="0"/>
          <w:divBdr>
            <w:top w:val="none" w:sz="0" w:space="0" w:color="auto"/>
            <w:left w:val="none" w:sz="0" w:space="0" w:color="auto"/>
            <w:bottom w:val="none" w:sz="0" w:space="0" w:color="auto"/>
            <w:right w:val="none" w:sz="0" w:space="0" w:color="auto"/>
          </w:divBdr>
        </w:div>
      </w:divsChild>
    </w:div>
    <w:div w:id="362904691">
      <w:bodyDiv w:val="1"/>
      <w:marLeft w:val="0"/>
      <w:marRight w:val="0"/>
      <w:marTop w:val="0"/>
      <w:marBottom w:val="0"/>
      <w:divBdr>
        <w:top w:val="none" w:sz="0" w:space="0" w:color="auto"/>
        <w:left w:val="none" w:sz="0" w:space="0" w:color="auto"/>
        <w:bottom w:val="none" w:sz="0" w:space="0" w:color="auto"/>
        <w:right w:val="none" w:sz="0" w:space="0" w:color="auto"/>
      </w:divBdr>
      <w:divsChild>
        <w:div w:id="1643388844">
          <w:marLeft w:val="446"/>
          <w:marRight w:val="0"/>
          <w:marTop w:val="0"/>
          <w:marBottom w:val="0"/>
          <w:divBdr>
            <w:top w:val="none" w:sz="0" w:space="0" w:color="auto"/>
            <w:left w:val="none" w:sz="0" w:space="0" w:color="auto"/>
            <w:bottom w:val="none" w:sz="0" w:space="0" w:color="auto"/>
            <w:right w:val="none" w:sz="0" w:space="0" w:color="auto"/>
          </w:divBdr>
        </w:div>
        <w:div w:id="645083495">
          <w:marLeft w:val="446"/>
          <w:marRight w:val="0"/>
          <w:marTop w:val="0"/>
          <w:marBottom w:val="0"/>
          <w:divBdr>
            <w:top w:val="none" w:sz="0" w:space="0" w:color="auto"/>
            <w:left w:val="none" w:sz="0" w:space="0" w:color="auto"/>
            <w:bottom w:val="none" w:sz="0" w:space="0" w:color="auto"/>
            <w:right w:val="none" w:sz="0" w:space="0" w:color="auto"/>
          </w:divBdr>
        </w:div>
        <w:div w:id="1435594520">
          <w:marLeft w:val="446"/>
          <w:marRight w:val="0"/>
          <w:marTop w:val="0"/>
          <w:marBottom w:val="0"/>
          <w:divBdr>
            <w:top w:val="none" w:sz="0" w:space="0" w:color="auto"/>
            <w:left w:val="none" w:sz="0" w:space="0" w:color="auto"/>
            <w:bottom w:val="none" w:sz="0" w:space="0" w:color="auto"/>
            <w:right w:val="none" w:sz="0" w:space="0" w:color="auto"/>
          </w:divBdr>
        </w:div>
      </w:divsChild>
    </w:div>
    <w:div w:id="362950443">
      <w:bodyDiv w:val="1"/>
      <w:marLeft w:val="0"/>
      <w:marRight w:val="0"/>
      <w:marTop w:val="0"/>
      <w:marBottom w:val="0"/>
      <w:divBdr>
        <w:top w:val="none" w:sz="0" w:space="0" w:color="auto"/>
        <w:left w:val="none" w:sz="0" w:space="0" w:color="auto"/>
        <w:bottom w:val="none" w:sz="0" w:space="0" w:color="auto"/>
        <w:right w:val="none" w:sz="0" w:space="0" w:color="auto"/>
      </w:divBdr>
    </w:div>
    <w:div w:id="364907577">
      <w:bodyDiv w:val="1"/>
      <w:marLeft w:val="0"/>
      <w:marRight w:val="0"/>
      <w:marTop w:val="0"/>
      <w:marBottom w:val="0"/>
      <w:divBdr>
        <w:top w:val="none" w:sz="0" w:space="0" w:color="auto"/>
        <w:left w:val="none" w:sz="0" w:space="0" w:color="auto"/>
        <w:bottom w:val="none" w:sz="0" w:space="0" w:color="auto"/>
        <w:right w:val="none" w:sz="0" w:space="0" w:color="auto"/>
      </w:divBdr>
      <w:divsChild>
        <w:div w:id="437799188">
          <w:marLeft w:val="547"/>
          <w:marRight w:val="0"/>
          <w:marTop w:val="154"/>
          <w:marBottom w:val="0"/>
          <w:divBdr>
            <w:top w:val="none" w:sz="0" w:space="0" w:color="auto"/>
            <w:left w:val="none" w:sz="0" w:space="0" w:color="auto"/>
            <w:bottom w:val="none" w:sz="0" w:space="0" w:color="auto"/>
            <w:right w:val="none" w:sz="0" w:space="0" w:color="auto"/>
          </w:divBdr>
        </w:div>
      </w:divsChild>
    </w:div>
    <w:div w:id="368802987">
      <w:bodyDiv w:val="1"/>
      <w:marLeft w:val="0"/>
      <w:marRight w:val="0"/>
      <w:marTop w:val="0"/>
      <w:marBottom w:val="0"/>
      <w:divBdr>
        <w:top w:val="none" w:sz="0" w:space="0" w:color="auto"/>
        <w:left w:val="none" w:sz="0" w:space="0" w:color="auto"/>
        <w:bottom w:val="none" w:sz="0" w:space="0" w:color="auto"/>
        <w:right w:val="none" w:sz="0" w:space="0" w:color="auto"/>
      </w:divBdr>
      <w:divsChild>
        <w:div w:id="1639266058">
          <w:marLeft w:val="547"/>
          <w:marRight w:val="0"/>
          <w:marTop w:val="144"/>
          <w:marBottom w:val="0"/>
          <w:divBdr>
            <w:top w:val="none" w:sz="0" w:space="0" w:color="auto"/>
            <w:left w:val="none" w:sz="0" w:space="0" w:color="auto"/>
            <w:bottom w:val="none" w:sz="0" w:space="0" w:color="auto"/>
            <w:right w:val="none" w:sz="0" w:space="0" w:color="auto"/>
          </w:divBdr>
        </w:div>
        <w:div w:id="238905206">
          <w:marLeft w:val="1166"/>
          <w:marRight w:val="0"/>
          <w:marTop w:val="125"/>
          <w:marBottom w:val="0"/>
          <w:divBdr>
            <w:top w:val="none" w:sz="0" w:space="0" w:color="auto"/>
            <w:left w:val="none" w:sz="0" w:space="0" w:color="auto"/>
            <w:bottom w:val="none" w:sz="0" w:space="0" w:color="auto"/>
            <w:right w:val="none" w:sz="0" w:space="0" w:color="auto"/>
          </w:divBdr>
        </w:div>
        <w:div w:id="530536741">
          <w:marLeft w:val="1800"/>
          <w:marRight w:val="0"/>
          <w:marTop w:val="106"/>
          <w:marBottom w:val="0"/>
          <w:divBdr>
            <w:top w:val="none" w:sz="0" w:space="0" w:color="auto"/>
            <w:left w:val="none" w:sz="0" w:space="0" w:color="auto"/>
            <w:bottom w:val="none" w:sz="0" w:space="0" w:color="auto"/>
            <w:right w:val="none" w:sz="0" w:space="0" w:color="auto"/>
          </w:divBdr>
        </w:div>
        <w:div w:id="1683319584">
          <w:marLeft w:val="1166"/>
          <w:marRight w:val="0"/>
          <w:marTop w:val="125"/>
          <w:marBottom w:val="0"/>
          <w:divBdr>
            <w:top w:val="none" w:sz="0" w:space="0" w:color="auto"/>
            <w:left w:val="none" w:sz="0" w:space="0" w:color="auto"/>
            <w:bottom w:val="none" w:sz="0" w:space="0" w:color="auto"/>
            <w:right w:val="none" w:sz="0" w:space="0" w:color="auto"/>
          </w:divBdr>
        </w:div>
        <w:div w:id="1211921993">
          <w:marLeft w:val="1800"/>
          <w:marRight w:val="0"/>
          <w:marTop w:val="106"/>
          <w:marBottom w:val="0"/>
          <w:divBdr>
            <w:top w:val="none" w:sz="0" w:space="0" w:color="auto"/>
            <w:left w:val="none" w:sz="0" w:space="0" w:color="auto"/>
            <w:bottom w:val="none" w:sz="0" w:space="0" w:color="auto"/>
            <w:right w:val="none" w:sz="0" w:space="0" w:color="auto"/>
          </w:divBdr>
        </w:div>
        <w:div w:id="2004048549">
          <w:marLeft w:val="1166"/>
          <w:marRight w:val="0"/>
          <w:marTop w:val="125"/>
          <w:marBottom w:val="0"/>
          <w:divBdr>
            <w:top w:val="none" w:sz="0" w:space="0" w:color="auto"/>
            <w:left w:val="none" w:sz="0" w:space="0" w:color="auto"/>
            <w:bottom w:val="none" w:sz="0" w:space="0" w:color="auto"/>
            <w:right w:val="none" w:sz="0" w:space="0" w:color="auto"/>
          </w:divBdr>
        </w:div>
        <w:div w:id="2125152117">
          <w:marLeft w:val="1800"/>
          <w:marRight w:val="0"/>
          <w:marTop w:val="106"/>
          <w:marBottom w:val="0"/>
          <w:divBdr>
            <w:top w:val="none" w:sz="0" w:space="0" w:color="auto"/>
            <w:left w:val="none" w:sz="0" w:space="0" w:color="auto"/>
            <w:bottom w:val="none" w:sz="0" w:space="0" w:color="auto"/>
            <w:right w:val="none" w:sz="0" w:space="0" w:color="auto"/>
          </w:divBdr>
        </w:div>
      </w:divsChild>
    </w:div>
    <w:div w:id="368990194">
      <w:bodyDiv w:val="1"/>
      <w:marLeft w:val="0"/>
      <w:marRight w:val="0"/>
      <w:marTop w:val="0"/>
      <w:marBottom w:val="0"/>
      <w:divBdr>
        <w:top w:val="none" w:sz="0" w:space="0" w:color="auto"/>
        <w:left w:val="none" w:sz="0" w:space="0" w:color="auto"/>
        <w:bottom w:val="none" w:sz="0" w:space="0" w:color="auto"/>
        <w:right w:val="none" w:sz="0" w:space="0" w:color="auto"/>
      </w:divBdr>
      <w:divsChild>
        <w:div w:id="1154180971">
          <w:marLeft w:val="547"/>
          <w:marRight w:val="0"/>
          <w:marTop w:val="115"/>
          <w:marBottom w:val="0"/>
          <w:divBdr>
            <w:top w:val="none" w:sz="0" w:space="0" w:color="auto"/>
            <w:left w:val="none" w:sz="0" w:space="0" w:color="auto"/>
            <w:bottom w:val="none" w:sz="0" w:space="0" w:color="auto"/>
            <w:right w:val="none" w:sz="0" w:space="0" w:color="auto"/>
          </w:divBdr>
        </w:div>
        <w:div w:id="1270503215">
          <w:marLeft w:val="1166"/>
          <w:marRight w:val="0"/>
          <w:marTop w:val="96"/>
          <w:marBottom w:val="0"/>
          <w:divBdr>
            <w:top w:val="none" w:sz="0" w:space="0" w:color="auto"/>
            <w:left w:val="none" w:sz="0" w:space="0" w:color="auto"/>
            <w:bottom w:val="none" w:sz="0" w:space="0" w:color="auto"/>
            <w:right w:val="none" w:sz="0" w:space="0" w:color="auto"/>
          </w:divBdr>
        </w:div>
        <w:div w:id="1276596667">
          <w:marLeft w:val="1166"/>
          <w:marRight w:val="0"/>
          <w:marTop w:val="96"/>
          <w:marBottom w:val="0"/>
          <w:divBdr>
            <w:top w:val="none" w:sz="0" w:space="0" w:color="auto"/>
            <w:left w:val="none" w:sz="0" w:space="0" w:color="auto"/>
            <w:bottom w:val="none" w:sz="0" w:space="0" w:color="auto"/>
            <w:right w:val="none" w:sz="0" w:space="0" w:color="auto"/>
          </w:divBdr>
        </w:div>
        <w:div w:id="2120567557">
          <w:marLeft w:val="1166"/>
          <w:marRight w:val="0"/>
          <w:marTop w:val="96"/>
          <w:marBottom w:val="0"/>
          <w:divBdr>
            <w:top w:val="none" w:sz="0" w:space="0" w:color="auto"/>
            <w:left w:val="none" w:sz="0" w:space="0" w:color="auto"/>
            <w:bottom w:val="none" w:sz="0" w:space="0" w:color="auto"/>
            <w:right w:val="none" w:sz="0" w:space="0" w:color="auto"/>
          </w:divBdr>
        </w:div>
      </w:divsChild>
    </w:div>
    <w:div w:id="373238750">
      <w:bodyDiv w:val="1"/>
      <w:marLeft w:val="0"/>
      <w:marRight w:val="0"/>
      <w:marTop w:val="0"/>
      <w:marBottom w:val="0"/>
      <w:divBdr>
        <w:top w:val="none" w:sz="0" w:space="0" w:color="auto"/>
        <w:left w:val="none" w:sz="0" w:space="0" w:color="auto"/>
        <w:bottom w:val="none" w:sz="0" w:space="0" w:color="auto"/>
        <w:right w:val="none" w:sz="0" w:space="0" w:color="auto"/>
      </w:divBdr>
      <w:divsChild>
        <w:div w:id="161287494">
          <w:marLeft w:val="547"/>
          <w:marRight w:val="0"/>
          <w:marTop w:val="130"/>
          <w:marBottom w:val="0"/>
          <w:divBdr>
            <w:top w:val="none" w:sz="0" w:space="0" w:color="auto"/>
            <w:left w:val="none" w:sz="0" w:space="0" w:color="auto"/>
            <w:bottom w:val="none" w:sz="0" w:space="0" w:color="auto"/>
            <w:right w:val="none" w:sz="0" w:space="0" w:color="auto"/>
          </w:divBdr>
        </w:div>
        <w:div w:id="1269703221">
          <w:marLeft w:val="1166"/>
          <w:marRight w:val="0"/>
          <w:marTop w:val="115"/>
          <w:marBottom w:val="0"/>
          <w:divBdr>
            <w:top w:val="none" w:sz="0" w:space="0" w:color="auto"/>
            <w:left w:val="none" w:sz="0" w:space="0" w:color="auto"/>
            <w:bottom w:val="none" w:sz="0" w:space="0" w:color="auto"/>
            <w:right w:val="none" w:sz="0" w:space="0" w:color="auto"/>
          </w:divBdr>
        </w:div>
        <w:div w:id="1100293456">
          <w:marLeft w:val="1800"/>
          <w:marRight w:val="0"/>
          <w:marTop w:val="96"/>
          <w:marBottom w:val="0"/>
          <w:divBdr>
            <w:top w:val="none" w:sz="0" w:space="0" w:color="auto"/>
            <w:left w:val="none" w:sz="0" w:space="0" w:color="auto"/>
            <w:bottom w:val="none" w:sz="0" w:space="0" w:color="auto"/>
            <w:right w:val="none" w:sz="0" w:space="0" w:color="auto"/>
          </w:divBdr>
        </w:div>
        <w:div w:id="1263413409">
          <w:marLeft w:val="1800"/>
          <w:marRight w:val="0"/>
          <w:marTop w:val="96"/>
          <w:marBottom w:val="0"/>
          <w:divBdr>
            <w:top w:val="none" w:sz="0" w:space="0" w:color="auto"/>
            <w:left w:val="none" w:sz="0" w:space="0" w:color="auto"/>
            <w:bottom w:val="none" w:sz="0" w:space="0" w:color="auto"/>
            <w:right w:val="none" w:sz="0" w:space="0" w:color="auto"/>
          </w:divBdr>
        </w:div>
        <w:div w:id="379325612">
          <w:marLeft w:val="1800"/>
          <w:marRight w:val="0"/>
          <w:marTop w:val="96"/>
          <w:marBottom w:val="0"/>
          <w:divBdr>
            <w:top w:val="none" w:sz="0" w:space="0" w:color="auto"/>
            <w:left w:val="none" w:sz="0" w:space="0" w:color="auto"/>
            <w:bottom w:val="none" w:sz="0" w:space="0" w:color="auto"/>
            <w:right w:val="none" w:sz="0" w:space="0" w:color="auto"/>
          </w:divBdr>
        </w:div>
        <w:div w:id="5443500">
          <w:marLeft w:val="1166"/>
          <w:marRight w:val="0"/>
          <w:marTop w:val="115"/>
          <w:marBottom w:val="0"/>
          <w:divBdr>
            <w:top w:val="none" w:sz="0" w:space="0" w:color="auto"/>
            <w:left w:val="none" w:sz="0" w:space="0" w:color="auto"/>
            <w:bottom w:val="none" w:sz="0" w:space="0" w:color="auto"/>
            <w:right w:val="none" w:sz="0" w:space="0" w:color="auto"/>
          </w:divBdr>
        </w:div>
        <w:div w:id="302657590">
          <w:marLeft w:val="1166"/>
          <w:marRight w:val="0"/>
          <w:marTop w:val="115"/>
          <w:marBottom w:val="0"/>
          <w:divBdr>
            <w:top w:val="none" w:sz="0" w:space="0" w:color="auto"/>
            <w:left w:val="none" w:sz="0" w:space="0" w:color="auto"/>
            <w:bottom w:val="none" w:sz="0" w:space="0" w:color="auto"/>
            <w:right w:val="none" w:sz="0" w:space="0" w:color="auto"/>
          </w:divBdr>
        </w:div>
      </w:divsChild>
    </w:div>
    <w:div w:id="376274285">
      <w:bodyDiv w:val="1"/>
      <w:marLeft w:val="0"/>
      <w:marRight w:val="0"/>
      <w:marTop w:val="0"/>
      <w:marBottom w:val="0"/>
      <w:divBdr>
        <w:top w:val="none" w:sz="0" w:space="0" w:color="auto"/>
        <w:left w:val="none" w:sz="0" w:space="0" w:color="auto"/>
        <w:bottom w:val="none" w:sz="0" w:space="0" w:color="auto"/>
        <w:right w:val="none" w:sz="0" w:space="0" w:color="auto"/>
      </w:divBdr>
      <w:divsChild>
        <w:div w:id="2323240">
          <w:marLeft w:val="446"/>
          <w:marRight w:val="0"/>
          <w:marTop w:val="0"/>
          <w:marBottom w:val="0"/>
          <w:divBdr>
            <w:top w:val="none" w:sz="0" w:space="0" w:color="auto"/>
            <w:left w:val="none" w:sz="0" w:space="0" w:color="auto"/>
            <w:bottom w:val="none" w:sz="0" w:space="0" w:color="auto"/>
            <w:right w:val="none" w:sz="0" w:space="0" w:color="auto"/>
          </w:divBdr>
        </w:div>
        <w:div w:id="251546210">
          <w:marLeft w:val="446"/>
          <w:marRight w:val="0"/>
          <w:marTop w:val="0"/>
          <w:marBottom w:val="0"/>
          <w:divBdr>
            <w:top w:val="none" w:sz="0" w:space="0" w:color="auto"/>
            <w:left w:val="none" w:sz="0" w:space="0" w:color="auto"/>
            <w:bottom w:val="none" w:sz="0" w:space="0" w:color="auto"/>
            <w:right w:val="none" w:sz="0" w:space="0" w:color="auto"/>
          </w:divBdr>
        </w:div>
        <w:div w:id="1216352245">
          <w:marLeft w:val="446"/>
          <w:marRight w:val="0"/>
          <w:marTop w:val="0"/>
          <w:marBottom w:val="0"/>
          <w:divBdr>
            <w:top w:val="none" w:sz="0" w:space="0" w:color="auto"/>
            <w:left w:val="none" w:sz="0" w:space="0" w:color="auto"/>
            <w:bottom w:val="none" w:sz="0" w:space="0" w:color="auto"/>
            <w:right w:val="none" w:sz="0" w:space="0" w:color="auto"/>
          </w:divBdr>
        </w:div>
        <w:div w:id="1469281240">
          <w:marLeft w:val="446"/>
          <w:marRight w:val="0"/>
          <w:marTop w:val="0"/>
          <w:marBottom w:val="0"/>
          <w:divBdr>
            <w:top w:val="none" w:sz="0" w:space="0" w:color="auto"/>
            <w:left w:val="none" w:sz="0" w:space="0" w:color="auto"/>
            <w:bottom w:val="none" w:sz="0" w:space="0" w:color="auto"/>
            <w:right w:val="none" w:sz="0" w:space="0" w:color="auto"/>
          </w:divBdr>
        </w:div>
        <w:div w:id="1495412236">
          <w:marLeft w:val="446"/>
          <w:marRight w:val="0"/>
          <w:marTop w:val="0"/>
          <w:marBottom w:val="0"/>
          <w:divBdr>
            <w:top w:val="none" w:sz="0" w:space="0" w:color="auto"/>
            <w:left w:val="none" w:sz="0" w:space="0" w:color="auto"/>
            <w:bottom w:val="none" w:sz="0" w:space="0" w:color="auto"/>
            <w:right w:val="none" w:sz="0" w:space="0" w:color="auto"/>
          </w:divBdr>
        </w:div>
        <w:div w:id="2024241444">
          <w:marLeft w:val="446"/>
          <w:marRight w:val="0"/>
          <w:marTop w:val="0"/>
          <w:marBottom w:val="0"/>
          <w:divBdr>
            <w:top w:val="none" w:sz="0" w:space="0" w:color="auto"/>
            <w:left w:val="none" w:sz="0" w:space="0" w:color="auto"/>
            <w:bottom w:val="none" w:sz="0" w:space="0" w:color="auto"/>
            <w:right w:val="none" w:sz="0" w:space="0" w:color="auto"/>
          </w:divBdr>
        </w:div>
      </w:divsChild>
    </w:div>
    <w:div w:id="378827465">
      <w:bodyDiv w:val="1"/>
      <w:marLeft w:val="0"/>
      <w:marRight w:val="0"/>
      <w:marTop w:val="0"/>
      <w:marBottom w:val="0"/>
      <w:divBdr>
        <w:top w:val="none" w:sz="0" w:space="0" w:color="auto"/>
        <w:left w:val="none" w:sz="0" w:space="0" w:color="auto"/>
        <w:bottom w:val="none" w:sz="0" w:space="0" w:color="auto"/>
        <w:right w:val="none" w:sz="0" w:space="0" w:color="auto"/>
      </w:divBdr>
    </w:div>
    <w:div w:id="379941857">
      <w:bodyDiv w:val="1"/>
      <w:marLeft w:val="0"/>
      <w:marRight w:val="0"/>
      <w:marTop w:val="0"/>
      <w:marBottom w:val="0"/>
      <w:divBdr>
        <w:top w:val="none" w:sz="0" w:space="0" w:color="auto"/>
        <w:left w:val="none" w:sz="0" w:space="0" w:color="auto"/>
        <w:bottom w:val="none" w:sz="0" w:space="0" w:color="auto"/>
        <w:right w:val="none" w:sz="0" w:space="0" w:color="auto"/>
      </w:divBdr>
    </w:div>
    <w:div w:id="382599721">
      <w:bodyDiv w:val="1"/>
      <w:marLeft w:val="0"/>
      <w:marRight w:val="0"/>
      <w:marTop w:val="0"/>
      <w:marBottom w:val="0"/>
      <w:divBdr>
        <w:top w:val="none" w:sz="0" w:space="0" w:color="auto"/>
        <w:left w:val="none" w:sz="0" w:space="0" w:color="auto"/>
        <w:bottom w:val="none" w:sz="0" w:space="0" w:color="auto"/>
        <w:right w:val="none" w:sz="0" w:space="0" w:color="auto"/>
      </w:divBdr>
      <w:divsChild>
        <w:div w:id="164904695">
          <w:marLeft w:val="547"/>
          <w:marRight w:val="0"/>
          <w:marTop w:val="154"/>
          <w:marBottom w:val="0"/>
          <w:divBdr>
            <w:top w:val="none" w:sz="0" w:space="0" w:color="auto"/>
            <w:left w:val="none" w:sz="0" w:space="0" w:color="auto"/>
            <w:bottom w:val="none" w:sz="0" w:space="0" w:color="auto"/>
            <w:right w:val="none" w:sz="0" w:space="0" w:color="auto"/>
          </w:divBdr>
        </w:div>
      </w:divsChild>
    </w:div>
    <w:div w:id="385840147">
      <w:bodyDiv w:val="1"/>
      <w:marLeft w:val="0"/>
      <w:marRight w:val="0"/>
      <w:marTop w:val="0"/>
      <w:marBottom w:val="0"/>
      <w:divBdr>
        <w:top w:val="none" w:sz="0" w:space="0" w:color="auto"/>
        <w:left w:val="none" w:sz="0" w:space="0" w:color="auto"/>
        <w:bottom w:val="none" w:sz="0" w:space="0" w:color="auto"/>
        <w:right w:val="none" w:sz="0" w:space="0" w:color="auto"/>
      </w:divBdr>
    </w:div>
    <w:div w:id="387191930">
      <w:bodyDiv w:val="1"/>
      <w:marLeft w:val="0"/>
      <w:marRight w:val="0"/>
      <w:marTop w:val="0"/>
      <w:marBottom w:val="0"/>
      <w:divBdr>
        <w:top w:val="none" w:sz="0" w:space="0" w:color="auto"/>
        <w:left w:val="none" w:sz="0" w:space="0" w:color="auto"/>
        <w:bottom w:val="none" w:sz="0" w:space="0" w:color="auto"/>
        <w:right w:val="none" w:sz="0" w:space="0" w:color="auto"/>
      </w:divBdr>
    </w:div>
    <w:div w:id="391083967">
      <w:bodyDiv w:val="1"/>
      <w:marLeft w:val="0"/>
      <w:marRight w:val="0"/>
      <w:marTop w:val="0"/>
      <w:marBottom w:val="0"/>
      <w:divBdr>
        <w:top w:val="none" w:sz="0" w:space="0" w:color="auto"/>
        <w:left w:val="none" w:sz="0" w:space="0" w:color="auto"/>
        <w:bottom w:val="none" w:sz="0" w:space="0" w:color="auto"/>
        <w:right w:val="none" w:sz="0" w:space="0" w:color="auto"/>
      </w:divBdr>
      <w:divsChild>
        <w:div w:id="1832913451">
          <w:marLeft w:val="806"/>
          <w:marRight w:val="0"/>
          <w:marTop w:val="120"/>
          <w:marBottom w:val="0"/>
          <w:divBdr>
            <w:top w:val="none" w:sz="0" w:space="0" w:color="auto"/>
            <w:left w:val="none" w:sz="0" w:space="0" w:color="auto"/>
            <w:bottom w:val="none" w:sz="0" w:space="0" w:color="auto"/>
            <w:right w:val="none" w:sz="0" w:space="0" w:color="auto"/>
          </w:divBdr>
        </w:div>
      </w:divsChild>
    </w:div>
    <w:div w:id="392972124">
      <w:bodyDiv w:val="1"/>
      <w:marLeft w:val="0"/>
      <w:marRight w:val="0"/>
      <w:marTop w:val="0"/>
      <w:marBottom w:val="0"/>
      <w:divBdr>
        <w:top w:val="none" w:sz="0" w:space="0" w:color="auto"/>
        <w:left w:val="none" w:sz="0" w:space="0" w:color="auto"/>
        <w:bottom w:val="none" w:sz="0" w:space="0" w:color="auto"/>
        <w:right w:val="none" w:sz="0" w:space="0" w:color="auto"/>
      </w:divBdr>
      <w:divsChild>
        <w:div w:id="947353754">
          <w:marLeft w:val="547"/>
          <w:marRight w:val="0"/>
          <w:marTop w:val="134"/>
          <w:marBottom w:val="0"/>
          <w:divBdr>
            <w:top w:val="none" w:sz="0" w:space="0" w:color="auto"/>
            <w:left w:val="none" w:sz="0" w:space="0" w:color="auto"/>
            <w:bottom w:val="none" w:sz="0" w:space="0" w:color="auto"/>
            <w:right w:val="none" w:sz="0" w:space="0" w:color="auto"/>
          </w:divBdr>
        </w:div>
        <w:div w:id="1749771086">
          <w:marLeft w:val="547"/>
          <w:marRight w:val="0"/>
          <w:marTop w:val="134"/>
          <w:marBottom w:val="0"/>
          <w:divBdr>
            <w:top w:val="none" w:sz="0" w:space="0" w:color="auto"/>
            <w:left w:val="none" w:sz="0" w:space="0" w:color="auto"/>
            <w:bottom w:val="none" w:sz="0" w:space="0" w:color="auto"/>
            <w:right w:val="none" w:sz="0" w:space="0" w:color="auto"/>
          </w:divBdr>
        </w:div>
        <w:div w:id="1678074934">
          <w:marLeft w:val="547"/>
          <w:marRight w:val="0"/>
          <w:marTop w:val="134"/>
          <w:marBottom w:val="0"/>
          <w:divBdr>
            <w:top w:val="none" w:sz="0" w:space="0" w:color="auto"/>
            <w:left w:val="none" w:sz="0" w:space="0" w:color="auto"/>
            <w:bottom w:val="none" w:sz="0" w:space="0" w:color="auto"/>
            <w:right w:val="none" w:sz="0" w:space="0" w:color="auto"/>
          </w:divBdr>
        </w:div>
        <w:div w:id="1360086839">
          <w:marLeft w:val="547"/>
          <w:marRight w:val="0"/>
          <w:marTop w:val="134"/>
          <w:marBottom w:val="0"/>
          <w:divBdr>
            <w:top w:val="none" w:sz="0" w:space="0" w:color="auto"/>
            <w:left w:val="none" w:sz="0" w:space="0" w:color="auto"/>
            <w:bottom w:val="none" w:sz="0" w:space="0" w:color="auto"/>
            <w:right w:val="none" w:sz="0" w:space="0" w:color="auto"/>
          </w:divBdr>
        </w:div>
      </w:divsChild>
    </w:div>
    <w:div w:id="393548067">
      <w:bodyDiv w:val="1"/>
      <w:marLeft w:val="0"/>
      <w:marRight w:val="0"/>
      <w:marTop w:val="0"/>
      <w:marBottom w:val="0"/>
      <w:divBdr>
        <w:top w:val="none" w:sz="0" w:space="0" w:color="auto"/>
        <w:left w:val="none" w:sz="0" w:space="0" w:color="auto"/>
        <w:bottom w:val="none" w:sz="0" w:space="0" w:color="auto"/>
        <w:right w:val="none" w:sz="0" w:space="0" w:color="auto"/>
      </w:divBdr>
      <w:divsChild>
        <w:div w:id="1925608759">
          <w:marLeft w:val="446"/>
          <w:marRight w:val="0"/>
          <w:marTop w:val="0"/>
          <w:marBottom w:val="0"/>
          <w:divBdr>
            <w:top w:val="none" w:sz="0" w:space="0" w:color="auto"/>
            <w:left w:val="none" w:sz="0" w:space="0" w:color="auto"/>
            <w:bottom w:val="none" w:sz="0" w:space="0" w:color="auto"/>
            <w:right w:val="none" w:sz="0" w:space="0" w:color="auto"/>
          </w:divBdr>
        </w:div>
        <w:div w:id="64570526">
          <w:marLeft w:val="446"/>
          <w:marRight w:val="0"/>
          <w:marTop w:val="0"/>
          <w:marBottom w:val="0"/>
          <w:divBdr>
            <w:top w:val="none" w:sz="0" w:space="0" w:color="auto"/>
            <w:left w:val="none" w:sz="0" w:space="0" w:color="auto"/>
            <w:bottom w:val="none" w:sz="0" w:space="0" w:color="auto"/>
            <w:right w:val="none" w:sz="0" w:space="0" w:color="auto"/>
          </w:divBdr>
        </w:div>
        <w:div w:id="1876310544">
          <w:marLeft w:val="446"/>
          <w:marRight w:val="0"/>
          <w:marTop w:val="0"/>
          <w:marBottom w:val="0"/>
          <w:divBdr>
            <w:top w:val="none" w:sz="0" w:space="0" w:color="auto"/>
            <w:left w:val="none" w:sz="0" w:space="0" w:color="auto"/>
            <w:bottom w:val="none" w:sz="0" w:space="0" w:color="auto"/>
            <w:right w:val="none" w:sz="0" w:space="0" w:color="auto"/>
          </w:divBdr>
        </w:div>
      </w:divsChild>
    </w:div>
    <w:div w:id="394357017">
      <w:bodyDiv w:val="1"/>
      <w:marLeft w:val="0"/>
      <w:marRight w:val="0"/>
      <w:marTop w:val="0"/>
      <w:marBottom w:val="0"/>
      <w:divBdr>
        <w:top w:val="none" w:sz="0" w:space="0" w:color="auto"/>
        <w:left w:val="none" w:sz="0" w:space="0" w:color="auto"/>
        <w:bottom w:val="none" w:sz="0" w:space="0" w:color="auto"/>
        <w:right w:val="none" w:sz="0" w:space="0" w:color="auto"/>
      </w:divBdr>
      <w:divsChild>
        <w:div w:id="1675061386">
          <w:marLeft w:val="1267"/>
          <w:marRight w:val="0"/>
          <w:marTop w:val="0"/>
          <w:marBottom w:val="0"/>
          <w:divBdr>
            <w:top w:val="none" w:sz="0" w:space="0" w:color="auto"/>
            <w:left w:val="none" w:sz="0" w:space="0" w:color="auto"/>
            <w:bottom w:val="none" w:sz="0" w:space="0" w:color="auto"/>
            <w:right w:val="none" w:sz="0" w:space="0" w:color="auto"/>
          </w:divBdr>
        </w:div>
      </w:divsChild>
    </w:div>
    <w:div w:id="394817495">
      <w:bodyDiv w:val="1"/>
      <w:marLeft w:val="0"/>
      <w:marRight w:val="0"/>
      <w:marTop w:val="0"/>
      <w:marBottom w:val="0"/>
      <w:divBdr>
        <w:top w:val="none" w:sz="0" w:space="0" w:color="auto"/>
        <w:left w:val="none" w:sz="0" w:space="0" w:color="auto"/>
        <w:bottom w:val="none" w:sz="0" w:space="0" w:color="auto"/>
        <w:right w:val="none" w:sz="0" w:space="0" w:color="auto"/>
      </w:divBdr>
      <w:divsChild>
        <w:div w:id="105776863">
          <w:marLeft w:val="547"/>
          <w:marRight w:val="0"/>
          <w:marTop w:val="0"/>
          <w:marBottom w:val="0"/>
          <w:divBdr>
            <w:top w:val="none" w:sz="0" w:space="0" w:color="auto"/>
            <w:left w:val="none" w:sz="0" w:space="0" w:color="auto"/>
            <w:bottom w:val="none" w:sz="0" w:space="0" w:color="auto"/>
            <w:right w:val="none" w:sz="0" w:space="0" w:color="auto"/>
          </w:divBdr>
        </w:div>
      </w:divsChild>
    </w:div>
    <w:div w:id="400953965">
      <w:bodyDiv w:val="1"/>
      <w:marLeft w:val="0"/>
      <w:marRight w:val="0"/>
      <w:marTop w:val="0"/>
      <w:marBottom w:val="0"/>
      <w:divBdr>
        <w:top w:val="none" w:sz="0" w:space="0" w:color="auto"/>
        <w:left w:val="none" w:sz="0" w:space="0" w:color="auto"/>
        <w:bottom w:val="none" w:sz="0" w:space="0" w:color="auto"/>
        <w:right w:val="none" w:sz="0" w:space="0" w:color="auto"/>
      </w:divBdr>
      <w:divsChild>
        <w:div w:id="740837489">
          <w:marLeft w:val="806"/>
          <w:marRight w:val="0"/>
          <w:marTop w:val="0"/>
          <w:marBottom w:val="0"/>
          <w:divBdr>
            <w:top w:val="none" w:sz="0" w:space="0" w:color="auto"/>
            <w:left w:val="none" w:sz="0" w:space="0" w:color="auto"/>
            <w:bottom w:val="none" w:sz="0" w:space="0" w:color="auto"/>
            <w:right w:val="none" w:sz="0" w:space="0" w:color="auto"/>
          </w:divBdr>
        </w:div>
        <w:div w:id="990596860">
          <w:marLeft w:val="806"/>
          <w:marRight w:val="0"/>
          <w:marTop w:val="0"/>
          <w:marBottom w:val="0"/>
          <w:divBdr>
            <w:top w:val="none" w:sz="0" w:space="0" w:color="auto"/>
            <w:left w:val="none" w:sz="0" w:space="0" w:color="auto"/>
            <w:bottom w:val="none" w:sz="0" w:space="0" w:color="auto"/>
            <w:right w:val="none" w:sz="0" w:space="0" w:color="auto"/>
          </w:divBdr>
        </w:div>
        <w:div w:id="1476413572">
          <w:marLeft w:val="806"/>
          <w:marRight w:val="0"/>
          <w:marTop w:val="0"/>
          <w:marBottom w:val="0"/>
          <w:divBdr>
            <w:top w:val="none" w:sz="0" w:space="0" w:color="auto"/>
            <w:left w:val="none" w:sz="0" w:space="0" w:color="auto"/>
            <w:bottom w:val="none" w:sz="0" w:space="0" w:color="auto"/>
            <w:right w:val="none" w:sz="0" w:space="0" w:color="auto"/>
          </w:divBdr>
        </w:div>
      </w:divsChild>
    </w:div>
    <w:div w:id="401221802">
      <w:bodyDiv w:val="1"/>
      <w:marLeft w:val="0"/>
      <w:marRight w:val="0"/>
      <w:marTop w:val="0"/>
      <w:marBottom w:val="0"/>
      <w:divBdr>
        <w:top w:val="none" w:sz="0" w:space="0" w:color="auto"/>
        <w:left w:val="none" w:sz="0" w:space="0" w:color="auto"/>
        <w:bottom w:val="none" w:sz="0" w:space="0" w:color="auto"/>
        <w:right w:val="none" w:sz="0" w:space="0" w:color="auto"/>
      </w:divBdr>
      <w:divsChild>
        <w:div w:id="1051806241">
          <w:marLeft w:val="720"/>
          <w:marRight w:val="0"/>
          <w:marTop w:val="0"/>
          <w:marBottom w:val="0"/>
          <w:divBdr>
            <w:top w:val="none" w:sz="0" w:space="0" w:color="auto"/>
            <w:left w:val="none" w:sz="0" w:space="0" w:color="auto"/>
            <w:bottom w:val="none" w:sz="0" w:space="0" w:color="auto"/>
            <w:right w:val="none" w:sz="0" w:space="0" w:color="auto"/>
          </w:divBdr>
        </w:div>
      </w:divsChild>
    </w:div>
    <w:div w:id="401607167">
      <w:bodyDiv w:val="1"/>
      <w:marLeft w:val="0"/>
      <w:marRight w:val="0"/>
      <w:marTop w:val="0"/>
      <w:marBottom w:val="0"/>
      <w:divBdr>
        <w:top w:val="none" w:sz="0" w:space="0" w:color="auto"/>
        <w:left w:val="none" w:sz="0" w:space="0" w:color="auto"/>
        <w:bottom w:val="none" w:sz="0" w:space="0" w:color="auto"/>
        <w:right w:val="none" w:sz="0" w:space="0" w:color="auto"/>
      </w:divBdr>
      <w:divsChild>
        <w:div w:id="76094063">
          <w:marLeft w:val="1166"/>
          <w:marRight w:val="0"/>
          <w:marTop w:val="134"/>
          <w:marBottom w:val="0"/>
          <w:divBdr>
            <w:top w:val="none" w:sz="0" w:space="0" w:color="auto"/>
            <w:left w:val="none" w:sz="0" w:space="0" w:color="auto"/>
            <w:bottom w:val="none" w:sz="0" w:space="0" w:color="auto"/>
            <w:right w:val="none" w:sz="0" w:space="0" w:color="auto"/>
          </w:divBdr>
        </w:div>
        <w:div w:id="1992173047">
          <w:marLeft w:val="1166"/>
          <w:marRight w:val="0"/>
          <w:marTop w:val="134"/>
          <w:marBottom w:val="0"/>
          <w:divBdr>
            <w:top w:val="none" w:sz="0" w:space="0" w:color="auto"/>
            <w:left w:val="none" w:sz="0" w:space="0" w:color="auto"/>
            <w:bottom w:val="none" w:sz="0" w:space="0" w:color="auto"/>
            <w:right w:val="none" w:sz="0" w:space="0" w:color="auto"/>
          </w:divBdr>
        </w:div>
      </w:divsChild>
    </w:div>
    <w:div w:id="404298748">
      <w:bodyDiv w:val="1"/>
      <w:marLeft w:val="0"/>
      <w:marRight w:val="0"/>
      <w:marTop w:val="0"/>
      <w:marBottom w:val="0"/>
      <w:divBdr>
        <w:top w:val="none" w:sz="0" w:space="0" w:color="auto"/>
        <w:left w:val="none" w:sz="0" w:space="0" w:color="auto"/>
        <w:bottom w:val="none" w:sz="0" w:space="0" w:color="auto"/>
        <w:right w:val="none" w:sz="0" w:space="0" w:color="auto"/>
      </w:divBdr>
    </w:div>
    <w:div w:id="406148607">
      <w:bodyDiv w:val="1"/>
      <w:marLeft w:val="0"/>
      <w:marRight w:val="0"/>
      <w:marTop w:val="0"/>
      <w:marBottom w:val="0"/>
      <w:divBdr>
        <w:top w:val="none" w:sz="0" w:space="0" w:color="auto"/>
        <w:left w:val="none" w:sz="0" w:space="0" w:color="auto"/>
        <w:bottom w:val="none" w:sz="0" w:space="0" w:color="auto"/>
        <w:right w:val="none" w:sz="0" w:space="0" w:color="auto"/>
      </w:divBdr>
      <w:divsChild>
        <w:div w:id="634986662">
          <w:marLeft w:val="547"/>
          <w:marRight w:val="0"/>
          <w:marTop w:val="96"/>
          <w:marBottom w:val="0"/>
          <w:divBdr>
            <w:top w:val="none" w:sz="0" w:space="0" w:color="auto"/>
            <w:left w:val="none" w:sz="0" w:space="0" w:color="auto"/>
            <w:bottom w:val="none" w:sz="0" w:space="0" w:color="auto"/>
            <w:right w:val="none" w:sz="0" w:space="0" w:color="auto"/>
          </w:divBdr>
        </w:div>
        <w:div w:id="1351645816">
          <w:marLeft w:val="547"/>
          <w:marRight w:val="0"/>
          <w:marTop w:val="96"/>
          <w:marBottom w:val="0"/>
          <w:divBdr>
            <w:top w:val="none" w:sz="0" w:space="0" w:color="auto"/>
            <w:left w:val="none" w:sz="0" w:space="0" w:color="auto"/>
            <w:bottom w:val="none" w:sz="0" w:space="0" w:color="auto"/>
            <w:right w:val="none" w:sz="0" w:space="0" w:color="auto"/>
          </w:divBdr>
        </w:div>
        <w:div w:id="1558005499">
          <w:marLeft w:val="547"/>
          <w:marRight w:val="0"/>
          <w:marTop w:val="96"/>
          <w:marBottom w:val="0"/>
          <w:divBdr>
            <w:top w:val="none" w:sz="0" w:space="0" w:color="auto"/>
            <w:left w:val="none" w:sz="0" w:space="0" w:color="auto"/>
            <w:bottom w:val="none" w:sz="0" w:space="0" w:color="auto"/>
            <w:right w:val="none" w:sz="0" w:space="0" w:color="auto"/>
          </w:divBdr>
        </w:div>
      </w:divsChild>
    </w:div>
    <w:div w:id="411397793">
      <w:bodyDiv w:val="1"/>
      <w:marLeft w:val="0"/>
      <w:marRight w:val="0"/>
      <w:marTop w:val="0"/>
      <w:marBottom w:val="0"/>
      <w:divBdr>
        <w:top w:val="none" w:sz="0" w:space="0" w:color="auto"/>
        <w:left w:val="none" w:sz="0" w:space="0" w:color="auto"/>
        <w:bottom w:val="none" w:sz="0" w:space="0" w:color="auto"/>
        <w:right w:val="none" w:sz="0" w:space="0" w:color="auto"/>
      </w:divBdr>
      <w:divsChild>
        <w:div w:id="800730791">
          <w:marLeft w:val="274"/>
          <w:marRight w:val="0"/>
          <w:marTop w:val="0"/>
          <w:marBottom w:val="0"/>
          <w:divBdr>
            <w:top w:val="none" w:sz="0" w:space="0" w:color="auto"/>
            <w:left w:val="none" w:sz="0" w:space="0" w:color="auto"/>
            <w:bottom w:val="none" w:sz="0" w:space="0" w:color="auto"/>
            <w:right w:val="none" w:sz="0" w:space="0" w:color="auto"/>
          </w:divBdr>
        </w:div>
        <w:div w:id="811094609">
          <w:marLeft w:val="274"/>
          <w:marRight w:val="0"/>
          <w:marTop w:val="0"/>
          <w:marBottom w:val="0"/>
          <w:divBdr>
            <w:top w:val="none" w:sz="0" w:space="0" w:color="auto"/>
            <w:left w:val="none" w:sz="0" w:space="0" w:color="auto"/>
            <w:bottom w:val="none" w:sz="0" w:space="0" w:color="auto"/>
            <w:right w:val="none" w:sz="0" w:space="0" w:color="auto"/>
          </w:divBdr>
        </w:div>
      </w:divsChild>
    </w:div>
    <w:div w:id="415513488">
      <w:bodyDiv w:val="1"/>
      <w:marLeft w:val="0"/>
      <w:marRight w:val="0"/>
      <w:marTop w:val="0"/>
      <w:marBottom w:val="0"/>
      <w:divBdr>
        <w:top w:val="none" w:sz="0" w:space="0" w:color="auto"/>
        <w:left w:val="none" w:sz="0" w:space="0" w:color="auto"/>
        <w:bottom w:val="none" w:sz="0" w:space="0" w:color="auto"/>
        <w:right w:val="none" w:sz="0" w:space="0" w:color="auto"/>
      </w:divBdr>
      <w:divsChild>
        <w:div w:id="1727414623">
          <w:marLeft w:val="547"/>
          <w:marRight w:val="0"/>
          <w:marTop w:val="115"/>
          <w:marBottom w:val="0"/>
          <w:divBdr>
            <w:top w:val="none" w:sz="0" w:space="0" w:color="auto"/>
            <w:left w:val="none" w:sz="0" w:space="0" w:color="auto"/>
            <w:bottom w:val="none" w:sz="0" w:space="0" w:color="auto"/>
            <w:right w:val="none" w:sz="0" w:space="0" w:color="auto"/>
          </w:divBdr>
        </w:div>
        <w:div w:id="2011181193">
          <w:marLeft w:val="547"/>
          <w:marRight w:val="0"/>
          <w:marTop w:val="96"/>
          <w:marBottom w:val="0"/>
          <w:divBdr>
            <w:top w:val="none" w:sz="0" w:space="0" w:color="auto"/>
            <w:left w:val="none" w:sz="0" w:space="0" w:color="auto"/>
            <w:bottom w:val="none" w:sz="0" w:space="0" w:color="auto"/>
            <w:right w:val="none" w:sz="0" w:space="0" w:color="auto"/>
          </w:divBdr>
        </w:div>
      </w:divsChild>
    </w:div>
    <w:div w:id="417871030">
      <w:bodyDiv w:val="1"/>
      <w:marLeft w:val="0"/>
      <w:marRight w:val="0"/>
      <w:marTop w:val="0"/>
      <w:marBottom w:val="0"/>
      <w:divBdr>
        <w:top w:val="none" w:sz="0" w:space="0" w:color="auto"/>
        <w:left w:val="none" w:sz="0" w:space="0" w:color="auto"/>
        <w:bottom w:val="none" w:sz="0" w:space="0" w:color="auto"/>
        <w:right w:val="none" w:sz="0" w:space="0" w:color="auto"/>
      </w:divBdr>
      <w:divsChild>
        <w:div w:id="272789682">
          <w:marLeft w:val="547"/>
          <w:marRight w:val="0"/>
          <w:marTop w:val="110"/>
          <w:marBottom w:val="0"/>
          <w:divBdr>
            <w:top w:val="none" w:sz="0" w:space="0" w:color="auto"/>
            <w:left w:val="none" w:sz="0" w:space="0" w:color="auto"/>
            <w:bottom w:val="none" w:sz="0" w:space="0" w:color="auto"/>
            <w:right w:val="none" w:sz="0" w:space="0" w:color="auto"/>
          </w:divBdr>
        </w:div>
        <w:div w:id="902570603">
          <w:marLeft w:val="547"/>
          <w:marRight w:val="0"/>
          <w:marTop w:val="110"/>
          <w:marBottom w:val="0"/>
          <w:divBdr>
            <w:top w:val="none" w:sz="0" w:space="0" w:color="auto"/>
            <w:left w:val="none" w:sz="0" w:space="0" w:color="auto"/>
            <w:bottom w:val="none" w:sz="0" w:space="0" w:color="auto"/>
            <w:right w:val="none" w:sz="0" w:space="0" w:color="auto"/>
          </w:divBdr>
        </w:div>
        <w:div w:id="1107846952">
          <w:marLeft w:val="547"/>
          <w:marRight w:val="0"/>
          <w:marTop w:val="110"/>
          <w:marBottom w:val="0"/>
          <w:divBdr>
            <w:top w:val="none" w:sz="0" w:space="0" w:color="auto"/>
            <w:left w:val="none" w:sz="0" w:space="0" w:color="auto"/>
            <w:bottom w:val="none" w:sz="0" w:space="0" w:color="auto"/>
            <w:right w:val="none" w:sz="0" w:space="0" w:color="auto"/>
          </w:divBdr>
        </w:div>
      </w:divsChild>
    </w:div>
    <w:div w:id="418403111">
      <w:bodyDiv w:val="1"/>
      <w:marLeft w:val="0"/>
      <w:marRight w:val="0"/>
      <w:marTop w:val="0"/>
      <w:marBottom w:val="0"/>
      <w:divBdr>
        <w:top w:val="none" w:sz="0" w:space="0" w:color="auto"/>
        <w:left w:val="none" w:sz="0" w:space="0" w:color="auto"/>
        <w:bottom w:val="none" w:sz="0" w:space="0" w:color="auto"/>
        <w:right w:val="none" w:sz="0" w:space="0" w:color="auto"/>
      </w:divBdr>
      <w:divsChild>
        <w:div w:id="633029358">
          <w:marLeft w:val="1267"/>
          <w:marRight w:val="0"/>
          <w:marTop w:val="115"/>
          <w:marBottom w:val="0"/>
          <w:divBdr>
            <w:top w:val="none" w:sz="0" w:space="0" w:color="auto"/>
            <w:left w:val="none" w:sz="0" w:space="0" w:color="auto"/>
            <w:bottom w:val="none" w:sz="0" w:space="0" w:color="auto"/>
            <w:right w:val="none" w:sz="0" w:space="0" w:color="auto"/>
          </w:divBdr>
        </w:div>
        <w:div w:id="1223445223">
          <w:marLeft w:val="1267"/>
          <w:marRight w:val="0"/>
          <w:marTop w:val="115"/>
          <w:marBottom w:val="0"/>
          <w:divBdr>
            <w:top w:val="none" w:sz="0" w:space="0" w:color="auto"/>
            <w:left w:val="none" w:sz="0" w:space="0" w:color="auto"/>
            <w:bottom w:val="none" w:sz="0" w:space="0" w:color="auto"/>
            <w:right w:val="none" w:sz="0" w:space="0" w:color="auto"/>
          </w:divBdr>
        </w:div>
        <w:div w:id="1395153567">
          <w:marLeft w:val="1267"/>
          <w:marRight w:val="0"/>
          <w:marTop w:val="115"/>
          <w:marBottom w:val="0"/>
          <w:divBdr>
            <w:top w:val="none" w:sz="0" w:space="0" w:color="auto"/>
            <w:left w:val="none" w:sz="0" w:space="0" w:color="auto"/>
            <w:bottom w:val="none" w:sz="0" w:space="0" w:color="auto"/>
            <w:right w:val="none" w:sz="0" w:space="0" w:color="auto"/>
          </w:divBdr>
        </w:div>
        <w:div w:id="1876387349">
          <w:marLeft w:val="547"/>
          <w:marRight w:val="0"/>
          <w:marTop w:val="144"/>
          <w:marBottom w:val="0"/>
          <w:divBdr>
            <w:top w:val="none" w:sz="0" w:space="0" w:color="auto"/>
            <w:left w:val="none" w:sz="0" w:space="0" w:color="auto"/>
            <w:bottom w:val="none" w:sz="0" w:space="0" w:color="auto"/>
            <w:right w:val="none" w:sz="0" w:space="0" w:color="auto"/>
          </w:divBdr>
        </w:div>
      </w:divsChild>
    </w:div>
    <w:div w:id="419446420">
      <w:bodyDiv w:val="1"/>
      <w:marLeft w:val="0"/>
      <w:marRight w:val="0"/>
      <w:marTop w:val="0"/>
      <w:marBottom w:val="0"/>
      <w:divBdr>
        <w:top w:val="none" w:sz="0" w:space="0" w:color="auto"/>
        <w:left w:val="none" w:sz="0" w:space="0" w:color="auto"/>
        <w:bottom w:val="none" w:sz="0" w:space="0" w:color="auto"/>
        <w:right w:val="none" w:sz="0" w:space="0" w:color="auto"/>
      </w:divBdr>
      <w:divsChild>
        <w:div w:id="1799908408">
          <w:marLeft w:val="547"/>
          <w:marRight w:val="0"/>
          <w:marTop w:val="106"/>
          <w:marBottom w:val="0"/>
          <w:divBdr>
            <w:top w:val="none" w:sz="0" w:space="0" w:color="auto"/>
            <w:left w:val="none" w:sz="0" w:space="0" w:color="auto"/>
            <w:bottom w:val="none" w:sz="0" w:space="0" w:color="auto"/>
            <w:right w:val="none" w:sz="0" w:space="0" w:color="auto"/>
          </w:divBdr>
        </w:div>
        <w:div w:id="172261158">
          <w:marLeft w:val="547"/>
          <w:marRight w:val="0"/>
          <w:marTop w:val="106"/>
          <w:marBottom w:val="0"/>
          <w:divBdr>
            <w:top w:val="none" w:sz="0" w:space="0" w:color="auto"/>
            <w:left w:val="none" w:sz="0" w:space="0" w:color="auto"/>
            <w:bottom w:val="none" w:sz="0" w:space="0" w:color="auto"/>
            <w:right w:val="none" w:sz="0" w:space="0" w:color="auto"/>
          </w:divBdr>
        </w:div>
        <w:div w:id="553078119">
          <w:marLeft w:val="547"/>
          <w:marRight w:val="0"/>
          <w:marTop w:val="106"/>
          <w:marBottom w:val="0"/>
          <w:divBdr>
            <w:top w:val="none" w:sz="0" w:space="0" w:color="auto"/>
            <w:left w:val="none" w:sz="0" w:space="0" w:color="auto"/>
            <w:bottom w:val="none" w:sz="0" w:space="0" w:color="auto"/>
            <w:right w:val="none" w:sz="0" w:space="0" w:color="auto"/>
          </w:divBdr>
        </w:div>
        <w:div w:id="53546647">
          <w:marLeft w:val="547"/>
          <w:marRight w:val="0"/>
          <w:marTop w:val="106"/>
          <w:marBottom w:val="0"/>
          <w:divBdr>
            <w:top w:val="none" w:sz="0" w:space="0" w:color="auto"/>
            <w:left w:val="none" w:sz="0" w:space="0" w:color="auto"/>
            <w:bottom w:val="none" w:sz="0" w:space="0" w:color="auto"/>
            <w:right w:val="none" w:sz="0" w:space="0" w:color="auto"/>
          </w:divBdr>
        </w:div>
        <w:div w:id="239367015">
          <w:marLeft w:val="547"/>
          <w:marRight w:val="0"/>
          <w:marTop w:val="106"/>
          <w:marBottom w:val="0"/>
          <w:divBdr>
            <w:top w:val="none" w:sz="0" w:space="0" w:color="auto"/>
            <w:left w:val="none" w:sz="0" w:space="0" w:color="auto"/>
            <w:bottom w:val="none" w:sz="0" w:space="0" w:color="auto"/>
            <w:right w:val="none" w:sz="0" w:space="0" w:color="auto"/>
          </w:divBdr>
        </w:div>
        <w:div w:id="774180702">
          <w:marLeft w:val="547"/>
          <w:marRight w:val="0"/>
          <w:marTop w:val="106"/>
          <w:marBottom w:val="0"/>
          <w:divBdr>
            <w:top w:val="none" w:sz="0" w:space="0" w:color="auto"/>
            <w:left w:val="none" w:sz="0" w:space="0" w:color="auto"/>
            <w:bottom w:val="none" w:sz="0" w:space="0" w:color="auto"/>
            <w:right w:val="none" w:sz="0" w:space="0" w:color="auto"/>
          </w:divBdr>
        </w:div>
      </w:divsChild>
    </w:div>
    <w:div w:id="434978195">
      <w:bodyDiv w:val="1"/>
      <w:marLeft w:val="0"/>
      <w:marRight w:val="0"/>
      <w:marTop w:val="0"/>
      <w:marBottom w:val="0"/>
      <w:divBdr>
        <w:top w:val="none" w:sz="0" w:space="0" w:color="auto"/>
        <w:left w:val="none" w:sz="0" w:space="0" w:color="auto"/>
        <w:bottom w:val="none" w:sz="0" w:space="0" w:color="auto"/>
        <w:right w:val="none" w:sz="0" w:space="0" w:color="auto"/>
      </w:divBdr>
      <w:divsChild>
        <w:div w:id="684210743">
          <w:marLeft w:val="1526"/>
          <w:marRight w:val="0"/>
          <w:marTop w:val="106"/>
          <w:marBottom w:val="200"/>
          <w:divBdr>
            <w:top w:val="none" w:sz="0" w:space="0" w:color="auto"/>
            <w:left w:val="none" w:sz="0" w:space="0" w:color="auto"/>
            <w:bottom w:val="none" w:sz="0" w:space="0" w:color="auto"/>
            <w:right w:val="none" w:sz="0" w:space="0" w:color="auto"/>
          </w:divBdr>
        </w:div>
        <w:div w:id="1979068189">
          <w:marLeft w:val="1526"/>
          <w:marRight w:val="0"/>
          <w:marTop w:val="106"/>
          <w:marBottom w:val="200"/>
          <w:divBdr>
            <w:top w:val="none" w:sz="0" w:space="0" w:color="auto"/>
            <w:left w:val="none" w:sz="0" w:space="0" w:color="auto"/>
            <w:bottom w:val="none" w:sz="0" w:space="0" w:color="auto"/>
            <w:right w:val="none" w:sz="0" w:space="0" w:color="auto"/>
          </w:divBdr>
        </w:div>
        <w:div w:id="1783647652">
          <w:marLeft w:val="1526"/>
          <w:marRight w:val="0"/>
          <w:marTop w:val="106"/>
          <w:marBottom w:val="200"/>
          <w:divBdr>
            <w:top w:val="none" w:sz="0" w:space="0" w:color="auto"/>
            <w:left w:val="none" w:sz="0" w:space="0" w:color="auto"/>
            <w:bottom w:val="none" w:sz="0" w:space="0" w:color="auto"/>
            <w:right w:val="none" w:sz="0" w:space="0" w:color="auto"/>
          </w:divBdr>
        </w:div>
        <w:div w:id="92408773">
          <w:marLeft w:val="1526"/>
          <w:marRight w:val="0"/>
          <w:marTop w:val="106"/>
          <w:marBottom w:val="200"/>
          <w:divBdr>
            <w:top w:val="none" w:sz="0" w:space="0" w:color="auto"/>
            <w:left w:val="none" w:sz="0" w:space="0" w:color="auto"/>
            <w:bottom w:val="none" w:sz="0" w:space="0" w:color="auto"/>
            <w:right w:val="none" w:sz="0" w:space="0" w:color="auto"/>
          </w:divBdr>
        </w:div>
      </w:divsChild>
    </w:div>
    <w:div w:id="435295130">
      <w:bodyDiv w:val="1"/>
      <w:marLeft w:val="0"/>
      <w:marRight w:val="0"/>
      <w:marTop w:val="0"/>
      <w:marBottom w:val="0"/>
      <w:divBdr>
        <w:top w:val="none" w:sz="0" w:space="0" w:color="auto"/>
        <w:left w:val="none" w:sz="0" w:space="0" w:color="auto"/>
        <w:bottom w:val="none" w:sz="0" w:space="0" w:color="auto"/>
        <w:right w:val="none" w:sz="0" w:space="0" w:color="auto"/>
      </w:divBdr>
      <w:divsChild>
        <w:div w:id="91780563">
          <w:marLeft w:val="806"/>
          <w:marRight w:val="0"/>
          <w:marTop w:val="154"/>
          <w:marBottom w:val="0"/>
          <w:divBdr>
            <w:top w:val="none" w:sz="0" w:space="0" w:color="auto"/>
            <w:left w:val="none" w:sz="0" w:space="0" w:color="auto"/>
            <w:bottom w:val="none" w:sz="0" w:space="0" w:color="auto"/>
            <w:right w:val="none" w:sz="0" w:space="0" w:color="auto"/>
          </w:divBdr>
        </w:div>
        <w:div w:id="1825705665">
          <w:marLeft w:val="1440"/>
          <w:marRight w:val="0"/>
          <w:marTop w:val="134"/>
          <w:marBottom w:val="0"/>
          <w:divBdr>
            <w:top w:val="none" w:sz="0" w:space="0" w:color="auto"/>
            <w:left w:val="none" w:sz="0" w:space="0" w:color="auto"/>
            <w:bottom w:val="none" w:sz="0" w:space="0" w:color="auto"/>
            <w:right w:val="none" w:sz="0" w:space="0" w:color="auto"/>
          </w:divBdr>
        </w:div>
      </w:divsChild>
    </w:div>
    <w:div w:id="440884270">
      <w:bodyDiv w:val="1"/>
      <w:marLeft w:val="0"/>
      <w:marRight w:val="0"/>
      <w:marTop w:val="0"/>
      <w:marBottom w:val="0"/>
      <w:divBdr>
        <w:top w:val="none" w:sz="0" w:space="0" w:color="auto"/>
        <w:left w:val="none" w:sz="0" w:space="0" w:color="auto"/>
        <w:bottom w:val="none" w:sz="0" w:space="0" w:color="auto"/>
        <w:right w:val="none" w:sz="0" w:space="0" w:color="auto"/>
      </w:divBdr>
      <w:divsChild>
        <w:div w:id="1591619782">
          <w:marLeft w:val="547"/>
          <w:marRight w:val="0"/>
          <w:marTop w:val="0"/>
          <w:marBottom w:val="0"/>
          <w:divBdr>
            <w:top w:val="none" w:sz="0" w:space="0" w:color="auto"/>
            <w:left w:val="none" w:sz="0" w:space="0" w:color="auto"/>
            <w:bottom w:val="none" w:sz="0" w:space="0" w:color="auto"/>
            <w:right w:val="none" w:sz="0" w:space="0" w:color="auto"/>
          </w:divBdr>
        </w:div>
        <w:div w:id="1148593844">
          <w:marLeft w:val="547"/>
          <w:marRight w:val="0"/>
          <w:marTop w:val="0"/>
          <w:marBottom w:val="0"/>
          <w:divBdr>
            <w:top w:val="none" w:sz="0" w:space="0" w:color="auto"/>
            <w:left w:val="none" w:sz="0" w:space="0" w:color="auto"/>
            <w:bottom w:val="none" w:sz="0" w:space="0" w:color="auto"/>
            <w:right w:val="none" w:sz="0" w:space="0" w:color="auto"/>
          </w:divBdr>
        </w:div>
        <w:div w:id="1712607076">
          <w:marLeft w:val="1267"/>
          <w:marRight w:val="0"/>
          <w:marTop w:val="0"/>
          <w:marBottom w:val="0"/>
          <w:divBdr>
            <w:top w:val="none" w:sz="0" w:space="0" w:color="auto"/>
            <w:left w:val="none" w:sz="0" w:space="0" w:color="auto"/>
            <w:bottom w:val="none" w:sz="0" w:space="0" w:color="auto"/>
            <w:right w:val="none" w:sz="0" w:space="0" w:color="auto"/>
          </w:divBdr>
        </w:div>
        <w:div w:id="1901398441">
          <w:marLeft w:val="1267"/>
          <w:marRight w:val="0"/>
          <w:marTop w:val="0"/>
          <w:marBottom w:val="0"/>
          <w:divBdr>
            <w:top w:val="none" w:sz="0" w:space="0" w:color="auto"/>
            <w:left w:val="none" w:sz="0" w:space="0" w:color="auto"/>
            <w:bottom w:val="none" w:sz="0" w:space="0" w:color="auto"/>
            <w:right w:val="none" w:sz="0" w:space="0" w:color="auto"/>
          </w:divBdr>
        </w:div>
        <w:div w:id="1499733989">
          <w:marLeft w:val="1267"/>
          <w:marRight w:val="0"/>
          <w:marTop w:val="0"/>
          <w:marBottom w:val="0"/>
          <w:divBdr>
            <w:top w:val="none" w:sz="0" w:space="0" w:color="auto"/>
            <w:left w:val="none" w:sz="0" w:space="0" w:color="auto"/>
            <w:bottom w:val="none" w:sz="0" w:space="0" w:color="auto"/>
            <w:right w:val="none" w:sz="0" w:space="0" w:color="auto"/>
          </w:divBdr>
        </w:div>
      </w:divsChild>
    </w:div>
    <w:div w:id="444078955">
      <w:bodyDiv w:val="1"/>
      <w:marLeft w:val="0"/>
      <w:marRight w:val="0"/>
      <w:marTop w:val="0"/>
      <w:marBottom w:val="0"/>
      <w:divBdr>
        <w:top w:val="none" w:sz="0" w:space="0" w:color="auto"/>
        <w:left w:val="none" w:sz="0" w:space="0" w:color="auto"/>
        <w:bottom w:val="none" w:sz="0" w:space="0" w:color="auto"/>
        <w:right w:val="none" w:sz="0" w:space="0" w:color="auto"/>
      </w:divBdr>
      <w:divsChild>
        <w:div w:id="2056468127">
          <w:marLeft w:val="547"/>
          <w:marRight w:val="0"/>
          <w:marTop w:val="120"/>
          <w:marBottom w:val="0"/>
          <w:divBdr>
            <w:top w:val="none" w:sz="0" w:space="0" w:color="auto"/>
            <w:left w:val="none" w:sz="0" w:space="0" w:color="auto"/>
            <w:bottom w:val="none" w:sz="0" w:space="0" w:color="auto"/>
            <w:right w:val="none" w:sz="0" w:space="0" w:color="auto"/>
          </w:divBdr>
        </w:div>
      </w:divsChild>
    </w:div>
    <w:div w:id="447699498">
      <w:bodyDiv w:val="1"/>
      <w:marLeft w:val="0"/>
      <w:marRight w:val="0"/>
      <w:marTop w:val="0"/>
      <w:marBottom w:val="0"/>
      <w:divBdr>
        <w:top w:val="none" w:sz="0" w:space="0" w:color="auto"/>
        <w:left w:val="none" w:sz="0" w:space="0" w:color="auto"/>
        <w:bottom w:val="none" w:sz="0" w:space="0" w:color="auto"/>
        <w:right w:val="none" w:sz="0" w:space="0" w:color="auto"/>
      </w:divBdr>
      <w:divsChild>
        <w:div w:id="681393895">
          <w:marLeft w:val="2707"/>
          <w:marRight w:val="0"/>
          <w:marTop w:val="0"/>
          <w:marBottom w:val="120"/>
          <w:divBdr>
            <w:top w:val="none" w:sz="0" w:space="0" w:color="auto"/>
            <w:left w:val="none" w:sz="0" w:space="0" w:color="auto"/>
            <w:bottom w:val="none" w:sz="0" w:space="0" w:color="auto"/>
            <w:right w:val="none" w:sz="0" w:space="0" w:color="auto"/>
          </w:divBdr>
        </w:div>
        <w:div w:id="815687781">
          <w:marLeft w:val="2894"/>
          <w:marRight w:val="0"/>
          <w:marTop w:val="0"/>
          <w:marBottom w:val="120"/>
          <w:divBdr>
            <w:top w:val="none" w:sz="0" w:space="0" w:color="auto"/>
            <w:left w:val="none" w:sz="0" w:space="0" w:color="auto"/>
            <w:bottom w:val="none" w:sz="0" w:space="0" w:color="auto"/>
            <w:right w:val="none" w:sz="0" w:space="0" w:color="auto"/>
          </w:divBdr>
        </w:div>
        <w:div w:id="1366097928">
          <w:marLeft w:val="1987"/>
          <w:marRight w:val="0"/>
          <w:marTop w:val="0"/>
          <w:marBottom w:val="120"/>
          <w:divBdr>
            <w:top w:val="none" w:sz="0" w:space="0" w:color="auto"/>
            <w:left w:val="none" w:sz="0" w:space="0" w:color="auto"/>
            <w:bottom w:val="none" w:sz="0" w:space="0" w:color="auto"/>
            <w:right w:val="none" w:sz="0" w:space="0" w:color="auto"/>
          </w:divBdr>
        </w:div>
        <w:div w:id="1412197150">
          <w:marLeft w:val="360"/>
          <w:marRight w:val="0"/>
          <w:marTop w:val="0"/>
          <w:marBottom w:val="120"/>
          <w:divBdr>
            <w:top w:val="none" w:sz="0" w:space="0" w:color="auto"/>
            <w:left w:val="none" w:sz="0" w:space="0" w:color="auto"/>
            <w:bottom w:val="none" w:sz="0" w:space="0" w:color="auto"/>
            <w:right w:val="none" w:sz="0" w:space="0" w:color="auto"/>
          </w:divBdr>
        </w:div>
        <w:div w:id="1419717282">
          <w:marLeft w:val="2894"/>
          <w:marRight w:val="0"/>
          <w:marTop w:val="0"/>
          <w:marBottom w:val="120"/>
          <w:divBdr>
            <w:top w:val="none" w:sz="0" w:space="0" w:color="auto"/>
            <w:left w:val="none" w:sz="0" w:space="0" w:color="auto"/>
            <w:bottom w:val="none" w:sz="0" w:space="0" w:color="auto"/>
            <w:right w:val="none" w:sz="0" w:space="0" w:color="auto"/>
          </w:divBdr>
        </w:div>
        <w:div w:id="1421364527">
          <w:marLeft w:val="2894"/>
          <w:marRight w:val="0"/>
          <w:marTop w:val="0"/>
          <w:marBottom w:val="120"/>
          <w:divBdr>
            <w:top w:val="none" w:sz="0" w:space="0" w:color="auto"/>
            <w:left w:val="none" w:sz="0" w:space="0" w:color="auto"/>
            <w:bottom w:val="none" w:sz="0" w:space="0" w:color="auto"/>
            <w:right w:val="none" w:sz="0" w:space="0" w:color="auto"/>
          </w:divBdr>
        </w:div>
        <w:div w:id="1461145029">
          <w:marLeft w:val="2894"/>
          <w:marRight w:val="0"/>
          <w:marTop w:val="0"/>
          <w:marBottom w:val="120"/>
          <w:divBdr>
            <w:top w:val="none" w:sz="0" w:space="0" w:color="auto"/>
            <w:left w:val="none" w:sz="0" w:space="0" w:color="auto"/>
            <w:bottom w:val="none" w:sz="0" w:space="0" w:color="auto"/>
            <w:right w:val="none" w:sz="0" w:space="0" w:color="auto"/>
          </w:divBdr>
        </w:div>
        <w:div w:id="1497113637">
          <w:marLeft w:val="2894"/>
          <w:marRight w:val="0"/>
          <w:marTop w:val="0"/>
          <w:marBottom w:val="120"/>
          <w:divBdr>
            <w:top w:val="none" w:sz="0" w:space="0" w:color="auto"/>
            <w:left w:val="none" w:sz="0" w:space="0" w:color="auto"/>
            <w:bottom w:val="none" w:sz="0" w:space="0" w:color="auto"/>
            <w:right w:val="none" w:sz="0" w:space="0" w:color="auto"/>
          </w:divBdr>
        </w:div>
        <w:div w:id="1752576377">
          <w:marLeft w:val="1987"/>
          <w:marRight w:val="0"/>
          <w:marTop w:val="0"/>
          <w:marBottom w:val="120"/>
          <w:divBdr>
            <w:top w:val="none" w:sz="0" w:space="0" w:color="auto"/>
            <w:left w:val="none" w:sz="0" w:space="0" w:color="auto"/>
            <w:bottom w:val="none" w:sz="0" w:space="0" w:color="auto"/>
            <w:right w:val="none" w:sz="0" w:space="0" w:color="auto"/>
          </w:divBdr>
        </w:div>
        <w:div w:id="2111775490">
          <w:marLeft w:val="1814"/>
          <w:marRight w:val="0"/>
          <w:marTop w:val="0"/>
          <w:marBottom w:val="120"/>
          <w:divBdr>
            <w:top w:val="none" w:sz="0" w:space="0" w:color="auto"/>
            <w:left w:val="none" w:sz="0" w:space="0" w:color="auto"/>
            <w:bottom w:val="none" w:sz="0" w:space="0" w:color="auto"/>
            <w:right w:val="none" w:sz="0" w:space="0" w:color="auto"/>
          </w:divBdr>
        </w:div>
      </w:divsChild>
    </w:div>
    <w:div w:id="451901210">
      <w:bodyDiv w:val="1"/>
      <w:marLeft w:val="0"/>
      <w:marRight w:val="0"/>
      <w:marTop w:val="0"/>
      <w:marBottom w:val="0"/>
      <w:divBdr>
        <w:top w:val="none" w:sz="0" w:space="0" w:color="auto"/>
        <w:left w:val="none" w:sz="0" w:space="0" w:color="auto"/>
        <w:bottom w:val="none" w:sz="0" w:space="0" w:color="auto"/>
        <w:right w:val="none" w:sz="0" w:space="0" w:color="auto"/>
      </w:divBdr>
      <w:divsChild>
        <w:div w:id="680934982">
          <w:marLeft w:val="547"/>
          <w:marRight w:val="0"/>
          <w:marTop w:val="154"/>
          <w:marBottom w:val="0"/>
          <w:divBdr>
            <w:top w:val="none" w:sz="0" w:space="0" w:color="auto"/>
            <w:left w:val="none" w:sz="0" w:space="0" w:color="auto"/>
            <w:bottom w:val="none" w:sz="0" w:space="0" w:color="auto"/>
            <w:right w:val="none" w:sz="0" w:space="0" w:color="auto"/>
          </w:divBdr>
        </w:div>
        <w:div w:id="1284383947">
          <w:marLeft w:val="547"/>
          <w:marRight w:val="0"/>
          <w:marTop w:val="154"/>
          <w:marBottom w:val="0"/>
          <w:divBdr>
            <w:top w:val="none" w:sz="0" w:space="0" w:color="auto"/>
            <w:left w:val="none" w:sz="0" w:space="0" w:color="auto"/>
            <w:bottom w:val="none" w:sz="0" w:space="0" w:color="auto"/>
            <w:right w:val="none" w:sz="0" w:space="0" w:color="auto"/>
          </w:divBdr>
        </w:div>
      </w:divsChild>
    </w:div>
    <w:div w:id="452477877">
      <w:bodyDiv w:val="1"/>
      <w:marLeft w:val="0"/>
      <w:marRight w:val="0"/>
      <w:marTop w:val="0"/>
      <w:marBottom w:val="0"/>
      <w:divBdr>
        <w:top w:val="none" w:sz="0" w:space="0" w:color="auto"/>
        <w:left w:val="none" w:sz="0" w:space="0" w:color="auto"/>
        <w:bottom w:val="none" w:sz="0" w:space="0" w:color="auto"/>
        <w:right w:val="none" w:sz="0" w:space="0" w:color="auto"/>
      </w:divBdr>
      <w:divsChild>
        <w:div w:id="1799107601">
          <w:marLeft w:val="547"/>
          <w:marRight w:val="0"/>
          <w:marTop w:val="144"/>
          <w:marBottom w:val="0"/>
          <w:divBdr>
            <w:top w:val="none" w:sz="0" w:space="0" w:color="auto"/>
            <w:left w:val="none" w:sz="0" w:space="0" w:color="auto"/>
            <w:bottom w:val="none" w:sz="0" w:space="0" w:color="auto"/>
            <w:right w:val="none" w:sz="0" w:space="0" w:color="auto"/>
          </w:divBdr>
        </w:div>
        <w:div w:id="1354645466">
          <w:marLeft w:val="547"/>
          <w:marRight w:val="0"/>
          <w:marTop w:val="144"/>
          <w:marBottom w:val="0"/>
          <w:divBdr>
            <w:top w:val="none" w:sz="0" w:space="0" w:color="auto"/>
            <w:left w:val="none" w:sz="0" w:space="0" w:color="auto"/>
            <w:bottom w:val="none" w:sz="0" w:space="0" w:color="auto"/>
            <w:right w:val="none" w:sz="0" w:space="0" w:color="auto"/>
          </w:divBdr>
        </w:div>
      </w:divsChild>
    </w:div>
    <w:div w:id="453981011">
      <w:bodyDiv w:val="1"/>
      <w:marLeft w:val="0"/>
      <w:marRight w:val="0"/>
      <w:marTop w:val="0"/>
      <w:marBottom w:val="0"/>
      <w:divBdr>
        <w:top w:val="none" w:sz="0" w:space="0" w:color="auto"/>
        <w:left w:val="none" w:sz="0" w:space="0" w:color="auto"/>
        <w:bottom w:val="none" w:sz="0" w:space="0" w:color="auto"/>
        <w:right w:val="none" w:sz="0" w:space="0" w:color="auto"/>
      </w:divBdr>
    </w:div>
    <w:div w:id="458766389">
      <w:bodyDiv w:val="1"/>
      <w:marLeft w:val="0"/>
      <w:marRight w:val="0"/>
      <w:marTop w:val="0"/>
      <w:marBottom w:val="0"/>
      <w:divBdr>
        <w:top w:val="none" w:sz="0" w:space="0" w:color="auto"/>
        <w:left w:val="none" w:sz="0" w:space="0" w:color="auto"/>
        <w:bottom w:val="none" w:sz="0" w:space="0" w:color="auto"/>
        <w:right w:val="none" w:sz="0" w:space="0" w:color="auto"/>
      </w:divBdr>
      <w:divsChild>
        <w:div w:id="399867714">
          <w:marLeft w:val="547"/>
          <w:marRight w:val="0"/>
          <w:marTop w:val="154"/>
          <w:marBottom w:val="0"/>
          <w:divBdr>
            <w:top w:val="none" w:sz="0" w:space="0" w:color="auto"/>
            <w:left w:val="none" w:sz="0" w:space="0" w:color="auto"/>
            <w:bottom w:val="none" w:sz="0" w:space="0" w:color="auto"/>
            <w:right w:val="none" w:sz="0" w:space="0" w:color="auto"/>
          </w:divBdr>
        </w:div>
        <w:div w:id="1674646496">
          <w:marLeft w:val="547"/>
          <w:marRight w:val="0"/>
          <w:marTop w:val="154"/>
          <w:marBottom w:val="0"/>
          <w:divBdr>
            <w:top w:val="none" w:sz="0" w:space="0" w:color="auto"/>
            <w:left w:val="none" w:sz="0" w:space="0" w:color="auto"/>
            <w:bottom w:val="none" w:sz="0" w:space="0" w:color="auto"/>
            <w:right w:val="none" w:sz="0" w:space="0" w:color="auto"/>
          </w:divBdr>
        </w:div>
        <w:div w:id="515730725">
          <w:marLeft w:val="547"/>
          <w:marRight w:val="0"/>
          <w:marTop w:val="154"/>
          <w:marBottom w:val="0"/>
          <w:divBdr>
            <w:top w:val="none" w:sz="0" w:space="0" w:color="auto"/>
            <w:left w:val="none" w:sz="0" w:space="0" w:color="auto"/>
            <w:bottom w:val="none" w:sz="0" w:space="0" w:color="auto"/>
            <w:right w:val="none" w:sz="0" w:space="0" w:color="auto"/>
          </w:divBdr>
        </w:div>
        <w:div w:id="2027753184">
          <w:marLeft w:val="547"/>
          <w:marRight w:val="0"/>
          <w:marTop w:val="154"/>
          <w:marBottom w:val="0"/>
          <w:divBdr>
            <w:top w:val="none" w:sz="0" w:space="0" w:color="auto"/>
            <w:left w:val="none" w:sz="0" w:space="0" w:color="auto"/>
            <w:bottom w:val="none" w:sz="0" w:space="0" w:color="auto"/>
            <w:right w:val="none" w:sz="0" w:space="0" w:color="auto"/>
          </w:divBdr>
        </w:div>
        <w:div w:id="1890068910">
          <w:marLeft w:val="547"/>
          <w:marRight w:val="0"/>
          <w:marTop w:val="154"/>
          <w:marBottom w:val="0"/>
          <w:divBdr>
            <w:top w:val="none" w:sz="0" w:space="0" w:color="auto"/>
            <w:left w:val="none" w:sz="0" w:space="0" w:color="auto"/>
            <w:bottom w:val="none" w:sz="0" w:space="0" w:color="auto"/>
            <w:right w:val="none" w:sz="0" w:space="0" w:color="auto"/>
          </w:divBdr>
        </w:div>
      </w:divsChild>
    </w:div>
    <w:div w:id="460652977">
      <w:bodyDiv w:val="1"/>
      <w:marLeft w:val="0"/>
      <w:marRight w:val="0"/>
      <w:marTop w:val="0"/>
      <w:marBottom w:val="0"/>
      <w:divBdr>
        <w:top w:val="none" w:sz="0" w:space="0" w:color="auto"/>
        <w:left w:val="none" w:sz="0" w:space="0" w:color="auto"/>
        <w:bottom w:val="none" w:sz="0" w:space="0" w:color="auto"/>
        <w:right w:val="none" w:sz="0" w:space="0" w:color="auto"/>
      </w:divBdr>
      <w:divsChild>
        <w:div w:id="2101291887">
          <w:marLeft w:val="547"/>
          <w:marRight w:val="0"/>
          <w:marTop w:val="130"/>
          <w:marBottom w:val="0"/>
          <w:divBdr>
            <w:top w:val="none" w:sz="0" w:space="0" w:color="auto"/>
            <w:left w:val="none" w:sz="0" w:space="0" w:color="auto"/>
            <w:bottom w:val="none" w:sz="0" w:space="0" w:color="auto"/>
            <w:right w:val="none" w:sz="0" w:space="0" w:color="auto"/>
          </w:divBdr>
        </w:div>
        <w:div w:id="1001355508">
          <w:marLeft w:val="547"/>
          <w:marRight w:val="0"/>
          <w:marTop w:val="130"/>
          <w:marBottom w:val="0"/>
          <w:divBdr>
            <w:top w:val="none" w:sz="0" w:space="0" w:color="auto"/>
            <w:left w:val="none" w:sz="0" w:space="0" w:color="auto"/>
            <w:bottom w:val="none" w:sz="0" w:space="0" w:color="auto"/>
            <w:right w:val="none" w:sz="0" w:space="0" w:color="auto"/>
          </w:divBdr>
        </w:div>
        <w:div w:id="1571235404">
          <w:marLeft w:val="547"/>
          <w:marRight w:val="0"/>
          <w:marTop w:val="130"/>
          <w:marBottom w:val="0"/>
          <w:divBdr>
            <w:top w:val="none" w:sz="0" w:space="0" w:color="auto"/>
            <w:left w:val="none" w:sz="0" w:space="0" w:color="auto"/>
            <w:bottom w:val="none" w:sz="0" w:space="0" w:color="auto"/>
            <w:right w:val="none" w:sz="0" w:space="0" w:color="auto"/>
          </w:divBdr>
        </w:div>
        <w:div w:id="114108017">
          <w:marLeft w:val="547"/>
          <w:marRight w:val="0"/>
          <w:marTop w:val="130"/>
          <w:marBottom w:val="0"/>
          <w:divBdr>
            <w:top w:val="none" w:sz="0" w:space="0" w:color="auto"/>
            <w:left w:val="none" w:sz="0" w:space="0" w:color="auto"/>
            <w:bottom w:val="none" w:sz="0" w:space="0" w:color="auto"/>
            <w:right w:val="none" w:sz="0" w:space="0" w:color="auto"/>
          </w:divBdr>
        </w:div>
        <w:div w:id="1708528425">
          <w:marLeft w:val="547"/>
          <w:marRight w:val="0"/>
          <w:marTop w:val="130"/>
          <w:marBottom w:val="0"/>
          <w:divBdr>
            <w:top w:val="none" w:sz="0" w:space="0" w:color="auto"/>
            <w:left w:val="none" w:sz="0" w:space="0" w:color="auto"/>
            <w:bottom w:val="none" w:sz="0" w:space="0" w:color="auto"/>
            <w:right w:val="none" w:sz="0" w:space="0" w:color="auto"/>
          </w:divBdr>
        </w:div>
        <w:div w:id="499925764">
          <w:marLeft w:val="547"/>
          <w:marRight w:val="0"/>
          <w:marTop w:val="130"/>
          <w:marBottom w:val="0"/>
          <w:divBdr>
            <w:top w:val="none" w:sz="0" w:space="0" w:color="auto"/>
            <w:left w:val="none" w:sz="0" w:space="0" w:color="auto"/>
            <w:bottom w:val="none" w:sz="0" w:space="0" w:color="auto"/>
            <w:right w:val="none" w:sz="0" w:space="0" w:color="auto"/>
          </w:divBdr>
        </w:div>
      </w:divsChild>
    </w:div>
    <w:div w:id="463278356">
      <w:bodyDiv w:val="1"/>
      <w:marLeft w:val="0"/>
      <w:marRight w:val="0"/>
      <w:marTop w:val="0"/>
      <w:marBottom w:val="0"/>
      <w:divBdr>
        <w:top w:val="none" w:sz="0" w:space="0" w:color="auto"/>
        <w:left w:val="none" w:sz="0" w:space="0" w:color="auto"/>
        <w:bottom w:val="none" w:sz="0" w:space="0" w:color="auto"/>
        <w:right w:val="none" w:sz="0" w:space="0" w:color="auto"/>
      </w:divBdr>
      <w:divsChild>
        <w:div w:id="538787101">
          <w:marLeft w:val="734"/>
          <w:marRight w:val="0"/>
          <w:marTop w:val="96"/>
          <w:marBottom w:val="0"/>
          <w:divBdr>
            <w:top w:val="none" w:sz="0" w:space="0" w:color="auto"/>
            <w:left w:val="none" w:sz="0" w:space="0" w:color="auto"/>
            <w:bottom w:val="none" w:sz="0" w:space="0" w:color="auto"/>
            <w:right w:val="none" w:sz="0" w:space="0" w:color="auto"/>
          </w:divBdr>
        </w:div>
        <w:div w:id="613560227">
          <w:marLeft w:val="734"/>
          <w:marRight w:val="0"/>
          <w:marTop w:val="96"/>
          <w:marBottom w:val="0"/>
          <w:divBdr>
            <w:top w:val="none" w:sz="0" w:space="0" w:color="auto"/>
            <w:left w:val="none" w:sz="0" w:space="0" w:color="auto"/>
            <w:bottom w:val="none" w:sz="0" w:space="0" w:color="auto"/>
            <w:right w:val="none" w:sz="0" w:space="0" w:color="auto"/>
          </w:divBdr>
        </w:div>
        <w:div w:id="1737970763">
          <w:marLeft w:val="274"/>
          <w:marRight w:val="0"/>
          <w:marTop w:val="115"/>
          <w:marBottom w:val="0"/>
          <w:divBdr>
            <w:top w:val="none" w:sz="0" w:space="0" w:color="auto"/>
            <w:left w:val="none" w:sz="0" w:space="0" w:color="auto"/>
            <w:bottom w:val="none" w:sz="0" w:space="0" w:color="auto"/>
            <w:right w:val="none" w:sz="0" w:space="0" w:color="auto"/>
          </w:divBdr>
        </w:div>
        <w:div w:id="1825967517">
          <w:marLeft w:val="734"/>
          <w:marRight w:val="0"/>
          <w:marTop w:val="96"/>
          <w:marBottom w:val="0"/>
          <w:divBdr>
            <w:top w:val="none" w:sz="0" w:space="0" w:color="auto"/>
            <w:left w:val="none" w:sz="0" w:space="0" w:color="auto"/>
            <w:bottom w:val="none" w:sz="0" w:space="0" w:color="auto"/>
            <w:right w:val="none" w:sz="0" w:space="0" w:color="auto"/>
          </w:divBdr>
        </w:div>
        <w:div w:id="1880359980">
          <w:marLeft w:val="734"/>
          <w:marRight w:val="0"/>
          <w:marTop w:val="96"/>
          <w:marBottom w:val="0"/>
          <w:divBdr>
            <w:top w:val="none" w:sz="0" w:space="0" w:color="auto"/>
            <w:left w:val="none" w:sz="0" w:space="0" w:color="auto"/>
            <w:bottom w:val="none" w:sz="0" w:space="0" w:color="auto"/>
            <w:right w:val="none" w:sz="0" w:space="0" w:color="auto"/>
          </w:divBdr>
        </w:div>
      </w:divsChild>
    </w:div>
    <w:div w:id="466431699">
      <w:bodyDiv w:val="1"/>
      <w:marLeft w:val="0"/>
      <w:marRight w:val="0"/>
      <w:marTop w:val="0"/>
      <w:marBottom w:val="0"/>
      <w:divBdr>
        <w:top w:val="none" w:sz="0" w:space="0" w:color="auto"/>
        <w:left w:val="none" w:sz="0" w:space="0" w:color="auto"/>
        <w:bottom w:val="none" w:sz="0" w:space="0" w:color="auto"/>
        <w:right w:val="none" w:sz="0" w:space="0" w:color="auto"/>
      </w:divBdr>
      <w:divsChild>
        <w:div w:id="168057418">
          <w:marLeft w:val="806"/>
          <w:marRight w:val="0"/>
          <w:marTop w:val="86"/>
          <w:marBottom w:val="0"/>
          <w:divBdr>
            <w:top w:val="none" w:sz="0" w:space="0" w:color="auto"/>
            <w:left w:val="none" w:sz="0" w:space="0" w:color="auto"/>
            <w:bottom w:val="none" w:sz="0" w:space="0" w:color="auto"/>
            <w:right w:val="none" w:sz="0" w:space="0" w:color="auto"/>
          </w:divBdr>
        </w:div>
        <w:div w:id="913469631">
          <w:marLeft w:val="806"/>
          <w:marRight w:val="0"/>
          <w:marTop w:val="86"/>
          <w:marBottom w:val="0"/>
          <w:divBdr>
            <w:top w:val="none" w:sz="0" w:space="0" w:color="auto"/>
            <w:left w:val="none" w:sz="0" w:space="0" w:color="auto"/>
            <w:bottom w:val="none" w:sz="0" w:space="0" w:color="auto"/>
            <w:right w:val="none" w:sz="0" w:space="0" w:color="auto"/>
          </w:divBdr>
        </w:div>
        <w:div w:id="1824933964">
          <w:marLeft w:val="1166"/>
          <w:marRight w:val="0"/>
          <w:marTop w:val="86"/>
          <w:marBottom w:val="0"/>
          <w:divBdr>
            <w:top w:val="none" w:sz="0" w:space="0" w:color="auto"/>
            <w:left w:val="none" w:sz="0" w:space="0" w:color="auto"/>
            <w:bottom w:val="none" w:sz="0" w:space="0" w:color="auto"/>
            <w:right w:val="none" w:sz="0" w:space="0" w:color="auto"/>
          </w:divBdr>
        </w:div>
        <w:div w:id="754785472">
          <w:marLeft w:val="1166"/>
          <w:marRight w:val="0"/>
          <w:marTop w:val="86"/>
          <w:marBottom w:val="0"/>
          <w:divBdr>
            <w:top w:val="none" w:sz="0" w:space="0" w:color="auto"/>
            <w:left w:val="none" w:sz="0" w:space="0" w:color="auto"/>
            <w:bottom w:val="none" w:sz="0" w:space="0" w:color="auto"/>
            <w:right w:val="none" w:sz="0" w:space="0" w:color="auto"/>
          </w:divBdr>
        </w:div>
        <w:div w:id="429397476">
          <w:marLeft w:val="1166"/>
          <w:marRight w:val="0"/>
          <w:marTop w:val="86"/>
          <w:marBottom w:val="0"/>
          <w:divBdr>
            <w:top w:val="none" w:sz="0" w:space="0" w:color="auto"/>
            <w:left w:val="none" w:sz="0" w:space="0" w:color="auto"/>
            <w:bottom w:val="none" w:sz="0" w:space="0" w:color="auto"/>
            <w:right w:val="none" w:sz="0" w:space="0" w:color="auto"/>
          </w:divBdr>
        </w:div>
        <w:div w:id="1461918376">
          <w:marLeft w:val="806"/>
          <w:marRight w:val="0"/>
          <w:marTop w:val="86"/>
          <w:marBottom w:val="0"/>
          <w:divBdr>
            <w:top w:val="none" w:sz="0" w:space="0" w:color="auto"/>
            <w:left w:val="none" w:sz="0" w:space="0" w:color="auto"/>
            <w:bottom w:val="none" w:sz="0" w:space="0" w:color="auto"/>
            <w:right w:val="none" w:sz="0" w:space="0" w:color="auto"/>
          </w:divBdr>
        </w:div>
      </w:divsChild>
    </w:div>
    <w:div w:id="467165001">
      <w:bodyDiv w:val="1"/>
      <w:marLeft w:val="0"/>
      <w:marRight w:val="0"/>
      <w:marTop w:val="0"/>
      <w:marBottom w:val="0"/>
      <w:divBdr>
        <w:top w:val="none" w:sz="0" w:space="0" w:color="auto"/>
        <w:left w:val="none" w:sz="0" w:space="0" w:color="auto"/>
        <w:bottom w:val="none" w:sz="0" w:space="0" w:color="auto"/>
        <w:right w:val="none" w:sz="0" w:space="0" w:color="auto"/>
      </w:divBdr>
      <w:divsChild>
        <w:div w:id="726346299">
          <w:marLeft w:val="547"/>
          <w:marRight w:val="0"/>
          <w:marTop w:val="154"/>
          <w:marBottom w:val="0"/>
          <w:divBdr>
            <w:top w:val="none" w:sz="0" w:space="0" w:color="auto"/>
            <w:left w:val="none" w:sz="0" w:space="0" w:color="auto"/>
            <w:bottom w:val="none" w:sz="0" w:space="0" w:color="auto"/>
            <w:right w:val="none" w:sz="0" w:space="0" w:color="auto"/>
          </w:divBdr>
        </w:div>
      </w:divsChild>
    </w:div>
    <w:div w:id="468862494">
      <w:bodyDiv w:val="1"/>
      <w:marLeft w:val="0"/>
      <w:marRight w:val="0"/>
      <w:marTop w:val="0"/>
      <w:marBottom w:val="0"/>
      <w:divBdr>
        <w:top w:val="none" w:sz="0" w:space="0" w:color="auto"/>
        <w:left w:val="none" w:sz="0" w:space="0" w:color="auto"/>
        <w:bottom w:val="none" w:sz="0" w:space="0" w:color="auto"/>
        <w:right w:val="none" w:sz="0" w:space="0" w:color="auto"/>
      </w:divBdr>
      <w:divsChild>
        <w:div w:id="579675396">
          <w:marLeft w:val="547"/>
          <w:marRight w:val="0"/>
          <w:marTop w:val="144"/>
          <w:marBottom w:val="0"/>
          <w:divBdr>
            <w:top w:val="none" w:sz="0" w:space="0" w:color="auto"/>
            <w:left w:val="none" w:sz="0" w:space="0" w:color="auto"/>
            <w:bottom w:val="none" w:sz="0" w:space="0" w:color="auto"/>
            <w:right w:val="none" w:sz="0" w:space="0" w:color="auto"/>
          </w:divBdr>
        </w:div>
        <w:div w:id="671373151">
          <w:marLeft w:val="1166"/>
          <w:marRight w:val="0"/>
          <w:marTop w:val="125"/>
          <w:marBottom w:val="0"/>
          <w:divBdr>
            <w:top w:val="none" w:sz="0" w:space="0" w:color="auto"/>
            <w:left w:val="none" w:sz="0" w:space="0" w:color="auto"/>
            <w:bottom w:val="none" w:sz="0" w:space="0" w:color="auto"/>
            <w:right w:val="none" w:sz="0" w:space="0" w:color="auto"/>
          </w:divBdr>
        </w:div>
        <w:div w:id="2124037538">
          <w:marLeft w:val="547"/>
          <w:marRight w:val="0"/>
          <w:marTop w:val="144"/>
          <w:marBottom w:val="0"/>
          <w:divBdr>
            <w:top w:val="none" w:sz="0" w:space="0" w:color="auto"/>
            <w:left w:val="none" w:sz="0" w:space="0" w:color="auto"/>
            <w:bottom w:val="none" w:sz="0" w:space="0" w:color="auto"/>
            <w:right w:val="none" w:sz="0" w:space="0" w:color="auto"/>
          </w:divBdr>
        </w:div>
        <w:div w:id="1538009032">
          <w:marLeft w:val="547"/>
          <w:marRight w:val="0"/>
          <w:marTop w:val="144"/>
          <w:marBottom w:val="0"/>
          <w:divBdr>
            <w:top w:val="none" w:sz="0" w:space="0" w:color="auto"/>
            <w:left w:val="none" w:sz="0" w:space="0" w:color="auto"/>
            <w:bottom w:val="none" w:sz="0" w:space="0" w:color="auto"/>
            <w:right w:val="none" w:sz="0" w:space="0" w:color="auto"/>
          </w:divBdr>
        </w:div>
        <w:div w:id="1057515398">
          <w:marLeft w:val="547"/>
          <w:marRight w:val="0"/>
          <w:marTop w:val="144"/>
          <w:marBottom w:val="0"/>
          <w:divBdr>
            <w:top w:val="none" w:sz="0" w:space="0" w:color="auto"/>
            <w:left w:val="none" w:sz="0" w:space="0" w:color="auto"/>
            <w:bottom w:val="none" w:sz="0" w:space="0" w:color="auto"/>
            <w:right w:val="none" w:sz="0" w:space="0" w:color="auto"/>
          </w:divBdr>
        </w:div>
      </w:divsChild>
    </w:div>
    <w:div w:id="469128152">
      <w:bodyDiv w:val="1"/>
      <w:marLeft w:val="0"/>
      <w:marRight w:val="0"/>
      <w:marTop w:val="0"/>
      <w:marBottom w:val="0"/>
      <w:divBdr>
        <w:top w:val="none" w:sz="0" w:space="0" w:color="auto"/>
        <w:left w:val="none" w:sz="0" w:space="0" w:color="auto"/>
        <w:bottom w:val="none" w:sz="0" w:space="0" w:color="auto"/>
        <w:right w:val="none" w:sz="0" w:space="0" w:color="auto"/>
      </w:divBdr>
    </w:div>
    <w:div w:id="471170702">
      <w:bodyDiv w:val="1"/>
      <w:marLeft w:val="0"/>
      <w:marRight w:val="0"/>
      <w:marTop w:val="0"/>
      <w:marBottom w:val="0"/>
      <w:divBdr>
        <w:top w:val="none" w:sz="0" w:space="0" w:color="auto"/>
        <w:left w:val="none" w:sz="0" w:space="0" w:color="auto"/>
        <w:bottom w:val="none" w:sz="0" w:space="0" w:color="auto"/>
        <w:right w:val="none" w:sz="0" w:space="0" w:color="auto"/>
      </w:divBdr>
      <w:divsChild>
        <w:div w:id="1152257676">
          <w:marLeft w:val="547"/>
          <w:marRight w:val="0"/>
          <w:marTop w:val="0"/>
          <w:marBottom w:val="0"/>
          <w:divBdr>
            <w:top w:val="none" w:sz="0" w:space="0" w:color="auto"/>
            <w:left w:val="none" w:sz="0" w:space="0" w:color="auto"/>
            <w:bottom w:val="none" w:sz="0" w:space="0" w:color="auto"/>
            <w:right w:val="none" w:sz="0" w:space="0" w:color="auto"/>
          </w:divBdr>
        </w:div>
      </w:divsChild>
    </w:div>
    <w:div w:id="476654919">
      <w:bodyDiv w:val="1"/>
      <w:marLeft w:val="0"/>
      <w:marRight w:val="0"/>
      <w:marTop w:val="0"/>
      <w:marBottom w:val="0"/>
      <w:divBdr>
        <w:top w:val="none" w:sz="0" w:space="0" w:color="auto"/>
        <w:left w:val="none" w:sz="0" w:space="0" w:color="auto"/>
        <w:bottom w:val="none" w:sz="0" w:space="0" w:color="auto"/>
        <w:right w:val="none" w:sz="0" w:space="0" w:color="auto"/>
      </w:divBdr>
      <w:divsChild>
        <w:div w:id="536282251">
          <w:marLeft w:val="547"/>
          <w:marRight w:val="0"/>
          <w:marTop w:val="0"/>
          <w:marBottom w:val="0"/>
          <w:divBdr>
            <w:top w:val="none" w:sz="0" w:space="0" w:color="auto"/>
            <w:left w:val="none" w:sz="0" w:space="0" w:color="auto"/>
            <w:bottom w:val="none" w:sz="0" w:space="0" w:color="auto"/>
            <w:right w:val="none" w:sz="0" w:space="0" w:color="auto"/>
          </w:divBdr>
        </w:div>
        <w:div w:id="1715888359">
          <w:marLeft w:val="547"/>
          <w:marRight w:val="0"/>
          <w:marTop w:val="0"/>
          <w:marBottom w:val="0"/>
          <w:divBdr>
            <w:top w:val="none" w:sz="0" w:space="0" w:color="auto"/>
            <w:left w:val="none" w:sz="0" w:space="0" w:color="auto"/>
            <w:bottom w:val="none" w:sz="0" w:space="0" w:color="auto"/>
            <w:right w:val="none" w:sz="0" w:space="0" w:color="auto"/>
          </w:divBdr>
        </w:div>
      </w:divsChild>
    </w:div>
    <w:div w:id="480928167">
      <w:bodyDiv w:val="1"/>
      <w:marLeft w:val="0"/>
      <w:marRight w:val="0"/>
      <w:marTop w:val="0"/>
      <w:marBottom w:val="0"/>
      <w:divBdr>
        <w:top w:val="none" w:sz="0" w:space="0" w:color="auto"/>
        <w:left w:val="none" w:sz="0" w:space="0" w:color="auto"/>
        <w:bottom w:val="none" w:sz="0" w:space="0" w:color="auto"/>
        <w:right w:val="none" w:sz="0" w:space="0" w:color="auto"/>
      </w:divBdr>
      <w:divsChild>
        <w:div w:id="277958376">
          <w:marLeft w:val="1166"/>
          <w:marRight w:val="0"/>
          <w:marTop w:val="91"/>
          <w:marBottom w:val="0"/>
          <w:divBdr>
            <w:top w:val="none" w:sz="0" w:space="0" w:color="auto"/>
            <w:left w:val="none" w:sz="0" w:space="0" w:color="auto"/>
            <w:bottom w:val="none" w:sz="0" w:space="0" w:color="auto"/>
            <w:right w:val="none" w:sz="0" w:space="0" w:color="auto"/>
          </w:divBdr>
        </w:div>
        <w:div w:id="596254175">
          <w:marLeft w:val="547"/>
          <w:marRight w:val="0"/>
          <w:marTop w:val="106"/>
          <w:marBottom w:val="0"/>
          <w:divBdr>
            <w:top w:val="none" w:sz="0" w:space="0" w:color="auto"/>
            <w:left w:val="none" w:sz="0" w:space="0" w:color="auto"/>
            <w:bottom w:val="none" w:sz="0" w:space="0" w:color="auto"/>
            <w:right w:val="none" w:sz="0" w:space="0" w:color="auto"/>
          </w:divBdr>
        </w:div>
        <w:div w:id="1050883619">
          <w:marLeft w:val="547"/>
          <w:marRight w:val="0"/>
          <w:marTop w:val="106"/>
          <w:marBottom w:val="0"/>
          <w:divBdr>
            <w:top w:val="none" w:sz="0" w:space="0" w:color="auto"/>
            <w:left w:val="none" w:sz="0" w:space="0" w:color="auto"/>
            <w:bottom w:val="none" w:sz="0" w:space="0" w:color="auto"/>
            <w:right w:val="none" w:sz="0" w:space="0" w:color="auto"/>
          </w:divBdr>
        </w:div>
        <w:div w:id="1406293043">
          <w:marLeft w:val="1166"/>
          <w:marRight w:val="0"/>
          <w:marTop w:val="91"/>
          <w:marBottom w:val="0"/>
          <w:divBdr>
            <w:top w:val="none" w:sz="0" w:space="0" w:color="auto"/>
            <w:left w:val="none" w:sz="0" w:space="0" w:color="auto"/>
            <w:bottom w:val="none" w:sz="0" w:space="0" w:color="auto"/>
            <w:right w:val="none" w:sz="0" w:space="0" w:color="auto"/>
          </w:divBdr>
        </w:div>
        <w:div w:id="1616015922">
          <w:marLeft w:val="547"/>
          <w:marRight w:val="0"/>
          <w:marTop w:val="106"/>
          <w:marBottom w:val="0"/>
          <w:divBdr>
            <w:top w:val="none" w:sz="0" w:space="0" w:color="auto"/>
            <w:left w:val="none" w:sz="0" w:space="0" w:color="auto"/>
            <w:bottom w:val="none" w:sz="0" w:space="0" w:color="auto"/>
            <w:right w:val="none" w:sz="0" w:space="0" w:color="auto"/>
          </w:divBdr>
        </w:div>
        <w:div w:id="1886022077">
          <w:marLeft w:val="547"/>
          <w:marRight w:val="0"/>
          <w:marTop w:val="106"/>
          <w:marBottom w:val="0"/>
          <w:divBdr>
            <w:top w:val="none" w:sz="0" w:space="0" w:color="auto"/>
            <w:left w:val="none" w:sz="0" w:space="0" w:color="auto"/>
            <w:bottom w:val="none" w:sz="0" w:space="0" w:color="auto"/>
            <w:right w:val="none" w:sz="0" w:space="0" w:color="auto"/>
          </w:divBdr>
        </w:div>
        <w:div w:id="1948461087">
          <w:marLeft w:val="1166"/>
          <w:marRight w:val="0"/>
          <w:marTop w:val="91"/>
          <w:marBottom w:val="0"/>
          <w:divBdr>
            <w:top w:val="none" w:sz="0" w:space="0" w:color="auto"/>
            <w:left w:val="none" w:sz="0" w:space="0" w:color="auto"/>
            <w:bottom w:val="none" w:sz="0" w:space="0" w:color="auto"/>
            <w:right w:val="none" w:sz="0" w:space="0" w:color="auto"/>
          </w:divBdr>
        </w:div>
      </w:divsChild>
    </w:div>
    <w:div w:id="481046451">
      <w:bodyDiv w:val="1"/>
      <w:marLeft w:val="480"/>
      <w:marRight w:val="480"/>
      <w:marTop w:val="480"/>
      <w:marBottom w:val="480"/>
      <w:divBdr>
        <w:top w:val="none" w:sz="0" w:space="0" w:color="auto"/>
        <w:left w:val="none" w:sz="0" w:space="0" w:color="auto"/>
        <w:bottom w:val="none" w:sz="0" w:space="0" w:color="auto"/>
        <w:right w:val="none" w:sz="0" w:space="0" w:color="auto"/>
      </w:divBdr>
      <w:divsChild>
        <w:div w:id="1106654756">
          <w:marLeft w:val="0"/>
          <w:marRight w:val="0"/>
          <w:marTop w:val="0"/>
          <w:marBottom w:val="0"/>
          <w:divBdr>
            <w:top w:val="none" w:sz="0" w:space="0" w:color="auto"/>
            <w:left w:val="none" w:sz="0" w:space="0" w:color="auto"/>
            <w:bottom w:val="none" w:sz="0" w:space="0" w:color="auto"/>
            <w:right w:val="none" w:sz="0" w:space="0" w:color="auto"/>
          </w:divBdr>
          <w:divsChild>
            <w:div w:id="1174495334">
              <w:marLeft w:val="0"/>
              <w:marRight w:val="0"/>
              <w:marTop w:val="0"/>
              <w:marBottom w:val="0"/>
              <w:divBdr>
                <w:top w:val="none" w:sz="0" w:space="0" w:color="auto"/>
                <w:left w:val="none" w:sz="0" w:space="0" w:color="auto"/>
                <w:bottom w:val="none" w:sz="0" w:space="0" w:color="auto"/>
                <w:right w:val="none" w:sz="0" w:space="0" w:color="auto"/>
              </w:divBdr>
              <w:divsChild>
                <w:div w:id="2089033562">
                  <w:marLeft w:val="0"/>
                  <w:marRight w:val="0"/>
                  <w:marTop w:val="0"/>
                  <w:marBottom w:val="0"/>
                  <w:divBdr>
                    <w:top w:val="none" w:sz="0" w:space="0" w:color="auto"/>
                    <w:left w:val="none" w:sz="0" w:space="0" w:color="auto"/>
                    <w:bottom w:val="none" w:sz="0" w:space="0" w:color="auto"/>
                    <w:right w:val="none" w:sz="0" w:space="0" w:color="auto"/>
                  </w:divBdr>
                  <w:divsChild>
                    <w:div w:id="1482425614">
                      <w:marLeft w:val="0"/>
                      <w:marRight w:val="0"/>
                      <w:marTop w:val="0"/>
                      <w:marBottom w:val="0"/>
                      <w:divBdr>
                        <w:top w:val="none" w:sz="0" w:space="0" w:color="auto"/>
                        <w:left w:val="none" w:sz="0" w:space="0" w:color="auto"/>
                        <w:bottom w:val="none" w:sz="0" w:space="0" w:color="auto"/>
                        <w:right w:val="none" w:sz="0" w:space="0" w:color="auto"/>
                      </w:divBdr>
                      <w:divsChild>
                        <w:div w:id="542838163">
                          <w:marLeft w:val="0"/>
                          <w:marRight w:val="0"/>
                          <w:marTop w:val="0"/>
                          <w:marBottom w:val="0"/>
                          <w:divBdr>
                            <w:top w:val="none" w:sz="0" w:space="0" w:color="auto"/>
                            <w:left w:val="none" w:sz="0" w:space="0" w:color="auto"/>
                            <w:bottom w:val="none" w:sz="0" w:space="0" w:color="auto"/>
                            <w:right w:val="none" w:sz="0" w:space="0" w:color="auto"/>
                          </w:divBdr>
                          <w:divsChild>
                            <w:div w:id="267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24651">
      <w:bodyDiv w:val="1"/>
      <w:marLeft w:val="0"/>
      <w:marRight w:val="0"/>
      <w:marTop w:val="0"/>
      <w:marBottom w:val="0"/>
      <w:divBdr>
        <w:top w:val="none" w:sz="0" w:space="0" w:color="auto"/>
        <w:left w:val="none" w:sz="0" w:space="0" w:color="auto"/>
        <w:bottom w:val="none" w:sz="0" w:space="0" w:color="auto"/>
        <w:right w:val="none" w:sz="0" w:space="0" w:color="auto"/>
      </w:divBdr>
    </w:div>
    <w:div w:id="481964408">
      <w:bodyDiv w:val="1"/>
      <w:marLeft w:val="0"/>
      <w:marRight w:val="0"/>
      <w:marTop w:val="0"/>
      <w:marBottom w:val="0"/>
      <w:divBdr>
        <w:top w:val="none" w:sz="0" w:space="0" w:color="auto"/>
        <w:left w:val="none" w:sz="0" w:space="0" w:color="auto"/>
        <w:bottom w:val="none" w:sz="0" w:space="0" w:color="auto"/>
        <w:right w:val="none" w:sz="0" w:space="0" w:color="auto"/>
      </w:divBdr>
      <w:divsChild>
        <w:div w:id="2013560438">
          <w:marLeft w:val="300"/>
          <w:marRight w:val="0"/>
          <w:marTop w:val="0"/>
          <w:marBottom w:val="1500"/>
          <w:divBdr>
            <w:top w:val="none" w:sz="0" w:space="0" w:color="auto"/>
            <w:left w:val="none" w:sz="0" w:space="0" w:color="auto"/>
            <w:bottom w:val="none" w:sz="0" w:space="0" w:color="auto"/>
            <w:right w:val="none" w:sz="0" w:space="0" w:color="auto"/>
          </w:divBdr>
          <w:divsChild>
            <w:div w:id="1353261632">
              <w:marLeft w:val="0"/>
              <w:marRight w:val="0"/>
              <w:marTop w:val="0"/>
              <w:marBottom w:val="0"/>
              <w:divBdr>
                <w:top w:val="none" w:sz="0" w:space="0" w:color="auto"/>
                <w:left w:val="none" w:sz="0" w:space="0" w:color="auto"/>
                <w:bottom w:val="none" w:sz="0" w:space="0" w:color="auto"/>
                <w:right w:val="none" w:sz="0" w:space="0" w:color="auto"/>
              </w:divBdr>
              <w:divsChild>
                <w:div w:id="271597614">
                  <w:marLeft w:val="0"/>
                  <w:marRight w:val="0"/>
                  <w:marTop w:val="0"/>
                  <w:marBottom w:val="0"/>
                  <w:divBdr>
                    <w:top w:val="none" w:sz="0" w:space="0" w:color="auto"/>
                    <w:left w:val="none" w:sz="0" w:space="0" w:color="auto"/>
                    <w:bottom w:val="none" w:sz="0" w:space="0" w:color="auto"/>
                    <w:right w:val="none" w:sz="0" w:space="0" w:color="auto"/>
                  </w:divBdr>
                  <w:divsChild>
                    <w:div w:id="540557090">
                      <w:marLeft w:val="0"/>
                      <w:marRight w:val="0"/>
                      <w:marTop w:val="0"/>
                      <w:marBottom w:val="0"/>
                      <w:divBdr>
                        <w:top w:val="none" w:sz="0" w:space="0" w:color="auto"/>
                        <w:left w:val="none" w:sz="0" w:space="0" w:color="auto"/>
                        <w:bottom w:val="none" w:sz="0" w:space="0" w:color="auto"/>
                        <w:right w:val="none" w:sz="0" w:space="0" w:color="auto"/>
                      </w:divBdr>
                      <w:divsChild>
                        <w:div w:id="1033194499">
                          <w:marLeft w:val="0"/>
                          <w:marRight w:val="0"/>
                          <w:marTop w:val="0"/>
                          <w:marBottom w:val="0"/>
                          <w:divBdr>
                            <w:top w:val="none" w:sz="0" w:space="0" w:color="auto"/>
                            <w:left w:val="none" w:sz="0" w:space="0" w:color="auto"/>
                            <w:bottom w:val="none" w:sz="0" w:space="0" w:color="auto"/>
                            <w:right w:val="none" w:sz="0" w:space="0" w:color="auto"/>
                          </w:divBdr>
                          <w:divsChild>
                            <w:div w:id="13253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309573">
      <w:bodyDiv w:val="1"/>
      <w:marLeft w:val="0"/>
      <w:marRight w:val="0"/>
      <w:marTop w:val="0"/>
      <w:marBottom w:val="0"/>
      <w:divBdr>
        <w:top w:val="none" w:sz="0" w:space="0" w:color="auto"/>
        <w:left w:val="none" w:sz="0" w:space="0" w:color="auto"/>
        <w:bottom w:val="none" w:sz="0" w:space="0" w:color="auto"/>
        <w:right w:val="none" w:sz="0" w:space="0" w:color="auto"/>
      </w:divBdr>
      <w:divsChild>
        <w:div w:id="1082217879">
          <w:marLeft w:val="547"/>
          <w:marRight w:val="0"/>
          <w:marTop w:val="115"/>
          <w:marBottom w:val="0"/>
          <w:divBdr>
            <w:top w:val="none" w:sz="0" w:space="0" w:color="auto"/>
            <w:left w:val="none" w:sz="0" w:space="0" w:color="auto"/>
            <w:bottom w:val="none" w:sz="0" w:space="0" w:color="auto"/>
            <w:right w:val="none" w:sz="0" w:space="0" w:color="auto"/>
          </w:divBdr>
        </w:div>
        <w:div w:id="1784687264">
          <w:marLeft w:val="1166"/>
          <w:marRight w:val="0"/>
          <w:marTop w:val="96"/>
          <w:marBottom w:val="0"/>
          <w:divBdr>
            <w:top w:val="none" w:sz="0" w:space="0" w:color="auto"/>
            <w:left w:val="none" w:sz="0" w:space="0" w:color="auto"/>
            <w:bottom w:val="none" w:sz="0" w:space="0" w:color="auto"/>
            <w:right w:val="none" w:sz="0" w:space="0" w:color="auto"/>
          </w:divBdr>
        </w:div>
        <w:div w:id="763771852">
          <w:marLeft w:val="1166"/>
          <w:marRight w:val="0"/>
          <w:marTop w:val="96"/>
          <w:marBottom w:val="0"/>
          <w:divBdr>
            <w:top w:val="none" w:sz="0" w:space="0" w:color="auto"/>
            <w:left w:val="none" w:sz="0" w:space="0" w:color="auto"/>
            <w:bottom w:val="none" w:sz="0" w:space="0" w:color="auto"/>
            <w:right w:val="none" w:sz="0" w:space="0" w:color="auto"/>
          </w:divBdr>
        </w:div>
      </w:divsChild>
    </w:div>
    <w:div w:id="486364337">
      <w:bodyDiv w:val="1"/>
      <w:marLeft w:val="0"/>
      <w:marRight w:val="0"/>
      <w:marTop w:val="0"/>
      <w:marBottom w:val="0"/>
      <w:divBdr>
        <w:top w:val="none" w:sz="0" w:space="0" w:color="auto"/>
        <w:left w:val="none" w:sz="0" w:space="0" w:color="auto"/>
        <w:bottom w:val="none" w:sz="0" w:space="0" w:color="auto"/>
        <w:right w:val="none" w:sz="0" w:space="0" w:color="auto"/>
      </w:divBdr>
      <w:divsChild>
        <w:div w:id="1946955673">
          <w:marLeft w:val="533"/>
          <w:marRight w:val="0"/>
          <w:marTop w:val="115"/>
          <w:marBottom w:val="0"/>
          <w:divBdr>
            <w:top w:val="none" w:sz="0" w:space="0" w:color="auto"/>
            <w:left w:val="none" w:sz="0" w:space="0" w:color="auto"/>
            <w:bottom w:val="none" w:sz="0" w:space="0" w:color="auto"/>
            <w:right w:val="none" w:sz="0" w:space="0" w:color="auto"/>
          </w:divBdr>
        </w:div>
        <w:div w:id="1983849579">
          <w:marLeft w:val="533"/>
          <w:marRight w:val="0"/>
          <w:marTop w:val="115"/>
          <w:marBottom w:val="0"/>
          <w:divBdr>
            <w:top w:val="none" w:sz="0" w:space="0" w:color="auto"/>
            <w:left w:val="none" w:sz="0" w:space="0" w:color="auto"/>
            <w:bottom w:val="none" w:sz="0" w:space="0" w:color="auto"/>
            <w:right w:val="none" w:sz="0" w:space="0" w:color="auto"/>
          </w:divBdr>
        </w:div>
      </w:divsChild>
    </w:div>
    <w:div w:id="487283627">
      <w:bodyDiv w:val="1"/>
      <w:marLeft w:val="0"/>
      <w:marRight w:val="0"/>
      <w:marTop w:val="0"/>
      <w:marBottom w:val="0"/>
      <w:divBdr>
        <w:top w:val="none" w:sz="0" w:space="0" w:color="auto"/>
        <w:left w:val="none" w:sz="0" w:space="0" w:color="auto"/>
        <w:bottom w:val="none" w:sz="0" w:space="0" w:color="auto"/>
        <w:right w:val="none" w:sz="0" w:space="0" w:color="auto"/>
      </w:divBdr>
    </w:div>
    <w:div w:id="489488598">
      <w:bodyDiv w:val="1"/>
      <w:marLeft w:val="0"/>
      <w:marRight w:val="0"/>
      <w:marTop w:val="0"/>
      <w:marBottom w:val="0"/>
      <w:divBdr>
        <w:top w:val="none" w:sz="0" w:space="0" w:color="auto"/>
        <w:left w:val="none" w:sz="0" w:space="0" w:color="auto"/>
        <w:bottom w:val="none" w:sz="0" w:space="0" w:color="auto"/>
        <w:right w:val="none" w:sz="0" w:space="0" w:color="auto"/>
      </w:divBdr>
      <w:divsChild>
        <w:div w:id="876813051">
          <w:marLeft w:val="547"/>
          <w:marRight w:val="0"/>
          <w:marTop w:val="0"/>
          <w:marBottom w:val="360"/>
          <w:divBdr>
            <w:top w:val="none" w:sz="0" w:space="0" w:color="auto"/>
            <w:left w:val="none" w:sz="0" w:space="0" w:color="auto"/>
            <w:bottom w:val="none" w:sz="0" w:space="0" w:color="auto"/>
            <w:right w:val="none" w:sz="0" w:space="0" w:color="auto"/>
          </w:divBdr>
        </w:div>
      </w:divsChild>
    </w:div>
    <w:div w:id="490415983">
      <w:bodyDiv w:val="1"/>
      <w:marLeft w:val="0"/>
      <w:marRight w:val="0"/>
      <w:marTop w:val="0"/>
      <w:marBottom w:val="0"/>
      <w:divBdr>
        <w:top w:val="none" w:sz="0" w:space="0" w:color="auto"/>
        <w:left w:val="none" w:sz="0" w:space="0" w:color="auto"/>
        <w:bottom w:val="none" w:sz="0" w:space="0" w:color="auto"/>
        <w:right w:val="none" w:sz="0" w:space="0" w:color="auto"/>
      </w:divBdr>
      <w:divsChild>
        <w:div w:id="1458841902">
          <w:marLeft w:val="547"/>
          <w:marRight w:val="0"/>
          <w:marTop w:val="106"/>
          <w:marBottom w:val="0"/>
          <w:divBdr>
            <w:top w:val="none" w:sz="0" w:space="0" w:color="auto"/>
            <w:left w:val="none" w:sz="0" w:space="0" w:color="auto"/>
            <w:bottom w:val="none" w:sz="0" w:space="0" w:color="auto"/>
            <w:right w:val="none" w:sz="0" w:space="0" w:color="auto"/>
          </w:divBdr>
        </w:div>
        <w:div w:id="382484200">
          <w:marLeft w:val="547"/>
          <w:marRight w:val="0"/>
          <w:marTop w:val="106"/>
          <w:marBottom w:val="0"/>
          <w:divBdr>
            <w:top w:val="none" w:sz="0" w:space="0" w:color="auto"/>
            <w:left w:val="none" w:sz="0" w:space="0" w:color="auto"/>
            <w:bottom w:val="none" w:sz="0" w:space="0" w:color="auto"/>
            <w:right w:val="none" w:sz="0" w:space="0" w:color="auto"/>
          </w:divBdr>
        </w:div>
        <w:div w:id="1506094851">
          <w:marLeft w:val="547"/>
          <w:marRight w:val="0"/>
          <w:marTop w:val="106"/>
          <w:marBottom w:val="0"/>
          <w:divBdr>
            <w:top w:val="none" w:sz="0" w:space="0" w:color="auto"/>
            <w:left w:val="none" w:sz="0" w:space="0" w:color="auto"/>
            <w:bottom w:val="none" w:sz="0" w:space="0" w:color="auto"/>
            <w:right w:val="none" w:sz="0" w:space="0" w:color="auto"/>
          </w:divBdr>
        </w:div>
        <w:div w:id="2105220180">
          <w:marLeft w:val="547"/>
          <w:marRight w:val="0"/>
          <w:marTop w:val="106"/>
          <w:marBottom w:val="0"/>
          <w:divBdr>
            <w:top w:val="none" w:sz="0" w:space="0" w:color="auto"/>
            <w:left w:val="none" w:sz="0" w:space="0" w:color="auto"/>
            <w:bottom w:val="none" w:sz="0" w:space="0" w:color="auto"/>
            <w:right w:val="none" w:sz="0" w:space="0" w:color="auto"/>
          </w:divBdr>
        </w:div>
        <w:div w:id="1383021823">
          <w:marLeft w:val="547"/>
          <w:marRight w:val="0"/>
          <w:marTop w:val="106"/>
          <w:marBottom w:val="0"/>
          <w:divBdr>
            <w:top w:val="none" w:sz="0" w:space="0" w:color="auto"/>
            <w:left w:val="none" w:sz="0" w:space="0" w:color="auto"/>
            <w:bottom w:val="none" w:sz="0" w:space="0" w:color="auto"/>
            <w:right w:val="none" w:sz="0" w:space="0" w:color="auto"/>
          </w:divBdr>
        </w:div>
      </w:divsChild>
    </w:div>
    <w:div w:id="490565758">
      <w:bodyDiv w:val="1"/>
      <w:marLeft w:val="0"/>
      <w:marRight w:val="0"/>
      <w:marTop w:val="0"/>
      <w:marBottom w:val="0"/>
      <w:divBdr>
        <w:top w:val="none" w:sz="0" w:space="0" w:color="auto"/>
        <w:left w:val="none" w:sz="0" w:space="0" w:color="auto"/>
        <w:bottom w:val="none" w:sz="0" w:space="0" w:color="auto"/>
        <w:right w:val="none" w:sz="0" w:space="0" w:color="auto"/>
      </w:divBdr>
      <w:divsChild>
        <w:div w:id="608926300">
          <w:marLeft w:val="547"/>
          <w:marRight w:val="0"/>
          <w:marTop w:val="154"/>
          <w:marBottom w:val="0"/>
          <w:divBdr>
            <w:top w:val="none" w:sz="0" w:space="0" w:color="auto"/>
            <w:left w:val="none" w:sz="0" w:space="0" w:color="auto"/>
            <w:bottom w:val="none" w:sz="0" w:space="0" w:color="auto"/>
            <w:right w:val="none" w:sz="0" w:space="0" w:color="auto"/>
          </w:divBdr>
        </w:div>
        <w:div w:id="799956799">
          <w:marLeft w:val="547"/>
          <w:marRight w:val="0"/>
          <w:marTop w:val="154"/>
          <w:marBottom w:val="0"/>
          <w:divBdr>
            <w:top w:val="none" w:sz="0" w:space="0" w:color="auto"/>
            <w:left w:val="none" w:sz="0" w:space="0" w:color="auto"/>
            <w:bottom w:val="none" w:sz="0" w:space="0" w:color="auto"/>
            <w:right w:val="none" w:sz="0" w:space="0" w:color="auto"/>
          </w:divBdr>
        </w:div>
        <w:div w:id="927076852">
          <w:marLeft w:val="1166"/>
          <w:marRight w:val="0"/>
          <w:marTop w:val="134"/>
          <w:marBottom w:val="0"/>
          <w:divBdr>
            <w:top w:val="none" w:sz="0" w:space="0" w:color="auto"/>
            <w:left w:val="none" w:sz="0" w:space="0" w:color="auto"/>
            <w:bottom w:val="none" w:sz="0" w:space="0" w:color="auto"/>
            <w:right w:val="none" w:sz="0" w:space="0" w:color="auto"/>
          </w:divBdr>
        </w:div>
        <w:div w:id="1292249993">
          <w:marLeft w:val="1166"/>
          <w:marRight w:val="0"/>
          <w:marTop w:val="134"/>
          <w:marBottom w:val="0"/>
          <w:divBdr>
            <w:top w:val="none" w:sz="0" w:space="0" w:color="auto"/>
            <w:left w:val="none" w:sz="0" w:space="0" w:color="auto"/>
            <w:bottom w:val="none" w:sz="0" w:space="0" w:color="auto"/>
            <w:right w:val="none" w:sz="0" w:space="0" w:color="auto"/>
          </w:divBdr>
        </w:div>
        <w:div w:id="1740784321">
          <w:marLeft w:val="547"/>
          <w:marRight w:val="0"/>
          <w:marTop w:val="154"/>
          <w:marBottom w:val="0"/>
          <w:divBdr>
            <w:top w:val="none" w:sz="0" w:space="0" w:color="auto"/>
            <w:left w:val="none" w:sz="0" w:space="0" w:color="auto"/>
            <w:bottom w:val="none" w:sz="0" w:space="0" w:color="auto"/>
            <w:right w:val="none" w:sz="0" w:space="0" w:color="auto"/>
          </w:divBdr>
        </w:div>
        <w:div w:id="1903321939">
          <w:marLeft w:val="1166"/>
          <w:marRight w:val="0"/>
          <w:marTop w:val="134"/>
          <w:marBottom w:val="0"/>
          <w:divBdr>
            <w:top w:val="none" w:sz="0" w:space="0" w:color="auto"/>
            <w:left w:val="none" w:sz="0" w:space="0" w:color="auto"/>
            <w:bottom w:val="none" w:sz="0" w:space="0" w:color="auto"/>
            <w:right w:val="none" w:sz="0" w:space="0" w:color="auto"/>
          </w:divBdr>
        </w:div>
        <w:div w:id="2067142169">
          <w:marLeft w:val="1166"/>
          <w:marRight w:val="0"/>
          <w:marTop w:val="134"/>
          <w:marBottom w:val="0"/>
          <w:divBdr>
            <w:top w:val="none" w:sz="0" w:space="0" w:color="auto"/>
            <w:left w:val="none" w:sz="0" w:space="0" w:color="auto"/>
            <w:bottom w:val="none" w:sz="0" w:space="0" w:color="auto"/>
            <w:right w:val="none" w:sz="0" w:space="0" w:color="auto"/>
          </w:divBdr>
        </w:div>
        <w:div w:id="2127888841">
          <w:marLeft w:val="547"/>
          <w:marRight w:val="0"/>
          <w:marTop w:val="154"/>
          <w:marBottom w:val="0"/>
          <w:divBdr>
            <w:top w:val="none" w:sz="0" w:space="0" w:color="auto"/>
            <w:left w:val="none" w:sz="0" w:space="0" w:color="auto"/>
            <w:bottom w:val="none" w:sz="0" w:space="0" w:color="auto"/>
            <w:right w:val="none" w:sz="0" w:space="0" w:color="auto"/>
          </w:divBdr>
        </w:div>
      </w:divsChild>
    </w:div>
    <w:div w:id="494420330">
      <w:bodyDiv w:val="1"/>
      <w:marLeft w:val="0"/>
      <w:marRight w:val="0"/>
      <w:marTop w:val="0"/>
      <w:marBottom w:val="0"/>
      <w:divBdr>
        <w:top w:val="none" w:sz="0" w:space="0" w:color="auto"/>
        <w:left w:val="none" w:sz="0" w:space="0" w:color="auto"/>
        <w:bottom w:val="none" w:sz="0" w:space="0" w:color="auto"/>
        <w:right w:val="none" w:sz="0" w:space="0" w:color="auto"/>
      </w:divBdr>
      <w:divsChild>
        <w:div w:id="1332684156">
          <w:marLeft w:val="547"/>
          <w:marRight w:val="0"/>
          <w:marTop w:val="130"/>
          <w:marBottom w:val="0"/>
          <w:divBdr>
            <w:top w:val="none" w:sz="0" w:space="0" w:color="auto"/>
            <w:left w:val="none" w:sz="0" w:space="0" w:color="auto"/>
            <w:bottom w:val="none" w:sz="0" w:space="0" w:color="auto"/>
            <w:right w:val="none" w:sz="0" w:space="0" w:color="auto"/>
          </w:divBdr>
        </w:div>
        <w:div w:id="1078092608">
          <w:marLeft w:val="547"/>
          <w:marRight w:val="0"/>
          <w:marTop w:val="130"/>
          <w:marBottom w:val="0"/>
          <w:divBdr>
            <w:top w:val="none" w:sz="0" w:space="0" w:color="auto"/>
            <w:left w:val="none" w:sz="0" w:space="0" w:color="auto"/>
            <w:bottom w:val="none" w:sz="0" w:space="0" w:color="auto"/>
            <w:right w:val="none" w:sz="0" w:space="0" w:color="auto"/>
          </w:divBdr>
        </w:div>
        <w:div w:id="1864393345">
          <w:marLeft w:val="547"/>
          <w:marRight w:val="0"/>
          <w:marTop w:val="130"/>
          <w:marBottom w:val="0"/>
          <w:divBdr>
            <w:top w:val="none" w:sz="0" w:space="0" w:color="auto"/>
            <w:left w:val="none" w:sz="0" w:space="0" w:color="auto"/>
            <w:bottom w:val="none" w:sz="0" w:space="0" w:color="auto"/>
            <w:right w:val="none" w:sz="0" w:space="0" w:color="auto"/>
          </w:divBdr>
        </w:div>
      </w:divsChild>
    </w:div>
    <w:div w:id="497497489">
      <w:bodyDiv w:val="1"/>
      <w:marLeft w:val="0"/>
      <w:marRight w:val="0"/>
      <w:marTop w:val="0"/>
      <w:marBottom w:val="0"/>
      <w:divBdr>
        <w:top w:val="none" w:sz="0" w:space="0" w:color="auto"/>
        <w:left w:val="none" w:sz="0" w:space="0" w:color="auto"/>
        <w:bottom w:val="none" w:sz="0" w:space="0" w:color="auto"/>
        <w:right w:val="none" w:sz="0" w:space="0" w:color="auto"/>
      </w:divBdr>
      <w:divsChild>
        <w:div w:id="402139683">
          <w:marLeft w:val="547"/>
          <w:marRight w:val="0"/>
          <w:marTop w:val="115"/>
          <w:marBottom w:val="120"/>
          <w:divBdr>
            <w:top w:val="none" w:sz="0" w:space="0" w:color="auto"/>
            <w:left w:val="none" w:sz="0" w:space="0" w:color="auto"/>
            <w:bottom w:val="none" w:sz="0" w:space="0" w:color="auto"/>
            <w:right w:val="none" w:sz="0" w:space="0" w:color="auto"/>
          </w:divBdr>
        </w:div>
        <w:div w:id="460878393">
          <w:marLeft w:val="547"/>
          <w:marRight w:val="0"/>
          <w:marTop w:val="115"/>
          <w:marBottom w:val="0"/>
          <w:divBdr>
            <w:top w:val="none" w:sz="0" w:space="0" w:color="auto"/>
            <w:left w:val="none" w:sz="0" w:space="0" w:color="auto"/>
            <w:bottom w:val="none" w:sz="0" w:space="0" w:color="auto"/>
            <w:right w:val="none" w:sz="0" w:space="0" w:color="auto"/>
          </w:divBdr>
        </w:div>
        <w:div w:id="1882476491">
          <w:marLeft w:val="547"/>
          <w:marRight w:val="0"/>
          <w:marTop w:val="115"/>
          <w:marBottom w:val="120"/>
          <w:divBdr>
            <w:top w:val="none" w:sz="0" w:space="0" w:color="auto"/>
            <w:left w:val="none" w:sz="0" w:space="0" w:color="auto"/>
            <w:bottom w:val="none" w:sz="0" w:space="0" w:color="auto"/>
            <w:right w:val="none" w:sz="0" w:space="0" w:color="auto"/>
          </w:divBdr>
        </w:div>
      </w:divsChild>
    </w:div>
    <w:div w:id="499079818">
      <w:bodyDiv w:val="1"/>
      <w:marLeft w:val="0"/>
      <w:marRight w:val="0"/>
      <w:marTop w:val="0"/>
      <w:marBottom w:val="0"/>
      <w:divBdr>
        <w:top w:val="none" w:sz="0" w:space="0" w:color="auto"/>
        <w:left w:val="none" w:sz="0" w:space="0" w:color="auto"/>
        <w:bottom w:val="none" w:sz="0" w:space="0" w:color="auto"/>
        <w:right w:val="none" w:sz="0" w:space="0" w:color="auto"/>
      </w:divBdr>
    </w:div>
    <w:div w:id="504637284">
      <w:bodyDiv w:val="1"/>
      <w:marLeft w:val="0"/>
      <w:marRight w:val="0"/>
      <w:marTop w:val="0"/>
      <w:marBottom w:val="0"/>
      <w:divBdr>
        <w:top w:val="none" w:sz="0" w:space="0" w:color="auto"/>
        <w:left w:val="none" w:sz="0" w:space="0" w:color="auto"/>
        <w:bottom w:val="none" w:sz="0" w:space="0" w:color="auto"/>
        <w:right w:val="none" w:sz="0" w:space="0" w:color="auto"/>
      </w:divBdr>
    </w:div>
    <w:div w:id="505292789">
      <w:bodyDiv w:val="1"/>
      <w:marLeft w:val="0"/>
      <w:marRight w:val="0"/>
      <w:marTop w:val="0"/>
      <w:marBottom w:val="0"/>
      <w:divBdr>
        <w:top w:val="none" w:sz="0" w:space="0" w:color="auto"/>
        <w:left w:val="none" w:sz="0" w:space="0" w:color="auto"/>
        <w:bottom w:val="none" w:sz="0" w:space="0" w:color="auto"/>
        <w:right w:val="none" w:sz="0" w:space="0" w:color="auto"/>
      </w:divBdr>
      <w:divsChild>
        <w:div w:id="474299422">
          <w:marLeft w:val="446"/>
          <w:marRight w:val="0"/>
          <w:marTop w:val="0"/>
          <w:marBottom w:val="0"/>
          <w:divBdr>
            <w:top w:val="none" w:sz="0" w:space="0" w:color="auto"/>
            <w:left w:val="none" w:sz="0" w:space="0" w:color="auto"/>
            <w:bottom w:val="none" w:sz="0" w:space="0" w:color="auto"/>
            <w:right w:val="none" w:sz="0" w:space="0" w:color="auto"/>
          </w:divBdr>
        </w:div>
        <w:div w:id="2112312335">
          <w:marLeft w:val="1166"/>
          <w:marRight w:val="0"/>
          <w:marTop w:val="0"/>
          <w:marBottom w:val="0"/>
          <w:divBdr>
            <w:top w:val="none" w:sz="0" w:space="0" w:color="auto"/>
            <w:left w:val="none" w:sz="0" w:space="0" w:color="auto"/>
            <w:bottom w:val="none" w:sz="0" w:space="0" w:color="auto"/>
            <w:right w:val="none" w:sz="0" w:space="0" w:color="auto"/>
          </w:divBdr>
        </w:div>
        <w:div w:id="165243589">
          <w:marLeft w:val="1166"/>
          <w:marRight w:val="0"/>
          <w:marTop w:val="0"/>
          <w:marBottom w:val="0"/>
          <w:divBdr>
            <w:top w:val="none" w:sz="0" w:space="0" w:color="auto"/>
            <w:left w:val="none" w:sz="0" w:space="0" w:color="auto"/>
            <w:bottom w:val="none" w:sz="0" w:space="0" w:color="auto"/>
            <w:right w:val="none" w:sz="0" w:space="0" w:color="auto"/>
          </w:divBdr>
        </w:div>
        <w:div w:id="2119518563">
          <w:marLeft w:val="446"/>
          <w:marRight w:val="0"/>
          <w:marTop w:val="0"/>
          <w:marBottom w:val="0"/>
          <w:divBdr>
            <w:top w:val="none" w:sz="0" w:space="0" w:color="auto"/>
            <w:left w:val="none" w:sz="0" w:space="0" w:color="auto"/>
            <w:bottom w:val="none" w:sz="0" w:space="0" w:color="auto"/>
            <w:right w:val="none" w:sz="0" w:space="0" w:color="auto"/>
          </w:divBdr>
        </w:div>
        <w:div w:id="2144037512">
          <w:marLeft w:val="1166"/>
          <w:marRight w:val="0"/>
          <w:marTop w:val="0"/>
          <w:marBottom w:val="0"/>
          <w:divBdr>
            <w:top w:val="none" w:sz="0" w:space="0" w:color="auto"/>
            <w:left w:val="none" w:sz="0" w:space="0" w:color="auto"/>
            <w:bottom w:val="none" w:sz="0" w:space="0" w:color="auto"/>
            <w:right w:val="none" w:sz="0" w:space="0" w:color="auto"/>
          </w:divBdr>
        </w:div>
        <w:div w:id="1133139571">
          <w:marLeft w:val="1166"/>
          <w:marRight w:val="0"/>
          <w:marTop w:val="0"/>
          <w:marBottom w:val="0"/>
          <w:divBdr>
            <w:top w:val="none" w:sz="0" w:space="0" w:color="auto"/>
            <w:left w:val="none" w:sz="0" w:space="0" w:color="auto"/>
            <w:bottom w:val="none" w:sz="0" w:space="0" w:color="auto"/>
            <w:right w:val="none" w:sz="0" w:space="0" w:color="auto"/>
          </w:divBdr>
        </w:div>
      </w:divsChild>
    </w:div>
    <w:div w:id="505367931">
      <w:bodyDiv w:val="1"/>
      <w:marLeft w:val="0"/>
      <w:marRight w:val="0"/>
      <w:marTop w:val="0"/>
      <w:marBottom w:val="0"/>
      <w:divBdr>
        <w:top w:val="none" w:sz="0" w:space="0" w:color="auto"/>
        <w:left w:val="none" w:sz="0" w:space="0" w:color="auto"/>
        <w:bottom w:val="none" w:sz="0" w:space="0" w:color="auto"/>
        <w:right w:val="none" w:sz="0" w:space="0" w:color="auto"/>
      </w:divBdr>
    </w:div>
    <w:div w:id="506218053">
      <w:bodyDiv w:val="1"/>
      <w:marLeft w:val="0"/>
      <w:marRight w:val="0"/>
      <w:marTop w:val="0"/>
      <w:marBottom w:val="0"/>
      <w:divBdr>
        <w:top w:val="none" w:sz="0" w:space="0" w:color="auto"/>
        <w:left w:val="none" w:sz="0" w:space="0" w:color="auto"/>
        <w:bottom w:val="none" w:sz="0" w:space="0" w:color="auto"/>
        <w:right w:val="none" w:sz="0" w:space="0" w:color="auto"/>
      </w:divBdr>
    </w:div>
    <w:div w:id="512960167">
      <w:bodyDiv w:val="1"/>
      <w:marLeft w:val="0"/>
      <w:marRight w:val="0"/>
      <w:marTop w:val="0"/>
      <w:marBottom w:val="0"/>
      <w:divBdr>
        <w:top w:val="none" w:sz="0" w:space="0" w:color="auto"/>
        <w:left w:val="none" w:sz="0" w:space="0" w:color="auto"/>
        <w:bottom w:val="none" w:sz="0" w:space="0" w:color="auto"/>
        <w:right w:val="none" w:sz="0" w:space="0" w:color="auto"/>
      </w:divBdr>
      <w:divsChild>
        <w:div w:id="1978485919">
          <w:marLeft w:val="547"/>
          <w:marRight w:val="0"/>
          <w:marTop w:val="67"/>
          <w:marBottom w:val="0"/>
          <w:divBdr>
            <w:top w:val="none" w:sz="0" w:space="0" w:color="auto"/>
            <w:left w:val="none" w:sz="0" w:space="0" w:color="auto"/>
            <w:bottom w:val="none" w:sz="0" w:space="0" w:color="auto"/>
            <w:right w:val="none" w:sz="0" w:space="0" w:color="auto"/>
          </w:divBdr>
        </w:div>
        <w:div w:id="1363632482">
          <w:marLeft w:val="1166"/>
          <w:marRight w:val="0"/>
          <w:marTop w:val="67"/>
          <w:marBottom w:val="0"/>
          <w:divBdr>
            <w:top w:val="none" w:sz="0" w:space="0" w:color="auto"/>
            <w:left w:val="none" w:sz="0" w:space="0" w:color="auto"/>
            <w:bottom w:val="none" w:sz="0" w:space="0" w:color="auto"/>
            <w:right w:val="none" w:sz="0" w:space="0" w:color="auto"/>
          </w:divBdr>
        </w:div>
        <w:div w:id="1876457840">
          <w:marLeft w:val="1800"/>
          <w:marRight w:val="0"/>
          <w:marTop w:val="67"/>
          <w:marBottom w:val="0"/>
          <w:divBdr>
            <w:top w:val="none" w:sz="0" w:space="0" w:color="auto"/>
            <w:left w:val="none" w:sz="0" w:space="0" w:color="auto"/>
            <w:bottom w:val="none" w:sz="0" w:space="0" w:color="auto"/>
            <w:right w:val="none" w:sz="0" w:space="0" w:color="auto"/>
          </w:divBdr>
        </w:div>
        <w:div w:id="1604846471">
          <w:marLeft w:val="1800"/>
          <w:marRight w:val="0"/>
          <w:marTop w:val="67"/>
          <w:marBottom w:val="0"/>
          <w:divBdr>
            <w:top w:val="none" w:sz="0" w:space="0" w:color="auto"/>
            <w:left w:val="none" w:sz="0" w:space="0" w:color="auto"/>
            <w:bottom w:val="none" w:sz="0" w:space="0" w:color="auto"/>
            <w:right w:val="none" w:sz="0" w:space="0" w:color="auto"/>
          </w:divBdr>
        </w:div>
        <w:div w:id="1694384211">
          <w:marLeft w:val="1267"/>
          <w:marRight w:val="0"/>
          <w:marTop w:val="67"/>
          <w:marBottom w:val="0"/>
          <w:divBdr>
            <w:top w:val="none" w:sz="0" w:space="0" w:color="auto"/>
            <w:left w:val="none" w:sz="0" w:space="0" w:color="auto"/>
            <w:bottom w:val="none" w:sz="0" w:space="0" w:color="auto"/>
            <w:right w:val="none" w:sz="0" w:space="0" w:color="auto"/>
          </w:divBdr>
        </w:div>
        <w:div w:id="195968150">
          <w:marLeft w:val="1800"/>
          <w:marRight w:val="0"/>
          <w:marTop w:val="67"/>
          <w:marBottom w:val="0"/>
          <w:divBdr>
            <w:top w:val="none" w:sz="0" w:space="0" w:color="auto"/>
            <w:left w:val="none" w:sz="0" w:space="0" w:color="auto"/>
            <w:bottom w:val="none" w:sz="0" w:space="0" w:color="auto"/>
            <w:right w:val="none" w:sz="0" w:space="0" w:color="auto"/>
          </w:divBdr>
        </w:div>
        <w:div w:id="761999581">
          <w:marLeft w:val="1800"/>
          <w:marRight w:val="0"/>
          <w:marTop w:val="67"/>
          <w:marBottom w:val="0"/>
          <w:divBdr>
            <w:top w:val="none" w:sz="0" w:space="0" w:color="auto"/>
            <w:left w:val="none" w:sz="0" w:space="0" w:color="auto"/>
            <w:bottom w:val="none" w:sz="0" w:space="0" w:color="auto"/>
            <w:right w:val="none" w:sz="0" w:space="0" w:color="auto"/>
          </w:divBdr>
        </w:div>
      </w:divsChild>
    </w:div>
    <w:div w:id="514348457">
      <w:bodyDiv w:val="1"/>
      <w:marLeft w:val="0"/>
      <w:marRight w:val="0"/>
      <w:marTop w:val="0"/>
      <w:marBottom w:val="0"/>
      <w:divBdr>
        <w:top w:val="none" w:sz="0" w:space="0" w:color="auto"/>
        <w:left w:val="none" w:sz="0" w:space="0" w:color="auto"/>
        <w:bottom w:val="none" w:sz="0" w:space="0" w:color="auto"/>
        <w:right w:val="none" w:sz="0" w:space="0" w:color="auto"/>
      </w:divBdr>
      <w:divsChild>
        <w:div w:id="1600599491">
          <w:marLeft w:val="1166"/>
          <w:marRight w:val="0"/>
          <w:marTop w:val="96"/>
          <w:marBottom w:val="0"/>
          <w:divBdr>
            <w:top w:val="none" w:sz="0" w:space="0" w:color="auto"/>
            <w:left w:val="none" w:sz="0" w:space="0" w:color="auto"/>
            <w:bottom w:val="none" w:sz="0" w:space="0" w:color="auto"/>
            <w:right w:val="none" w:sz="0" w:space="0" w:color="auto"/>
          </w:divBdr>
        </w:div>
      </w:divsChild>
    </w:div>
    <w:div w:id="516769657">
      <w:bodyDiv w:val="1"/>
      <w:marLeft w:val="0"/>
      <w:marRight w:val="0"/>
      <w:marTop w:val="0"/>
      <w:marBottom w:val="0"/>
      <w:divBdr>
        <w:top w:val="none" w:sz="0" w:space="0" w:color="auto"/>
        <w:left w:val="none" w:sz="0" w:space="0" w:color="auto"/>
        <w:bottom w:val="none" w:sz="0" w:space="0" w:color="auto"/>
        <w:right w:val="none" w:sz="0" w:space="0" w:color="auto"/>
      </w:divBdr>
      <w:divsChild>
        <w:div w:id="991132189">
          <w:marLeft w:val="446"/>
          <w:marRight w:val="0"/>
          <w:marTop w:val="0"/>
          <w:marBottom w:val="0"/>
          <w:divBdr>
            <w:top w:val="none" w:sz="0" w:space="0" w:color="auto"/>
            <w:left w:val="none" w:sz="0" w:space="0" w:color="auto"/>
            <w:bottom w:val="none" w:sz="0" w:space="0" w:color="auto"/>
            <w:right w:val="none" w:sz="0" w:space="0" w:color="auto"/>
          </w:divBdr>
        </w:div>
        <w:div w:id="745154491">
          <w:marLeft w:val="1166"/>
          <w:marRight w:val="0"/>
          <w:marTop w:val="0"/>
          <w:marBottom w:val="0"/>
          <w:divBdr>
            <w:top w:val="none" w:sz="0" w:space="0" w:color="auto"/>
            <w:left w:val="none" w:sz="0" w:space="0" w:color="auto"/>
            <w:bottom w:val="none" w:sz="0" w:space="0" w:color="auto"/>
            <w:right w:val="none" w:sz="0" w:space="0" w:color="auto"/>
          </w:divBdr>
        </w:div>
        <w:div w:id="1646622781">
          <w:marLeft w:val="1166"/>
          <w:marRight w:val="0"/>
          <w:marTop w:val="0"/>
          <w:marBottom w:val="0"/>
          <w:divBdr>
            <w:top w:val="none" w:sz="0" w:space="0" w:color="auto"/>
            <w:left w:val="none" w:sz="0" w:space="0" w:color="auto"/>
            <w:bottom w:val="none" w:sz="0" w:space="0" w:color="auto"/>
            <w:right w:val="none" w:sz="0" w:space="0" w:color="auto"/>
          </w:divBdr>
        </w:div>
        <w:div w:id="1528982673">
          <w:marLeft w:val="446"/>
          <w:marRight w:val="0"/>
          <w:marTop w:val="0"/>
          <w:marBottom w:val="0"/>
          <w:divBdr>
            <w:top w:val="none" w:sz="0" w:space="0" w:color="auto"/>
            <w:left w:val="none" w:sz="0" w:space="0" w:color="auto"/>
            <w:bottom w:val="none" w:sz="0" w:space="0" w:color="auto"/>
            <w:right w:val="none" w:sz="0" w:space="0" w:color="auto"/>
          </w:divBdr>
        </w:div>
        <w:div w:id="1715890951">
          <w:marLeft w:val="1166"/>
          <w:marRight w:val="0"/>
          <w:marTop w:val="0"/>
          <w:marBottom w:val="0"/>
          <w:divBdr>
            <w:top w:val="none" w:sz="0" w:space="0" w:color="auto"/>
            <w:left w:val="none" w:sz="0" w:space="0" w:color="auto"/>
            <w:bottom w:val="none" w:sz="0" w:space="0" w:color="auto"/>
            <w:right w:val="none" w:sz="0" w:space="0" w:color="auto"/>
          </w:divBdr>
        </w:div>
        <w:div w:id="1159880935">
          <w:marLeft w:val="1166"/>
          <w:marRight w:val="0"/>
          <w:marTop w:val="0"/>
          <w:marBottom w:val="0"/>
          <w:divBdr>
            <w:top w:val="none" w:sz="0" w:space="0" w:color="auto"/>
            <w:left w:val="none" w:sz="0" w:space="0" w:color="auto"/>
            <w:bottom w:val="none" w:sz="0" w:space="0" w:color="auto"/>
            <w:right w:val="none" w:sz="0" w:space="0" w:color="auto"/>
          </w:divBdr>
        </w:div>
      </w:divsChild>
    </w:div>
    <w:div w:id="518934429">
      <w:bodyDiv w:val="1"/>
      <w:marLeft w:val="0"/>
      <w:marRight w:val="0"/>
      <w:marTop w:val="0"/>
      <w:marBottom w:val="0"/>
      <w:divBdr>
        <w:top w:val="none" w:sz="0" w:space="0" w:color="auto"/>
        <w:left w:val="none" w:sz="0" w:space="0" w:color="auto"/>
        <w:bottom w:val="none" w:sz="0" w:space="0" w:color="auto"/>
        <w:right w:val="none" w:sz="0" w:space="0" w:color="auto"/>
      </w:divBdr>
      <w:divsChild>
        <w:div w:id="302544953">
          <w:marLeft w:val="547"/>
          <w:marRight w:val="0"/>
          <w:marTop w:val="125"/>
          <w:marBottom w:val="0"/>
          <w:divBdr>
            <w:top w:val="none" w:sz="0" w:space="0" w:color="auto"/>
            <w:left w:val="none" w:sz="0" w:space="0" w:color="auto"/>
            <w:bottom w:val="none" w:sz="0" w:space="0" w:color="auto"/>
            <w:right w:val="none" w:sz="0" w:space="0" w:color="auto"/>
          </w:divBdr>
        </w:div>
        <w:div w:id="1211380632">
          <w:marLeft w:val="547"/>
          <w:marRight w:val="0"/>
          <w:marTop w:val="125"/>
          <w:marBottom w:val="0"/>
          <w:divBdr>
            <w:top w:val="none" w:sz="0" w:space="0" w:color="auto"/>
            <w:left w:val="none" w:sz="0" w:space="0" w:color="auto"/>
            <w:bottom w:val="none" w:sz="0" w:space="0" w:color="auto"/>
            <w:right w:val="none" w:sz="0" w:space="0" w:color="auto"/>
          </w:divBdr>
        </w:div>
        <w:div w:id="1450053570">
          <w:marLeft w:val="547"/>
          <w:marRight w:val="0"/>
          <w:marTop w:val="125"/>
          <w:marBottom w:val="0"/>
          <w:divBdr>
            <w:top w:val="none" w:sz="0" w:space="0" w:color="auto"/>
            <w:left w:val="none" w:sz="0" w:space="0" w:color="auto"/>
            <w:bottom w:val="none" w:sz="0" w:space="0" w:color="auto"/>
            <w:right w:val="none" w:sz="0" w:space="0" w:color="auto"/>
          </w:divBdr>
        </w:div>
        <w:div w:id="1557668119">
          <w:marLeft w:val="547"/>
          <w:marRight w:val="0"/>
          <w:marTop w:val="125"/>
          <w:marBottom w:val="0"/>
          <w:divBdr>
            <w:top w:val="none" w:sz="0" w:space="0" w:color="auto"/>
            <w:left w:val="none" w:sz="0" w:space="0" w:color="auto"/>
            <w:bottom w:val="none" w:sz="0" w:space="0" w:color="auto"/>
            <w:right w:val="none" w:sz="0" w:space="0" w:color="auto"/>
          </w:divBdr>
        </w:div>
      </w:divsChild>
    </w:div>
    <w:div w:id="520242854">
      <w:bodyDiv w:val="1"/>
      <w:marLeft w:val="0"/>
      <w:marRight w:val="0"/>
      <w:marTop w:val="0"/>
      <w:marBottom w:val="0"/>
      <w:divBdr>
        <w:top w:val="none" w:sz="0" w:space="0" w:color="auto"/>
        <w:left w:val="none" w:sz="0" w:space="0" w:color="auto"/>
        <w:bottom w:val="none" w:sz="0" w:space="0" w:color="auto"/>
        <w:right w:val="none" w:sz="0" w:space="0" w:color="auto"/>
      </w:divBdr>
    </w:div>
    <w:div w:id="523440448">
      <w:bodyDiv w:val="1"/>
      <w:marLeft w:val="0"/>
      <w:marRight w:val="0"/>
      <w:marTop w:val="0"/>
      <w:marBottom w:val="0"/>
      <w:divBdr>
        <w:top w:val="none" w:sz="0" w:space="0" w:color="auto"/>
        <w:left w:val="none" w:sz="0" w:space="0" w:color="auto"/>
        <w:bottom w:val="none" w:sz="0" w:space="0" w:color="auto"/>
        <w:right w:val="none" w:sz="0" w:space="0" w:color="auto"/>
      </w:divBdr>
      <w:divsChild>
        <w:div w:id="1116171342">
          <w:marLeft w:val="1166"/>
          <w:marRight w:val="0"/>
          <w:marTop w:val="115"/>
          <w:marBottom w:val="0"/>
          <w:divBdr>
            <w:top w:val="none" w:sz="0" w:space="0" w:color="auto"/>
            <w:left w:val="none" w:sz="0" w:space="0" w:color="auto"/>
            <w:bottom w:val="none" w:sz="0" w:space="0" w:color="auto"/>
            <w:right w:val="none" w:sz="0" w:space="0" w:color="auto"/>
          </w:divBdr>
        </w:div>
        <w:div w:id="1279876366">
          <w:marLeft w:val="1166"/>
          <w:marRight w:val="0"/>
          <w:marTop w:val="115"/>
          <w:marBottom w:val="0"/>
          <w:divBdr>
            <w:top w:val="none" w:sz="0" w:space="0" w:color="auto"/>
            <w:left w:val="none" w:sz="0" w:space="0" w:color="auto"/>
            <w:bottom w:val="none" w:sz="0" w:space="0" w:color="auto"/>
            <w:right w:val="none" w:sz="0" w:space="0" w:color="auto"/>
          </w:divBdr>
        </w:div>
        <w:div w:id="1333603645">
          <w:marLeft w:val="547"/>
          <w:marRight w:val="0"/>
          <w:marTop w:val="130"/>
          <w:marBottom w:val="0"/>
          <w:divBdr>
            <w:top w:val="none" w:sz="0" w:space="0" w:color="auto"/>
            <w:left w:val="none" w:sz="0" w:space="0" w:color="auto"/>
            <w:bottom w:val="none" w:sz="0" w:space="0" w:color="auto"/>
            <w:right w:val="none" w:sz="0" w:space="0" w:color="auto"/>
          </w:divBdr>
        </w:div>
        <w:div w:id="1716467113">
          <w:marLeft w:val="1166"/>
          <w:marRight w:val="0"/>
          <w:marTop w:val="115"/>
          <w:marBottom w:val="0"/>
          <w:divBdr>
            <w:top w:val="none" w:sz="0" w:space="0" w:color="auto"/>
            <w:left w:val="none" w:sz="0" w:space="0" w:color="auto"/>
            <w:bottom w:val="none" w:sz="0" w:space="0" w:color="auto"/>
            <w:right w:val="none" w:sz="0" w:space="0" w:color="auto"/>
          </w:divBdr>
        </w:div>
      </w:divsChild>
    </w:div>
    <w:div w:id="526066553">
      <w:bodyDiv w:val="1"/>
      <w:marLeft w:val="0"/>
      <w:marRight w:val="0"/>
      <w:marTop w:val="0"/>
      <w:marBottom w:val="0"/>
      <w:divBdr>
        <w:top w:val="none" w:sz="0" w:space="0" w:color="auto"/>
        <w:left w:val="none" w:sz="0" w:space="0" w:color="auto"/>
        <w:bottom w:val="none" w:sz="0" w:space="0" w:color="auto"/>
        <w:right w:val="none" w:sz="0" w:space="0" w:color="auto"/>
      </w:divBdr>
    </w:div>
    <w:div w:id="528569045">
      <w:bodyDiv w:val="1"/>
      <w:marLeft w:val="0"/>
      <w:marRight w:val="0"/>
      <w:marTop w:val="0"/>
      <w:marBottom w:val="0"/>
      <w:divBdr>
        <w:top w:val="none" w:sz="0" w:space="0" w:color="auto"/>
        <w:left w:val="none" w:sz="0" w:space="0" w:color="auto"/>
        <w:bottom w:val="none" w:sz="0" w:space="0" w:color="auto"/>
        <w:right w:val="none" w:sz="0" w:space="0" w:color="auto"/>
      </w:divBdr>
    </w:div>
    <w:div w:id="532039670">
      <w:bodyDiv w:val="1"/>
      <w:marLeft w:val="0"/>
      <w:marRight w:val="0"/>
      <w:marTop w:val="0"/>
      <w:marBottom w:val="0"/>
      <w:divBdr>
        <w:top w:val="none" w:sz="0" w:space="0" w:color="auto"/>
        <w:left w:val="none" w:sz="0" w:space="0" w:color="auto"/>
        <w:bottom w:val="none" w:sz="0" w:space="0" w:color="auto"/>
        <w:right w:val="none" w:sz="0" w:space="0" w:color="auto"/>
      </w:divBdr>
    </w:div>
    <w:div w:id="533276332">
      <w:bodyDiv w:val="1"/>
      <w:marLeft w:val="0"/>
      <w:marRight w:val="0"/>
      <w:marTop w:val="0"/>
      <w:marBottom w:val="0"/>
      <w:divBdr>
        <w:top w:val="none" w:sz="0" w:space="0" w:color="auto"/>
        <w:left w:val="none" w:sz="0" w:space="0" w:color="auto"/>
        <w:bottom w:val="none" w:sz="0" w:space="0" w:color="auto"/>
        <w:right w:val="none" w:sz="0" w:space="0" w:color="auto"/>
      </w:divBdr>
      <w:divsChild>
        <w:div w:id="562059281">
          <w:marLeft w:val="547"/>
          <w:marRight w:val="0"/>
          <w:marTop w:val="115"/>
          <w:marBottom w:val="0"/>
          <w:divBdr>
            <w:top w:val="none" w:sz="0" w:space="0" w:color="auto"/>
            <w:left w:val="none" w:sz="0" w:space="0" w:color="auto"/>
            <w:bottom w:val="none" w:sz="0" w:space="0" w:color="auto"/>
            <w:right w:val="none" w:sz="0" w:space="0" w:color="auto"/>
          </w:divBdr>
        </w:div>
        <w:div w:id="2052261929">
          <w:marLeft w:val="547"/>
          <w:marRight w:val="0"/>
          <w:marTop w:val="115"/>
          <w:marBottom w:val="0"/>
          <w:divBdr>
            <w:top w:val="none" w:sz="0" w:space="0" w:color="auto"/>
            <w:left w:val="none" w:sz="0" w:space="0" w:color="auto"/>
            <w:bottom w:val="none" w:sz="0" w:space="0" w:color="auto"/>
            <w:right w:val="none" w:sz="0" w:space="0" w:color="auto"/>
          </w:divBdr>
        </w:div>
      </w:divsChild>
    </w:div>
    <w:div w:id="533428174">
      <w:bodyDiv w:val="1"/>
      <w:marLeft w:val="0"/>
      <w:marRight w:val="0"/>
      <w:marTop w:val="0"/>
      <w:marBottom w:val="0"/>
      <w:divBdr>
        <w:top w:val="none" w:sz="0" w:space="0" w:color="auto"/>
        <w:left w:val="none" w:sz="0" w:space="0" w:color="auto"/>
        <w:bottom w:val="none" w:sz="0" w:space="0" w:color="auto"/>
        <w:right w:val="none" w:sz="0" w:space="0" w:color="auto"/>
      </w:divBdr>
      <w:divsChild>
        <w:div w:id="1184980259">
          <w:marLeft w:val="446"/>
          <w:marRight w:val="0"/>
          <w:marTop w:val="0"/>
          <w:marBottom w:val="0"/>
          <w:divBdr>
            <w:top w:val="none" w:sz="0" w:space="0" w:color="auto"/>
            <w:left w:val="none" w:sz="0" w:space="0" w:color="auto"/>
            <w:bottom w:val="none" w:sz="0" w:space="0" w:color="auto"/>
            <w:right w:val="none" w:sz="0" w:space="0" w:color="auto"/>
          </w:divBdr>
        </w:div>
      </w:divsChild>
    </w:div>
    <w:div w:id="535969189">
      <w:bodyDiv w:val="1"/>
      <w:marLeft w:val="0"/>
      <w:marRight w:val="0"/>
      <w:marTop w:val="0"/>
      <w:marBottom w:val="0"/>
      <w:divBdr>
        <w:top w:val="none" w:sz="0" w:space="0" w:color="auto"/>
        <w:left w:val="none" w:sz="0" w:space="0" w:color="auto"/>
        <w:bottom w:val="none" w:sz="0" w:space="0" w:color="auto"/>
        <w:right w:val="none" w:sz="0" w:space="0" w:color="auto"/>
      </w:divBdr>
      <w:divsChild>
        <w:div w:id="362484641">
          <w:marLeft w:val="547"/>
          <w:marRight w:val="0"/>
          <w:marTop w:val="96"/>
          <w:marBottom w:val="0"/>
          <w:divBdr>
            <w:top w:val="none" w:sz="0" w:space="0" w:color="auto"/>
            <w:left w:val="none" w:sz="0" w:space="0" w:color="auto"/>
            <w:bottom w:val="none" w:sz="0" w:space="0" w:color="auto"/>
            <w:right w:val="none" w:sz="0" w:space="0" w:color="auto"/>
          </w:divBdr>
        </w:div>
      </w:divsChild>
    </w:div>
    <w:div w:id="537277841">
      <w:bodyDiv w:val="1"/>
      <w:marLeft w:val="0"/>
      <w:marRight w:val="0"/>
      <w:marTop w:val="0"/>
      <w:marBottom w:val="0"/>
      <w:divBdr>
        <w:top w:val="none" w:sz="0" w:space="0" w:color="auto"/>
        <w:left w:val="none" w:sz="0" w:space="0" w:color="auto"/>
        <w:bottom w:val="none" w:sz="0" w:space="0" w:color="auto"/>
        <w:right w:val="none" w:sz="0" w:space="0" w:color="auto"/>
      </w:divBdr>
      <w:divsChild>
        <w:div w:id="1941793257">
          <w:marLeft w:val="907"/>
          <w:marRight w:val="0"/>
          <w:marTop w:val="0"/>
          <w:marBottom w:val="60"/>
          <w:divBdr>
            <w:top w:val="none" w:sz="0" w:space="0" w:color="auto"/>
            <w:left w:val="none" w:sz="0" w:space="0" w:color="auto"/>
            <w:bottom w:val="none" w:sz="0" w:space="0" w:color="auto"/>
            <w:right w:val="none" w:sz="0" w:space="0" w:color="auto"/>
          </w:divBdr>
        </w:div>
        <w:div w:id="592515241">
          <w:marLeft w:val="907"/>
          <w:marRight w:val="0"/>
          <w:marTop w:val="0"/>
          <w:marBottom w:val="60"/>
          <w:divBdr>
            <w:top w:val="none" w:sz="0" w:space="0" w:color="auto"/>
            <w:left w:val="none" w:sz="0" w:space="0" w:color="auto"/>
            <w:bottom w:val="none" w:sz="0" w:space="0" w:color="auto"/>
            <w:right w:val="none" w:sz="0" w:space="0" w:color="auto"/>
          </w:divBdr>
        </w:div>
      </w:divsChild>
    </w:div>
    <w:div w:id="538132568">
      <w:bodyDiv w:val="1"/>
      <w:marLeft w:val="0"/>
      <w:marRight w:val="0"/>
      <w:marTop w:val="0"/>
      <w:marBottom w:val="0"/>
      <w:divBdr>
        <w:top w:val="none" w:sz="0" w:space="0" w:color="auto"/>
        <w:left w:val="none" w:sz="0" w:space="0" w:color="auto"/>
        <w:bottom w:val="none" w:sz="0" w:space="0" w:color="auto"/>
        <w:right w:val="none" w:sz="0" w:space="0" w:color="auto"/>
      </w:divBdr>
      <w:divsChild>
        <w:div w:id="622076476">
          <w:marLeft w:val="446"/>
          <w:marRight w:val="0"/>
          <w:marTop w:val="0"/>
          <w:marBottom w:val="0"/>
          <w:divBdr>
            <w:top w:val="none" w:sz="0" w:space="0" w:color="auto"/>
            <w:left w:val="none" w:sz="0" w:space="0" w:color="auto"/>
            <w:bottom w:val="none" w:sz="0" w:space="0" w:color="auto"/>
            <w:right w:val="none" w:sz="0" w:space="0" w:color="auto"/>
          </w:divBdr>
        </w:div>
        <w:div w:id="2051149083">
          <w:marLeft w:val="446"/>
          <w:marRight w:val="0"/>
          <w:marTop w:val="0"/>
          <w:marBottom w:val="0"/>
          <w:divBdr>
            <w:top w:val="none" w:sz="0" w:space="0" w:color="auto"/>
            <w:left w:val="none" w:sz="0" w:space="0" w:color="auto"/>
            <w:bottom w:val="none" w:sz="0" w:space="0" w:color="auto"/>
            <w:right w:val="none" w:sz="0" w:space="0" w:color="auto"/>
          </w:divBdr>
        </w:div>
        <w:div w:id="359863491">
          <w:marLeft w:val="446"/>
          <w:marRight w:val="0"/>
          <w:marTop w:val="0"/>
          <w:marBottom w:val="0"/>
          <w:divBdr>
            <w:top w:val="none" w:sz="0" w:space="0" w:color="auto"/>
            <w:left w:val="none" w:sz="0" w:space="0" w:color="auto"/>
            <w:bottom w:val="none" w:sz="0" w:space="0" w:color="auto"/>
            <w:right w:val="none" w:sz="0" w:space="0" w:color="auto"/>
          </w:divBdr>
        </w:div>
        <w:div w:id="800462637">
          <w:marLeft w:val="446"/>
          <w:marRight w:val="0"/>
          <w:marTop w:val="0"/>
          <w:marBottom w:val="0"/>
          <w:divBdr>
            <w:top w:val="none" w:sz="0" w:space="0" w:color="auto"/>
            <w:left w:val="none" w:sz="0" w:space="0" w:color="auto"/>
            <w:bottom w:val="none" w:sz="0" w:space="0" w:color="auto"/>
            <w:right w:val="none" w:sz="0" w:space="0" w:color="auto"/>
          </w:divBdr>
        </w:div>
      </w:divsChild>
    </w:div>
    <w:div w:id="538661430">
      <w:bodyDiv w:val="1"/>
      <w:marLeft w:val="0"/>
      <w:marRight w:val="0"/>
      <w:marTop w:val="0"/>
      <w:marBottom w:val="0"/>
      <w:divBdr>
        <w:top w:val="none" w:sz="0" w:space="0" w:color="auto"/>
        <w:left w:val="none" w:sz="0" w:space="0" w:color="auto"/>
        <w:bottom w:val="none" w:sz="0" w:space="0" w:color="auto"/>
        <w:right w:val="none" w:sz="0" w:space="0" w:color="auto"/>
      </w:divBdr>
      <w:divsChild>
        <w:div w:id="1058017342">
          <w:marLeft w:val="1166"/>
          <w:marRight w:val="0"/>
          <w:marTop w:val="106"/>
          <w:marBottom w:val="0"/>
          <w:divBdr>
            <w:top w:val="none" w:sz="0" w:space="0" w:color="auto"/>
            <w:left w:val="none" w:sz="0" w:space="0" w:color="auto"/>
            <w:bottom w:val="none" w:sz="0" w:space="0" w:color="auto"/>
            <w:right w:val="none" w:sz="0" w:space="0" w:color="auto"/>
          </w:divBdr>
        </w:div>
        <w:div w:id="2126118956">
          <w:marLeft w:val="547"/>
          <w:marRight w:val="0"/>
          <w:marTop w:val="120"/>
          <w:marBottom w:val="0"/>
          <w:divBdr>
            <w:top w:val="none" w:sz="0" w:space="0" w:color="auto"/>
            <w:left w:val="none" w:sz="0" w:space="0" w:color="auto"/>
            <w:bottom w:val="none" w:sz="0" w:space="0" w:color="auto"/>
            <w:right w:val="none" w:sz="0" w:space="0" w:color="auto"/>
          </w:divBdr>
        </w:div>
      </w:divsChild>
    </w:div>
    <w:div w:id="540017171">
      <w:bodyDiv w:val="1"/>
      <w:marLeft w:val="0"/>
      <w:marRight w:val="0"/>
      <w:marTop w:val="0"/>
      <w:marBottom w:val="0"/>
      <w:divBdr>
        <w:top w:val="none" w:sz="0" w:space="0" w:color="auto"/>
        <w:left w:val="none" w:sz="0" w:space="0" w:color="auto"/>
        <w:bottom w:val="none" w:sz="0" w:space="0" w:color="auto"/>
        <w:right w:val="none" w:sz="0" w:space="0" w:color="auto"/>
      </w:divBdr>
      <w:divsChild>
        <w:div w:id="841436276">
          <w:marLeft w:val="547"/>
          <w:marRight w:val="0"/>
          <w:marTop w:val="0"/>
          <w:marBottom w:val="0"/>
          <w:divBdr>
            <w:top w:val="none" w:sz="0" w:space="0" w:color="auto"/>
            <w:left w:val="none" w:sz="0" w:space="0" w:color="auto"/>
            <w:bottom w:val="none" w:sz="0" w:space="0" w:color="auto"/>
            <w:right w:val="none" w:sz="0" w:space="0" w:color="auto"/>
          </w:divBdr>
        </w:div>
      </w:divsChild>
    </w:div>
    <w:div w:id="540481241">
      <w:bodyDiv w:val="1"/>
      <w:marLeft w:val="0"/>
      <w:marRight w:val="0"/>
      <w:marTop w:val="0"/>
      <w:marBottom w:val="0"/>
      <w:divBdr>
        <w:top w:val="none" w:sz="0" w:space="0" w:color="auto"/>
        <w:left w:val="none" w:sz="0" w:space="0" w:color="auto"/>
        <w:bottom w:val="none" w:sz="0" w:space="0" w:color="auto"/>
        <w:right w:val="none" w:sz="0" w:space="0" w:color="auto"/>
      </w:divBdr>
    </w:div>
    <w:div w:id="542838235">
      <w:bodyDiv w:val="1"/>
      <w:marLeft w:val="0"/>
      <w:marRight w:val="0"/>
      <w:marTop w:val="0"/>
      <w:marBottom w:val="0"/>
      <w:divBdr>
        <w:top w:val="none" w:sz="0" w:space="0" w:color="auto"/>
        <w:left w:val="none" w:sz="0" w:space="0" w:color="auto"/>
        <w:bottom w:val="none" w:sz="0" w:space="0" w:color="auto"/>
        <w:right w:val="none" w:sz="0" w:space="0" w:color="auto"/>
      </w:divBdr>
    </w:div>
    <w:div w:id="544951282">
      <w:bodyDiv w:val="1"/>
      <w:marLeft w:val="0"/>
      <w:marRight w:val="0"/>
      <w:marTop w:val="0"/>
      <w:marBottom w:val="0"/>
      <w:divBdr>
        <w:top w:val="none" w:sz="0" w:space="0" w:color="auto"/>
        <w:left w:val="none" w:sz="0" w:space="0" w:color="auto"/>
        <w:bottom w:val="none" w:sz="0" w:space="0" w:color="auto"/>
        <w:right w:val="none" w:sz="0" w:space="0" w:color="auto"/>
      </w:divBdr>
      <w:divsChild>
        <w:div w:id="121384686">
          <w:marLeft w:val="2894"/>
          <w:marRight w:val="0"/>
          <w:marTop w:val="0"/>
          <w:marBottom w:val="120"/>
          <w:divBdr>
            <w:top w:val="none" w:sz="0" w:space="0" w:color="auto"/>
            <w:left w:val="none" w:sz="0" w:space="0" w:color="auto"/>
            <w:bottom w:val="none" w:sz="0" w:space="0" w:color="auto"/>
            <w:right w:val="none" w:sz="0" w:space="0" w:color="auto"/>
          </w:divBdr>
        </w:div>
        <w:div w:id="592130720">
          <w:marLeft w:val="2707"/>
          <w:marRight w:val="0"/>
          <w:marTop w:val="0"/>
          <w:marBottom w:val="120"/>
          <w:divBdr>
            <w:top w:val="none" w:sz="0" w:space="0" w:color="auto"/>
            <w:left w:val="none" w:sz="0" w:space="0" w:color="auto"/>
            <w:bottom w:val="none" w:sz="0" w:space="0" w:color="auto"/>
            <w:right w:val="none" w:sz="0" w:space="0" w:color="auto"/>
          </w:divBdr>
        </w:div>
        <w:div w:id="943878008">
          <w:marLeft w:val="2894"/>
          <w:marRight w:val="0"/>
          <w:marTop w:val="0"/>
          <w:marBottom w:val="120"/>
          <w:divBdr>
            <w:top w:val="none" w:sz="0" w:space="0" w:color="auto"/>
            <w:left w:val="none" w:sz="0" w:space="0" w:color="auto"/>
            <w:bottom w:val="none" w:sz="0" w:space="0" w:color="auto"/>
            <w:right w:val="none" w:sz="0" w:space="0" w:color="auto"/>
          </w:divBdr>
        </w:div>
        <w:div w:id="1310943529">
          <w:marLeft w:val="1987"/>
          <w:marRight w:val="0"/>
          <w:marTop w:val="0"/>
          <w:marBottom w:val="120"/>
          <w:divBdr>
            <w:top w:val="none" w:sz="0" w:space="0" w:color="auto"/>
            <w:left w:val="none" w:sz="0" w:space="0" w:color="auto"/>
            <w:bottom w:val="none" w:sz="0" w:space="0" w:color="auto"/>
            <w:right w:val="none" w:sz="0" w:space="0" w:color="auto"/>
          </w:divBdr>
        </w:div>
        <w:div w:id="1474366066">
          <w:marLeft w:val="2894"/>
          <w:marRight w:val="0"/>
          <w:marTop w:val="0"/>
          <w:marBottom w:val="120"/>
          <w:divBdr>
            <w:top w:val="none" w:sz="0" w:space="0" w:color="auto"/>
            <w:left w:val="none" w:sz="0" w:space="0" w:color="auto"/>
            <w:bottom w:val="none" w:sz="0" w:space="0" w:color="auto"/>
            <w:right w:val="none" w:sz="0" w:space="0" w:color="auto"/>
          </w:divBdr>
        </w:div>
        <w:div w:id="1496845822">
          <w:marLeft w:val="1814"/>
          <w:marRight w:val="0"/>
          <w:marTop w:val="0"/>
          <w:marBottom w:val="120"/>
          <w:divBdr>
            <w:top w:val="none" w:sz="0" w:space="0" w:color="auto"/>
            <w:left w:val="none" w:sz="0" w:space="0" w:color="auto"/>
            <w:bottom w:val="none" w:sz="0" w:space="0" w:color="auto"/>
            <w:right w:val="none" w:sz="0" w:space="0" w:color="auto"/>
          </w:divBdr>
        </w:div>
        <w:div w:id="1598713649">
          <w:marLeft w:val="360"/>
          <w:marRight w:val="0"/>
          <w:marTop w:val="0"/>
          <w:marBottom w:val="120"/>
          <w:divBdr>
            <w:top w:val="none" w:sz="0" w:space="0" w:color="auto"/>
            <w:left w:val="none" w:sz="0" w:space="0" w:color="auto"/>
            <w:bottom w:val="none" w:sz="0" w:space="0" w:color="auto"/>
            <w:right w:val="none" w:sz="0" w:space="0" w:color="auto"/>
          </w:divBdr>
        </w:div>
        <w:div w:id="1856071307">
          <w:marLeft w:val="1987"/>
          <w:marRight w:val="0"/>
          <w:marTop w:val="0"/>
          <w:marBottom w:val="120"/>
          <w:divBdr>
            <w:top w:val="none" w:sz="0" w:space="0" w:color="auto"/>
            <w:left w:val="none" w:sz="0" w:space="0" w:color="auto"/>
            <w:bottom w:val="none" w:sz="0" w:space="0" w:color="auto"/>
            <w:right w:val="none" w:sz="0" w:space="0" w:color="auto"/>
          </w:divBdr>
        </w:div>
        <w:div w:id="1980450293">
          <w:marLeft w:val="2894"/>
          <w:marRight w:val="0"/>
          <w:marTop w:val="0"/>
          <w:marBottom w:val="120"/>
          <w:divBdr>
            <w:top w:val="none" w:sz="0" w:space="0" w:color="auto"/>
            <w:left w:val="none" w:sz="0" w:space="0" w:color="auto"/>
            <w:bottom w:val="none" w:sz="0" w:space="0" w:color="auto"/>
            <w:right w:val="none" w:sz="0" w:space="0" w:color="auto"/>
          </w:divBdr>
        </w:div>
        <w:div w:id="2091270359">
          <w:marLeft w:val="2894"/>
          <w:marRight w:val="0"/>
          <w:marTop w:val="0"/>
          <w:marBottom w:val="120"/>
          <w:divBdr>
            <w:top w:val="none" w:sz="0" w:space="0" w:color="auto"/>
            <w:left w:val="none" w:sz="0" w:space="0" w:color="auto"/>
            <w:bottom w:val="none" w:sz="0" w:space="0" w:color="auto"/>
            <w:right w:val="none" w:sz="0" w:space="0" w:color="auto"/>
          </w:divBdr>
        </w:div>
      </w:divsChild>
    </w:div>
    <w:div w:id="548499660">
      <w:bodyDiv w:val="1"/>
      <w:marLeft w:val="0"/>
      <w:marRight w:val="0"/>
      <w:marTop w:val="0"/>
      <w:marBottom w:val="0"/>
      <w:divBdr>
        <w:top w:val="none" w:sz="0" w:space="0" w:color="auto"/>
        <w:left w:val="none" w:sz="0" w:space="0" w:color="auto"/>
        <w:bottom w:val="none" w:sz="0" w:space="0" w:color="auto"/>
        <w:right w:val="none" w:sz="0" w:space="0" w:color="auto"/>
      </w:divBdr>
      <w:divsChild>
        <w:div w:id="1503427197">
          <w:marLeft w:val="547"/>
          <w:marRight w:val="0"/>
          <w:marTop w:val="0"/>
          <w:marBottom w:val="60"/>
          <w:divBdr>
            <w:top w:val="none" w:sz="0" w:space="0" w:color="auto"/>
            <w:left w:val="none" w:sz="0" w:space="0" w:color="auto"/>
            <w:bottom w:val="none" w:sz="0" w:space="0" w:color="auto"/>
            <w:right w:val="none" w:sz="0" w:space="0" w:color="auto"/>
          </w:divBdr>
        </w:div>
        <w:div w:id="1388188554">
          <w:marLeft w:val="1166"/>
          <w:marRight w:val="0"/>
          <w:marTop w:val="0"/>
          <w:marBottom w:val="60"/>
          <w:divBdr>
            <w:top w:val="none" w:sz="0" w:space="0" w:color="auto"/>
            <w:left w:val="none" w:sz="0" w:space="0" w:color="auto"/>
            <w:bottom w:val="none" w:sz="0" w:space="0" w:color="auto"/>
            <w:right w:val="none" w:sz="0" w:space="0" w:color="auto"/>
          </w:divBdr>
        </w:div>
      </w:divsChild>
    </w:div>
    <w:div w:id="550075761">
      <w:bodyDiv w:val="1"/>
      <w:marLeft w:val="0"/>
      <w:marRight w:val="0"/>
      <w:marTop w:val="0"/>
      <w:marBottom w:val="0"/>
      <w:divBdr>
        <w:top w:val="none" w:sz="0" w:space="0" w:color="auto"/>
        <w:left w:val="none" w:sz="0" w:space="0" w:color="auto"/>
        <w:bottom w:val="none" w:sz="0" w:space="0" w:color="auto"/>
        <w:right w:val="none" w:sz="0" w:space="0" w:color="auto"/>
      </w:divBdr>
      <w:divsChild>
        <w:div w:id="166018319">
          <w:marLeft w:val="547"/>
          <w:marRight w:val="0"/>
          <w:marTop w:val="82"/>
          <w:marBottom w:val="120"/>
          <w:divBdr>
            <w:top w:val="none" w:sz="0" w:space="0" w:color="auto"/>
            <w:left w:val="none" w:sz="0" w:space="0" w:color="auto"/>
            <w:bottom w:val="none" w:sz="0" w:space="0" w:color="auto"/>
            <w:right w:val="none" w:sz="0" w:space="0" w:color="auto"/>
          </w:divBdr>
        </w:div>
        <w:div w:id="177550712">
          <w:marLeft w:val="547"/>
          <w:marRight w:val="0"/>
          <w:marTop w:val="82"/>
          <w:marBottom w:val="120"/>
          <w:divBdr>
            <w:top w:val="none" w:sz="0" w:space="0" w:color="auto"/>
            <w:left w:val="none" w:sz="0" w:space="0" w:color="auto"/>
            <w:bottom w:val="none" w:sz="0" w:space="0" w:color="auto"/>
            <w:right w:val="none" w:sz="0" w:space="0" w:color="auto"/>
          </w:divBdr>
        </w:div>
        <w:div w:id="231039855">
          <w:marLeft w:val="547"/>
          <w:marRight w:val="0"/>
          <w:marTop w:val="82"/>
          <w:marBottom w:val="120"/>
          <w:divBdr>
            <w:top w:val="none" w:sz="0" w:space="0" w:color="auto"/>
            <w:left w:val="none" w:sz="0" w:space="0" w:color="auto"/>
            <w:bottom w:val="none" w:sz="0" w:space="0" w:color="auto"/>
            <w:right w:val="none" w:sz="0" w:space="0" w:color="auto"/>
          </w:divBdr>
        </w:div>
        <w:div w:id="1355302729">
          <w:marLeft w:val="547"/>
          <w:marRight w:val="0"/>
          <w:marTop w:val="82"/>
          <w:marBottom w:val="120"/>
          <w:divBdr>
            <w:top w:val="none" w:sz="0" w:space="0" w:color="auto"/>
            <w:left w:val="none" w:sz="0" w:space="0" w:color="auto"/>
            <w:bottom w:val="none" w:sz="0" w:space="0" w:color="auto"/>
            <w:right w:val="none" w:sz="0" w:space="0" w:color="auto"/>
          </w:divBdr>
        </w:div>
        <w:div w:id="1755274688">
          <w:marLeft w:val="547"/>
          <w:marRight w:val="0"/>
          <w:marTop w:val="82"/>
          <w:marBottom w:val="120"/>
          <w:divBdr>
            <w:top w:val="none" w:sz="0" w:space="0" w:color="auto"/>
            <w:left w:val="none" w:sz="0" w:space="0" w:color="auto"/>
            <w:bottom w:val="none" w:sz="0" w:space="0" w:color="auto"/>
            <w:right w:val="none" w:sz="0" w:space="0" w:color="auto"/>
          </w:divBdr>
        </w:div>
      </w:divsChild>
    </w:div>
    <w:div w:id="554123939">
      <w:bodyDiv w:val="1"/>
      <w:marLeft w:val="0"/>
      <w:marRight w:val="0"/>
      <w:marTop w:val="0"/>
      <w:marBottom w:val="0"/>
      <w:divBdr>
        <w:top w:val="none" w:sz="0" w:space="0" w:color="auto"/>
        <w:left w:val="none" w:sz="0" w:space="0" w:color="auto"/>
        <w:bottom w:val="none" w:sz="0" w:space="0" w:color="auto"/>
        <w:right w:val="none" w:sz="0" w:space="0" w:color="auto"/>
      </w:divBdr>
      <w:divsChild>
        <w:div w:id="91900081">
          <w:marLeft w:val="806"/>
          <w:marRight w:val="0"/>
          <w:marTop w:val="154"/>
          <w:marBottom w:val="0"/>
          <w:divBdr>
            <w:top w:val="none" w:sz="0" w:space="0" w:color="auto"/>
            <w:left w:val="none" w:sz="0" w:space="0" w:color="auto"/>
            <w:bottom w:val="none" w:sz="0" w:space="0" w:color="auto"/>
            <w:right w:val="none" w:sz="0" w:space="0" w:color="auto"/>
          </w:divBdr>
        </w:div>
        <w:div w:id="162623435">
          <w:marLeft w:val="806"/>
          <w:marRight w:val="0"/>
          <w:marTop w:val="154"/>
          <w:marBottom w:val="0"/>
          <w:divBdr>
            <w:top w:val="none" w:sz="0" w:space="0" w:color="auto"/>
            <w:left w:val="none" w:sz="0" w:space="0" w:color="auto"/>
            <w:bottom w:val="none" w:sz="0" w:space="0" w:color="auto"/>
            <w:right w:val="none" w:sz="0" w:space="0" w:color="auto"/>
          </w:divBdr>
        </w:div>
        <w:div w:id="474101881">
          <w:marLeft w:val="806"/>
          <w:marRight w:val="0"/>
          <w:marTop w:val="154"/>
          <w:marBottom w:val="0"/>
          <w:divBdr>
            <w:top w:val="none" w:sz="0" w:space="0" w:color="auto"/>
            <w:left w:val="none" w:sz="0" w:space="0" w:color="auto"/>
            <w:bottom w:val="none" w:sz="0" w:space="0" w:color="auto"/>
            <w:right w:val="none" w:sz="0" w:space="0" w:color="auto"/>
          </w:divBdr>
        </w:div>
        <w:div w:id="948009823">
          <w:marLeft w:val="806"/>
          <w:marRight w:val="0"/>
          <w:marTop w:val="154"/>
          <w:marBottom w:val="0"/>
          <w:divBdr>
            <w:top w:val="none" w:sz="0" w:space="0" w:color="auto"/>
            <w:left w:val="none" w:sz="0" w:space="0" w:color="auto"/>
            <w:bottom w:val="none" w:sz="0" w:space="0" w:color="auto"/>
            <w:right w:val="none" w:sz="0" w:space="0" w:color="auto"/>
          </w:divBdr>
        </w:div>
        <w:div w:id="1423188276">
          <w:marLeft w:val="806"/>
          <w:marRight w:val="0"/>
          <w:marTop w:val="154"/>
          <w:marBottom w:val="0"/>
          <w:divBdr>
            <w:top w:val="none" w:sz="0" w:space="0" w:color="auto"/>
            <w:left w:val="none" w:sz="0" w:space="0" w:color="auto"/>
            <w:bottom w:val="none" w:sz="0" w:space="0" w:color="auto"/>
            <w:right w:val="none" w:sz="0" w:space="0" w:color="auto"/>
          </w:divBdr>
        </w:div>
        <w:div w:id="1520318372">
          <w:marLeft w:val="806"/>
          <w:marRight w:val="0"/>
          <w:marTop w:val="154"/>
          <w:marBottom w:val="0"/>
          <w:divBdr>
            <w:top w:val="none" w:sz="0" w:space="0" w:color="auto"/>
            <w:left w:val="none" w:sz="0" w:space="0" w:color="auto"/>
            <w:bottom w:val="none" w:sz="0" w:space="0" w:color="auto"/>
            <w:right w:val="none" w:sz="0" w:space="0" w:color="auto"/>
          </w:divBdr>
        </w:div>
        <w:div w:id="1748728725">
          <w:marLeft w:val="806"/>
          <w:marRight w:val="0"/>
          <w:marTop w:val="154"/>
          <w:marBottom w:val="0"/>
          <w:divBdr>
            <w:top w:val="none" w:sz="0" w:space="0" w:color="auto"/>
            <w:left w:val="none" w:sz="0" w:space="0" w:color="auto"/>
            <w:bottom w:val="none" w:sz="0" w:space="0" w:color="auto"/>
            <w:right w:val="none" w:sz="0" w:space="0" w:color="auto"/>
          </w:divBdr>
        </w:div>
      </w:divsChild>
    </w:div>
    <w:div w:id="555701879">
      <w:bodyDiv w:val="1"/>
      <w:marLeft w:val="0"/>
      <w:marRight w:val="0"/>
      <w:marTop w:val="0"/>
      <w:marBottom w:val="0"/>
      <w:divBdr>
        <w:top w:val="none" w:sz="0" w:space="0" w:color="auto"/>
        <w:left w:val="none" w:sz="0" w:space="0" w:color="auto"/>
        <w:bottom w:val="none" w:sz="0" w:space="0" w:color="auto"/>
        <w:right w:val="none" w:sz="0" w:space="0" w:color="auto"/>
      </w:divBdr>
      <w:divsChild>
        <w:div w:id="940452865">
          <w:marLeft w:val="547"/>
          <w:marRight w:val="0"/>
          <w:marTop w:val="115"/>
          <w:marBottom w:val="0"/>
          <w:divBdr>
            <w:top w:val="none" w:sz="0" w:space="0" w:color="auto"/>
            <w:left w:val="none" w:sz="0" w:space="0" w:color="auto"/>
            <w:bottom w:val="none" w:sz="0" w:space="0" w:color="auto"/>
            <w:right w:val="none" w:sz="0" w:space="0" w:color="auto"/>
          </w:divBdr>
        </w:div>
        <w:div w:id="771245163">
          <w:marLeft w:val="1166"/>
          <w:marRight w:val="0"/>
          <w:marTop w:val="96"/>
          <w:marBottom w:val="0"/>
          <w:divBdr>
            <w:top w:val="none" w:sz="0" w:space="0" w:color="auto"/>
            <w:left w:val="none" w:sz="0" w:space="0" w:color="auto"/>
            <w:bottom w:val="none" w:sz="0" w:space="0" w:color="auto"/>
            <w:right w:val="none" w:sz="0" w:space="0" w:color="auto"/>
          </w:divBdr>
        </w:div>
        <w:div w:id="515271752">
          <w:marLeft w:val="1166"/>
          <w:marRight w:val="0"/>
          <w:marTop w:val="96"/>
          <w:marBottom w:val="0"/>
          <w:divBdr>
            <w:top w:val="none" w:sz="0" w:space="0" w:color="auto"/>
            <w:left w:val="none" w:sz="0" w:space="0" w:color="auto"/>
            <w:bottom w:val="none" w:sz="0" w:space="0" w:color="auto"/>
            <w:right w:val="none" w:sz="0" w:space="0" w:color="auto"/>
          </w:divBdr>
        </w:div>
        <w:div w:id="1452238685">
          <w:marLeft w:val="1800"/>
          <w:marRight w:val="0"/>
          <w:marTop w:val="86"/>
          <w:marBottom w:val="0"/>
          <w:divBdr>
            <w:top w:val="none" w:sz="0" w:space="0" w:color="auto"/>
            <w:left w:val="none" w:sz="0" w:space="0" w:color="auto"/>
            <w:bottom w:val="none" w:sz="0" w:space="0" w:color="auto"/>
            <w:right w:val="none" w:sz="0" w:space="0" w:color="auto"/>
          </w:divBdr>
        </w:div>
        <w:div w:id="1480615223">
          <w:marLeft w:val="547"/>
          <w:marRight w:val="0"/>
          <w:marTop w:val="115"/>
          <w:marBottom w:val="0"/>
          <w:divBdr>
            <w:top w:val="none" w:sz="0" w:space="0" w:color="auto"/>
            <w:left w:val="none" w:sz="0" w:space="0" w:color="auto"/>
            <w:bottom w:val="none" w:sz="0" w:space="0" w:color="auto"/>
            <w:right w:val="none" w:sz="0" w:space="0" w:color="auto"/>
          </w:divBdr>
        </w:div>
        <w:div w:id="1293365110">
          <w:marLeft w:val="1166"/>
          <w:marRight w:val="0"/>
          <w:marTop w:val="96"/>
          <w:marBottom w:val="0"/>
          <w:divBdr>
            <w:top w:val="none" w:sz="0" w:space="0" w:color="auto"/>
            <w:left w:val="none" w:sz="0" w:space="0" w:color="auto"/>
            <w:bottom w:val="none" w:sz="0" w:space="0" w:color="auto"/>
            <w:right w:val="none" w:sz="0" w:space="0" w:color="auto"/>
          </w:divBdr>
        </w:div>
        <w:div w:id="414399323">
          <w:marLeft w:val="547"/>
          <w:marRight w:val="0"/>
          <w:marTop w:val="115"/>
          <w:marBottom w:val="0"/>
          <w:divBdr>
            <w:top w:val="none" w:sz="0" w:space="0" w:color="auto"/>
            <w:left w:val="none" w:sz="0" w:space="0" w:color="auto"/>
            <w:bottom w:val="none" w:sz="0" w:space="0" w:color="auto"/>
            <w:right w:val="none" w:sz="0" w:space="0" w:color="auto"/>
          </w:divBdr>
        </w:div>
      </w:divsChild>
    </w:div>
    <w:div w:id="556402693">
      <w:bodyDiv w:val="1"/>
      <w:marLeft w:val="0"/>
      <w:marRight w:val="0"/>
      <w:marTop w:val="0"/>
      <w:marBottom w:val="0"/>
      <w:divBdr>
        <w:top w:val="none" w:sz="0" w:space="0" w:color="auto"/>
        <w:left w:val="none" w:sz="0" w:space="0" w:color="auto"/>
        <w:bottom w:val="none" w:sz="0" w:space="0" w:color="auto"/>
        <w:right w:val="none" w:sz="0" w:space="0" w:color="auto"/>
      </w:divBdr>
      <w:divsChild>
        <w:div w:id="1482578298">
          <w:marLeft w:val="547"/>
          <w:marRight w:val="0"/>
          <w:marTop w:val="86"/>
          <w:marBottom w:val="0"/>
          <w:divBdr>
            <w:top w:val="none" w:sz="0" w:space="0" w:color="auto"/>
            <w:left w:val="none" w:sz="0" w:space="0" w:color="auto"/>
            <w:bottom w:val="none" w:sz="0" w:space="0" w:color="auto"/>
            <w:right w:val="none" w:sz="0" w:space="0" w:color="auto"/>
          </w:divBdr>
        </w:div>
        <w:div w:id="1352149281">
          <w:marLeft w:val="1166"/>
          <w:marRight w:val="0"/>
          <w:marTop w:val="86"/>
          <w:marBottom w:val="0"/>
          <w:divBdr>
            <w:top w:val="none" w:sz="0" w:space="0" w:color="auto"/>
            <w:left w:val="none" w:sz="0" w:space="0" w:color="auto"/>
            <w:bottom w:val="none" w:sz="0" w:space="0" w:color="auto"/>
            <w:right w:val="none" w:sz="0" w:space="0" w:color="auto"/>
          </w:divBdr>
        </w:div>
        <w:div w:id="2011323143">
          <w:marLeft w:val="1166"/>
          <w:marRight w:val="0"/>
          <w:marTop w:val="86"/>
          <w:marBottom w:val="0"/>
          <w:divBdr>
            <w:top w:val="none" w:sz="0" w:space="0" w:color="auto"/>
            <w:left w:val="none" w:sz="0" w:space="0" w:color="auto"/>
            <w:bottom w:val="none" w:sz="0" w:space="0" w:color="auto"/>
            <w:right w:val="none" w:sz="0" w:space="0" w:color="auto"/>
          </w:divBdr>
        </w:div>
        <w:div w:id="2012638643">
          <w:marLeft w:val="2074"/>
          <w:marRight w:val="0"/>
          <w:marTop w:val="77"/>
          <w:marBottom w:val="0"/>
          <w:divBdr>
            <w:top w:val="none" w:sz="0" w:space="0" w:color="auto"/>
            <w:left w:val="none" w:sz="0" w:space="0" w:color="auto"/>
            <w:bottom w:val="none" w:sz="0" w:space="0" w:color="auto"/>
            <w:right w:val="none" w:sz="0" w:space="0" w:color="auto"/>
          </w:divBdr>
        </w:div>
        <w:div w:id="681706587">
          <w:marLeft w:val="2074"/>
          <w:marRight w:val="0"/>
          <w:marTop w:val="77"/>
          <w:marBottom w:val="0"/>
          <w:divBdr>
            <w:top w:val="none" w:sz="0" w:space="0" w:color="auto"/>
            <w:left w:val="none" w:sz="0" w:space="0" w:color="auto"/>
            <w:bottom w:val="none" w:sz="0" w:space="0" w:color="auto"/>
            <w:right w:val="none" w:sz="0" w:space="0" w:color="auto"/>
          </w:divBdr>
        </w:div>
        <w:div w:id="1259480167">
          <w:marLeft w:val="2074"/>
          <w:marRight w:val="0"/>
          <w:marTop w:val="77"/>
          <w:marBottom w:val="0"/>
          <w:divBdr>
            <w:top w:val="none" w:sz="0" w:space="0" w:color="auto"/>
            <w:left w:val="none" w:sz="0" w:space="0" w:color="auto"/>
            <w:bottom w:val="none" w:sz="0" w:space="0" w:color="auto"/>
            <w:right w:val="none" w:sz="0" w:space="0" w:color="auto"/>
          </w:divBdr>
        </w:div>
      </w:divsChild>
    </w:div>
    <w:div w:id="556866686">
      <w:bodyDiv w:val="1"/>
      <w:marLeft w:val="0"/>
      <w:marRight w:val="0"/>
      <w:marTop w:val="0"/>
      <w:marBottom w:val="0"/>
      <w:divBdr>
        <w:top w:val="none" w:sz="0" w:space="0" w:color="auto"/>
        <w:left w:val="none" w:sz="0" w:space="0" w:color="auto"/>
        <w:bottom w:val="none" w:sz="0" w:space="0" w:color="auto"/>
        <w:right w:val="none" w:sz="0" w:space="0" w:color="auto"/>
      </w:divBdr>
      <w:divsChild>
        <w:div w:id="1344477206">
          <w:marLeft w:val="446"/>
          <w:marRight w:val="0"/>
          <w:marTop w:val="115"/>
          <w:marBottom w:val="0"/>
          <w:divBdr>
            <w:top w:val="none" w:sz="0" w:space="0" w:color="auto"/>
            <w:left w:val="none" w:sz="0" w:space="0" w:color="auto"/>
            <w:bottom w:val="none" w:sz="0" w:space="0" w:color="auto"/>
            <w:right w:val="none" w:sz="0" w:space="0" w:color="auto"/>
          </w:divBdr>
        </w:div>
        <w:div w:id="1814634532">
          <w:marLeft w:val="446"/>
          <w:marRight w:val="0"/>
          <w:marTop w:val="115"/>
          <w:marBottom w:val="0"/>
          <w:divBdr>
            <w:top w:val="none" w:sz="0" w:space="0" w:color="auto"/>
            <w:left w:val="none" w:sz="0" w:space="0" w:color="auto"/>
            <w:bottom w:val="none" w:sz="0" w:space="0" w:color="auto"/>
            <w:right w:val="none" w:sz="0" w:space="0" w:color="auto"/>
          </w:divBdr>
        </w:div>
      </w:divsChild>
    </w:div>
    <w:div w:id="557859487">
      <w:bodyDiv w:val="1"/>
      <w:marLeft w:val="0"/>
      <w:marRight w:val="0"/>
      <w:marTop w:val="0"/>
      <w:marBottom w:val="0"/>
      <w:divBdr>
        <w:top w:val="none" w:sz="0" w:space="0" w:color="auto"/>
        <w:left w:val="none" w:sz="0" w:space="0" w:color="auto"/>
        <w:bottom w:val="none" w:sz="0" w:space="0" w:color="auto"/>
        <w:right w:val="none" w:sz="0" w:space="0" w:color="auto"/>
      </w:divBdr>
    </w:div>
    <w:div w:id="559368209">
      <w:bodyDiv w:val="1"/>
      <w:marLeft w:val="0"/>
      <w:marRight w:val="0"/>
      <w:marTop w:val="0"/>
      <w:marBottom w:val="0"/>
      <w:divBdr>
        <w:top w:val="none" w:sz="0" w:space="0" w:color="auto"/>
        <w:left w:val="none" w:sz="0" w:space="0" w:color="auto"/>
        <w:bottom w:val="none" w:sz="0" w:space="0" w:color="auto"/>
        <w:right w:val="none" w:sz="0" w:space="0" w:color="auto"/>
      </w:divBdr>
      <w:divsChild>
        <w:div w:id="658072671">
          <w:marLeft w:val="547"/>
          <w:marRight w:val="0"/>
          <w:marTop w:val="120"/>
          <w:marBottom w:val="0"/>
          <w:divBdr>
            <w:top w:val="none" w:sz="0" w:space="0" w:color="auto"/>
            <w:left w:val="none" w:sz="0" w:space="0" w:color="auto"/>
            <w:bottom w:val="none" w:sz="0" w:space="0" w:color="auto"/>
            <w:right w:val="none" w:sz="0" w:space="0" w:color="auto"/>
          </w:divBdr>
        </w:div>
        <w:div w:id="1552884183">
          <w:marLeft w:val="1166"/>
          <w:marRight w:val="0"/>
          <w:marTop w:val="106"/>
          <w:marBottom w:val="0"/>
          <w:divBdr>
            <w:top w:val="none" w:sz="0" w:space="0" w:color="auto"/>
            <w:left w:val="none" w:sz="0" w:space="0" w:color="auto"/>
            <w:bottom w:val="none" w:sz="0" w:space="0" w:color="auto"/>
            <w:right w:val="none" w:sz="0" w:space="0" w:color="auto"/>
          </w:divBdr>
        </w:div>
        <w:div w:id="1457750000">
          <w:marLeft w:val="1166"/>
          <w:marRight w:val="0"/>
          <w:marTop w:val="106"/>
          <w:marBottom w:val="0"/>
          <w:divBdr>
            <w:top w:val="none" w:sz="0" w:space="0" w:color="auto"/>
            <w:left w:val="none" w:sz="0" w:space="0" w:color="auto"/>
            <w:bottom w:val="none" w:sz="0" w:space="0" w:color="auto"/>
            <w:right w:val="none" w:sz="0" w:space="0" w:color="auto"/>
          </w:divBdr>
        </w:div>
        <w:div w:id="1019234242">
          <w:marLeft w:val="1166"/>
          <w:marRight w:val="0"/>
          <w:marTop w:val="106"/>
          <w:marBottom w:val="0"/>
          <w:divBdr>
            <w:top w:val="none" w:sz="0" w:space="0" w:color="auto"/>
            <w:left w:val="none" w:sz="0" w:space="0" w:color="auto"/>
            <w:bottom w:val="none" w:sz="0" w:space="0" w:color="auto"/>
            <w:right w:val="none" w:sz="0" w:space="0" w:color="auto"/>
          </w:divBdr>
        </w:div>
        <w:div w:id="372314050">
          <w:marLeft w:val="547"/>
          <w:marRight w:val="0"/>
          <w:marTop w:val="120"/>
          <w:marBottom w:val="0"/>
          <w:divBdr>
            <w:top w:val="none" w:sz="0" w:space="0" w:color="auto"/>
            <w:left w:val="none" w:sz="0" w:space="0" w:color="auto"/>
            <w:bottom w:val="none" w:sz="0" w:space="0" w:color="auto"/>
            <w:right w:val="none" w:sz="0" w:space="0" w:color="auto"/>
          </w:divBdr>
        </w:div>
      </w:divsChild>
    </w:div>
    <w:div w:id="559902611">
      <w:bodyDiv w:val="1"/>
      <w:marLeft w:val="0"/>
      <w:marRight w:val="0"/>
      <w:marTop w:val="0"/>
      <w:marBottom w:val="0"/>
      <w:divBdr>
        <w:top w:val="none" w:sz="0" w:space="0" w:color="auto"/>
        <w:left w:val="none" w:sz="0" w:space="0" w:color="auto"/>
        <w:bottom w:val="none" w:sz="0" w:space="0" w:color="auto"/>
        <w:right w:val="none" w:sz="0" w:space="0" w:color="auto"/>
      </w:divBdr>
      <w:divsChild>
        <w:div w:id="85662264">
          <w:marLeft w:val="1166"/>
          <w:marRight w:val="0"/>
          <w:marTop w:val="115"/>
          <w:marBottom w:val="0"/>
          <w:divBdr>
            <w:top w:val="none" w:sz="0" w:space="0" w:color="auto"/>
            <w:left w:val="none" w:sz="0" w:space="0" w:color="auto"/>
            <w:bottom w:val="none" w:sz="0" w:space="0" w:color="auto"/>
            <w:right w:val="none" w:sz="0" w:space="0" w:color="auto"/>
          </w:divBdr>
        </w:div>
        <w:div w:id="899168090">
          <w:marLeft w:val="1166"/>
          <w:marRight w:val="0"/>
          <w:marTop w:val="115"/>
          <w:marBottom w:val="0"/>
          <w:divBdr>
            <w:top w:val="none" w:sz="0" w:space="0" w:color="auto"/>
            <w:left w:val="none" w:sz="0" w:space="0" w:color="auto"/>
            <w:bottom w:val="none" w:sz="0" w:space="0" w:color="auto"/>
            <w:right w:val="none" w:sz="0" w:space="0" w:color="auto"/>
          </w:divBdr>
        </w:div>
        <w:div w:id="1054811617">
          <w:marLeft w:val="1166"/>
          <w:marRight w:val="0"/>
          <w:marTop w:val="115"/>
          <w:marBottom w:val="0"/>
          <w:divBdr>
            <w:top w:val="none" w:sz="0" w:space="0" w:color="auto"/>
            <w:left w:val="none" w:sz="0" w:space="0" w:color="auto"/>
            <w:bottom w:val="none" w:sz="0" w:space="0" w:color="auto"/>
            <w:right w:val="none" w:sz="0" w:space="0" w:color="auto"/>
          </w:divBdr>
        </w:div>
        <w:div w:id="1205868931">
          <w:marLeft w:val="1166"/>
          <w:marRight w:val="0"/>
          <w:marTop w:val="115"/>
          <w:marBottom w:val="0"/>
          <w:divBdr>
            <w:top w:val="none" w:sz="0" w:space="0" w:color="auto"/>
            <w:left w:val="none" w:sz="0" w:space="0" w:color="auto"/>
            <w:bottom w:val="none" w:sz="0" w:space="0" w:color="auto"/>
            <w:right w:val="none" w:sz="0" w:space="0" w:color="auto"/>
          </w:divBdr>
        </w:div>
        <w:div w:id="1428039649">
          <w:marLeft w:val="1166"/>
          <w:marRight w:val="0"/>
          <w:marTop w:val="115"/>
          <w:marBottom w:val="0"/>
          <w:divBdr>
            <w:top w:val="none" w:sz="0" w:space="0" w:color="auto"/>
            <w:left w:val="none" w:sz="0" w:space="0" w:color="auto"/>
            <w:bottom w:val="none" w:sz="0" w:space="0" w:color="auto"/>
            <w:right w:val="none" w:sz="0" w:space="0" w:color="auto"/>
          </w:divBdr>
        </w:div>
        <w:div w:id="1531187016">
          <w:marLeft w:val="1166"/>
          <w:marRight w:val="0"/>
          <w:marTop w:val="115"/>
          <w:marBottom w:val="0"/>
          <w:divBdr>
            <w:top w:val="none" w:sz="0" w:space="0" w:color="auto"/>
            <w:left w:val="none" w:sz="0" w:space="0" w:color="auto"/>
            <w:bottom w:val="none" w:sz="0" w:space="0" w:color="auto"/>
            <w:right w:val="none" w:sz="0" w:space="0" w:color="auto"/>
          </w:divBdr>
        </w:div>
        <w:div w:id="1543008990">
          <w:marLeft w:val="547"/>
          <w:marRight w:val="0"/>
          <w:marTop w:val="115"/>
          <w:marBottom w:val="0"/>
          <w:divBdr>
            <w:top w:val="none" w:sz="0" w:space="0" w:color="auto"/>
            <w:left w:val="none" w:sz="0" w:space="0" w:color="auto"/>
            <w:bottom w:val="none" w:sz="0" w:space="0" w:color="auto"/>
            <w:right w:val="none" w:sz="0" w:space="0" w:color="auto"/>
          </w:divBdr>
        </w:div>
        <w:div w:id="1950041764">
          <w:marLeft w:val="1166"/>
          <w:marRight w:val="0"/>
          <w:marTop w:val="115"/>
          <w:marBottom w:val="0"/>
          <w:divBdr>
            <w:top w:val="none" w:sz="0" w:space="0" w:color="auto"/>
            <w:left w:val="none" w:sz="0" w:space="0" w:color="auto"/>
            <w:bottom w:val="none" w:sz="0" w:space="0" w:color="auto"/>
            <w:right w:val="none" w:sz="0" w:space="0" w:color="auto"/>
          </w:divBdr>
        </w:div>
        <w:div w:id="2001343377">
          <w:marLeft w:val="547"/>
          <w:marRight w:val="0"/>
          <w:marTop w:val="115"/>
          <w:marBottom w:val="0"/>
          <w:divBdr>
            <w:top w:val="none" w:sz="0" w:space="0" w:color="auto"/>
            <w:left w:val="none" w:sz="0" w:space="0" w:color="auto"/>
            <w:bottom w:val="none" w:sz="0" w:space="0" w:color="auto"/>
            <w:right w:val="none" w:sz="0" w:space="0" w:color="auto"/>
          </w:divBdr>
        </w:div>
        <w:div w:id="2124955632">
          <w:marLeft w:val="1166"/>
          <w:marRight w:val="0"/>
          <w:marTop w:val="115"/>
          <w:marBottom w:val="0"/>
          <w:divBdr>
            <w:top w:val="none" w:sz="0" w:space="0" w:color="auto"/>
            <w:left w:val="none" w:sz="0" w:space="0" w:color="auto"/>
            <w:bottom w:val="none" w:sz="0" w:space="0" w:color="auto"/>
            <w:right w:val="none" w:sz="0" w:space="0" w:color="auto"/>
          </w:divBdr>
        </w:div>
      </w:divsChild>
    </w:div>
    <w:div w:id="561991109">
      <w:bodyDiv w:val="1"/>
      <w:marLeft w:val="0"/>
      <w:marRight w:val="0"/>
      <w:marTop w:val="0"/>
      <w:marBottom w:val="0"/>
      <w:divBdr>
        <w:top w:val="none" w:sz="0" w:space="0" w:color="auto"/>
        <w:left w:val="none" w:sz="0" w:space="0" w:color="auto"/>
        <w:bottom w:val="none" w:sz="0" w:space="0" w:color="auto"/>
        <w:right w:val="none" w:sz="0" w:space="0" w:color="auto"/>
      </w:divBdr>
      <w:divsChild>
        <w:div w:id="742920419">
          <w:marLeft w:val="446"/>
          <w:marRight w:val="0"/>
          <w:marTop w:val="130"/>
          <w:marBottom w:val="0"/>
          <w:divBdr>
            <w:top w:val="none" w:sz="0" w:space="0" w:color="auto"/>
            <w:left w:val="none" w:sz="0" w:space="0" w:color="auto"/>
            <w:bottom w:val="none" w:sz="0" w:space="0" w:color="auto"/>
            <w:right w:val="none" w:sz="0" w:space="0" w:color="auto"/>
          </w:divBdr>
        </w:div>
        <w:div w:id="716851780">
          <w:marLeft w:val="547"/>
          <w:marRight w:val="0"/>
          <w:marTop w:val="130"/>
          <w:marBottom w:val="0"/>
          <w:divBdr>
            <w:top w:val="none" w:sz="0" w:space="0" w:color="auto"/>
            <w:left w:val="none" w:sz="0" w:space="0" w:color="auto"/>
            <w:bottom w:val="none" w:sz="0" w:space="0" w:color="auto"/>
            <w:right w:val="none" w:sz="0" w:space="0" w:color="auto"/>
          </w:divBdr>
        </w:div>
        <w:div w:id="1403218775">
          <w:marLeft w:val="547"/>
          <w:marRight w:val="0"/>
          <w:marTop w:val="130"/>
          <w:marBottom w:val="0"/>
          <w:divBdr>
            <w:top w:val="none" w:sz="0" w:space="0" w:color="auto"/>
            <w:left w:val="none" w:sz="0" w:space="0" w:color="auto"/>
            <w:bottom w:val="none" w:sz="0" w:space="0" w:color="auto"/>
            <w:right w:val="none" w:sz="0" w:space="0" w:color="auto"/>
          </w:divBdr>
        </w:div>
      </w:divsChild>
    </w:div>
    <w:div w:id="563370300">
      <w:bodyDiv w:val="1"/>
      <w:marLeft w:val="0"/>
      <w:marRight w:val="0"/>
      <w:marTop w:val="0"/>
      <w:marBottom w:val="0"/>
      <w:divBdr>
        <w:top w:val="none" w:sz="0" w:space="0" w:color="auto"/>
        <w:left w:val="none" w:sz="0" w:space="0" w:color="auto"/>
        <w:bottom w:val="none" w:sz="0" w:space="0" w:color="auto"/>
        <w:right w:val="none" w:sz="0" w:space="0" w:color="auto"/>
      </w:divBdr>
      <w:divsChild>
        <w:div w:id="1034841181">
          <w:marLeft w:val="446"/>
          <w:marRight w:val="0"/>
          <w:marTop w:val="0"/>
          <w:marBottom w:val="0"/>
          <w:divBdr>
            <w:top w:val="none" w:sz="0" w:space="0" w:color="auto"/>
            <w:left w:val="none" w:sz="0" w:space="0" w:color="auto"/>
            <w:bottom w:val="none" w:sz="0" w:space="0" w:color="auto"/>
            <w:right w:val="none" w:sz="0" w:space="0" w:color="auto"/>
          </w:divBdr>
        </w:div>
        <w:div w:id="1183546087">
          <w:marLeft w:val="1166"/>
          <w:marRight w:val="0"/>
          <w:marTop w:val="0"/>
          <w:marBottom w:val="0"/>
          <w:divBdr>
            <w:top w:val="none" w:sz="0" w:space="0" w:color="auto"/>
            <w:left w:val="none" w:sz="0" w:space="0" w:color="auto"/>
            <w:bottom w:val="none" w:sz="0" w:space="0" w:color="auto"/>
            <w:right w:val="none" w:sz="0" w:space="0" w:color="auto"/>
          </w:divBdr>
        </w:div>
        <w:div w:id="1535383980">
          <w:marLeft w:val="1166"/>
          <w:marRight w:val="0"/>
          <w:marTop w:val="0"/>
          <w:marBottom w:val="0"/>
          <w:divBdr>
            <w:top w:val="none" w:sz="0" w:space="0" w:color="auto"/>
            <w:left w:val="none" w:sz="0" w:space="0" w:color="auto"/>
            <w:bottom w:val="none" w:sz="0" w:space="0" w:color="auto"/>
            <w:right w:val="none" w:sz="0" w:space="0" w:color="auto"/>
          </w:divBdr>
        </w:div>
        <w:div w:id="353461171">
          <w:marLeft w:val="446"/>
          <w:marRight w:val="0"/>
          <w:marTop w:val="0"/>
          <w:marBottom w:val="0"/>
          <w:divBdr>
            <w:top w:val="none" w:sz="0" w:space="0" w:color="auto"/>
            <w:left w:val="none" w:sz="0" w:space="0" w:color="auto"/>
            <w:bottom w:val="none" w:sz="0" w:space="0" w:color="auto"/>
            <w:right w:val="none" w:sz="0" w:space="0" w:color="auto"/>
          </w:divBdr>
        </w:div>
        <w:div w:id="1446660150">
          <w:marLeft w:val="1166"/>
          <w:marRight w:val="0"/>
          <w:marTop w:val="0"/>
          <w:marBottom w:val="0"/>
          <w:divBdr>
            <w:top w:val="none" w:sz="0" w:space="0" w:color="auto"/>
            <w:left w:val="none" w:sz="0" w:space="0" w:color="auto"/>
            <w:bottom w:val="none" w:sz="0" w:space="0" w:color="auto"/>
            <w:right w:val="none" w:sz="0" w:space="0" w:color="auto"/>
          </w:divBdr>
        </w:div>
        <w:div w:id="581917933">
          <w:marLeft w:val="1166"/>
          <w:marRight w:val="0"/>
          <w:marTop w:val="0"/>
          <w:marBottom w:val="0"/>
          <w:divBdr>
            <w:top w:val="none" w:sz="0" w:space="0" w:color="auto"/>
            <w:left w:val="none" w:sz="0" w:space="0" w:color="auto"/>
            <w:bottom w:val="none" w:sz="0" w:space="0" w:color="auto"/>
            <w:right w:val="none" w:sz="0" w:space="0" w:color="auto"/>
          </w:divBdr>
        </w:div>
      </w:divsChild>
    </w:div>
    <w:div w:id="564605552">
      <w:bodyDiv w:val="1"/>
      <w:marLeft w:val="0"/>
      <w:marRight w:val="0"/>
      <w:marTop w:val="0"/>
      <w:marBottom w:val="0"/>
      <w:divBdr>
        <w:top w:val="none" w:sz="0" w:space="0" w:color="auto"/>
        <w:left w:val="none" w:sz="0" w:space="0" w:color="auto"/>
        <w:bottom w:val="none" w:sz="0" w:space="0" w:color="auto"/>
        <w:right w:val="none" w:sz="0" w:space="0" w:color="auto"/>
      </w:divBdr>
      <w:divsChild>
        <w:div w:id="1654528427">
          <w:marLeft w:val="547"/>
          <w:marRight w:val="0"/>
          <w:marTop w:val="0"/>
          <w:marBottom w:val="120"/>
          <w:divBdr>
            <w:top w:val="none" w:sz="0" w:space="0" w:color="auto"/>
            <w:left w:val="none" w:sz="0" w:space="0" w:color="auto"/>
            <w:bottom w:val="none" w:sz="0" w:space="0" w:color="auto"/>
            <w:right w:val="none" w:sz="0" w:space="0" w:color="auto"/>
          </w:divBdr>
        </w:div>
        <w:div w:id="1489591813">
          <w:marLeft w:val="547"/>
          <w:marRight w:val="0"/>
          <w:marTop w:val="0"/>
          <w:marBottom w:val="120"/>
          <w:divBdr>
            <w:top w:val="none" w:sz="0" w:space="0" w:color="auto"/>
            <w:left w:val="none" w:sz="0" w:space="0" w:color="auto"/>
            <w:bottom w:val="none" w:sz="0" w:space="0" w:color="auto"/>
            <w:right w:val="none" w:sz="0" w:space="0" w:color="auto"/>
          </w:divBdr>
        </w:div>
        <w:div w:id="984550109">
          <w:marLeft w:val="1166"/>
          <w:marRight w:val="0"/>
          <w:marTop w:val="0"/>
          <w:marBottom w:val="120"/>
          <w:divBdr>
            <w:top w:val="none" w:sz="0" w:space="0" w:color="auto"/>
            <w:left w:val="none" w:sz="0" w:space="0" w:color="auto"/>
            <w:bottom w:val="none" w:sz="0" w:space="0" w:color="auto"/>
            <w:right w:val="none" w:sz="0" w:space="0" w:color="auto"/>
          </w:divBdr>
        </w:div>
        <w:div w:id="1555701063">
          <w:marLeft w:val="1166"/>
          <w:marRight w:val="0"/>
          <w:marTop w:val="0"/>
          <w:marBottom w:val="120"/>
          <w:divBdr>
            <w:top w:val="none" w:sz="0" w:space="0" w:color="auto"/>
            <w:left w:val="none" w:sz="0" w:space="0" w:color="auto"/>
            <w:bottom w:val="none" w:sz="0" w:space="0" w:color="auto"/>
            <w:right w:val="none" w:sz="0" w:space="0" w:color="auto"/>
          </w:divBdr>
        </w:div>
        <w:div w:id="1114135906">
          <w:marLeft w:val="547"/>
          <w:marRight w:val="0"/>
          <w:marTop w:val="0"/>
          <w:marBottom w:val="120"/>
          <w:divBdr>
            <w:top w:val="none" w:sz="0" w:space="0" w:color="auto"/>
            <w:left w:val="none" w:sz="0" w:space="0" w:color="auto"/>
            <w:bottom w:val="none" w:sz="0" w:space="0" w:color="auto"/>
            <w:right w:val="none" w:sz="0" w:space="0" w:color="auto"/>
          </w:divBdr>
        </w:div>
        <w:div w:id="1701978502">
          <w:marLeft w:val="1166"/>
          <w:marRight w:val="0"/>
          <w:marTop w:val="0"/>
          <w:marBottom w:val="120"/>
          <w:divBdr>
            <w:top w:val="none" w:sz="0" w:space="0" w:color="auto"/>
            <w:left w:val="none" w:sz="0" w:space="0" w:color="auto"/>
            <w:bottom w:val="none" w:sz="0" w:space="0" w:color="auto"/>
            <w:right w:val="none" w:sz="0" w:space="0" w:color="auto"/>
          </w:divBdr>
        </w:div>
      </w:divsChild>
    </w:div>
    <w:div w:id="566649343">
      <w:bodyDiv w:val="1"/>
      <w:marLeft w:val="0"/>
      <w:marRight w:val="0"/>
      <w:marTop w:val="0"/>
      <w:marBottom w:val="0"/>
      <w:divBdr>
        <w:top w:val="none" w:sz="0" w:space="0" w:color="auto"/>
        <w:left w:val="none" w:sz="0" w:space="0" w:color="auto"/>
        <w:bottom w:val="none" w:sz="0" w:space="0" w:color="auto"/>
        <w:right w:val="none" w:sz="0" w:space="0" w:color="auto"/>
      </w:divBdr>
      <w:divsChild>
        <w:div w:id="321392937">
          <w:marLeft w:val="2894"/>
          <w:marRight w:val="0"/>
          <w:marTop w:val="0"/>
          <w:marBottom w:val="120"/>
          <w:divBdr>
            <w:top w:val="none" w:sz="0" w:space="0" w:color="auto"/>
            <w:left w:val="none" w:sz="0" w:space="0" w:color="auto"/>
            <w:bottom w:val="none" w:sz="0" w:space="0" w:color="auto"/>
            <w:right w:val="none" w:sz="0" w:space="0" w:color="auto"/>
          </w:divBdr>
        </w:div>
        <w:div w:id="900823019">
          <w:marLeft w:val="2894"/>
          <w:marRight w:val="0"/>
          <w:marTop w:val="0"/>
          <w:marBottom w:val="120"/>
          <w:divBdr>
            <w:top w:val="none" w:sz="0" w:space="0" w:color="auto"/>
            <w:left w:val="none" w:sz="0" w:space="0" w:color="auto"/>
            <w:bottom w:val="none" w:sz="0" w:space="0" w:color="auto"/>
            <w:right w:val="none" w:sz="0" w:space="0" w:color="auto"/>
          </w:divBdr>
        </w:div>
        <w:div w:id="1062757053">
          <w:marLeft w:val="2894"/>
          <w:marRight w:val="0"/>
          <w:marTop w:val="0"/>
          <w:marBottom w:val="120"/>
          <w:divBdr>
            <w:top w:val="none" w:sz="0" w:space="0" w:color="auto"/>
            <w:left w:val="none" w:sz="0" w:space="0" w:color="auto"/>
            <w:bottom w:val="none" w:sz="0" w:space="0" w:color="auto"/>
            <w:right w:val="none" w:sz="0" w:space="0" w:color="auto"/>
          </w:divBdr>
        </w:div>
        <w:div w:id="1624731256">
          <w:marLeft w:val="1987"/>
          <w:marRight w:val="0"/>
          <w:marTop w:val="0"/>
          <w:marBottom w:val="120"/>
          <w:divBdr>
            <w:top w:val="none" w:sz="0" w:space="0" w:color="auto"/>
            <w:left w:val="none" w:sz="0" w:space="0" w:color="auto"/>
            <w:bottom w:val="none" w:sz="0" w:space="0" w:color="auto"/>
            <w:right w:val="none" w:sz="0" w:space="0" w:color="auto"/>
          </w:divBdr>
        </w:div>
        <w:div w:id="2092004662">
          <w:marLeft w:val="360"/>
          <w:marRight w:val="0"/>
          <w:marTop w:val="0"/>
          <w:marBottom w:val="120"/>
          <w:divBdr>
            <w:top w:val="none" w:sz="0" w:space="0" w:color="auto"/>
            <w:left w:val="none" w:sz="0" w:space="0" w:color="auto"/>
            <w:bottom w:val="none" w:sz="0" w:space="0" w:color="auto"/>
            <w:right w:val="none" w:sz="0" w:space="0" w:color="auto"/>
          </w:divBdr>
        </w:div>
      </w:divsChild>
    </w:div>
    <w:div w:id="567806463">
      <w:bodyDiv w:val="1"/>
      <w:marLeft w:val="0"/>
      <w:marRight w:val="0"/>
      <w:marTop w:val="0"/>
      <w:marBottom w:val="0"/>
      <w:divBdr>
        <w:top w:val="none" w:sz="0" w:space="0" w:color="auto"/>
        <w:left w:val="none" w:sz="0" w:space="0" w:color="auto"/>
        <w:bottom w:val="none" w:sz="0" w:space="0" w:color="auto"/>
        <w:right w:val="none" w:sz="0" w:space="0" w:color="auto"/>
      </w:divBdr>
      <w:divsChild>
        <w:div w:id="594559265">
          <w:marLeft w:val="547"/>
          <w:marRight w:val="0"/>
          <w:marTop w:val="144"/>
          <w:marBottom w:val="0"/>
          <w:divBdr>
            <w:top w:val="none" w:sz="0" w:space="0" w:color="auto"/>
            <w:left w:val="none" w:sz="0" w:space="0" w:color="auto"/>
            <w:bottom w:val="none" w:sz="0" w:space="0" w:color="auto"/>
            <w:right w:val="none" w:sz="0" w:space="0" w:color="auto"/>
          </w:divBdr>
        </w:div>
        <w:div w:id="1894153909">
          <w:marLeft w:val="1166"/>
          <w:marRight w:val="0"/>
          <w:marTop w:val="125"/>
          <w:marBottom w:val="0"/>
          <w:divBdr>
            <w:top w:val="none" w:sz="0" w:space="0" w:color="auto"/>
            <w:left w:val="none" w:sz="0" w:space="0" w:color="auto"/>
            <w:bottom w:val="none" w:sz="0" w:space="0" w:color="auto"/>
            <w:right w:val="none" w:sz="0" w:space="0" w:color="auto"/>
          </w:divBdr>
        </w:div>
        <w:div w:id="1202664986">
          <w:marLeft w:val="1166"/>
          <w:marRight w:val="0"/>
          <w:marTop w:val="125"/>
          <w:marBottom w:val="0"/>
          <w:divBdr>
            <w:top w:val="none" w:sz="0" w:space="0" w:color="auto"/>
            <w:left w:val="none" w:sz="0" w:space="0" w:color="auto"/>
            <w:bottom w:val="none" w:sz="0" w:space="0" w:color="auto"/>
            <w:right w:val="none" w:sz="0" w:space="0" w:color="auto"/>
          </w:divBdr>
        </w:div>
        <w:div w:id="216822243">
          <w:marLeft w:val="547"/>
          <w:marRight w:val="0"/>
          <w:marTop w:val="144"/>
          <w:marBottom w:val="0"/>
          <w:divBdr>
            <w:top w:val="none" w:sz="0" w:space="0" w:color="auto"/>
            <w:left w:val="none" w:sz="0" w:space="0" w:color="auto"/>
            <w:bottom w:val="none" w:sz="0" w:space="0" w:color="auto"/>
            <w:right w:val="none" w:sz="0" w:space="0" w:color="auto"/>
          </w:divBdr>
        </w:div>
        <w:div w:id="218979002">
          <w:marLeft w:val="1166"/>
          <w:marRight w:val="0"/>
          <w:marTop w:val="125"/>
          <w:marBottom w:val="0"/>
          <w:divBdr>
            <w:top w:val="none" w:sz="0" w:space="0" w:color="auto"/>
            <w:left w:val="none" w:sz="0" w:space="0" w:color="auto"/>
            <w:bottom w:val="none" w:sz="0" w:space="0" w:color="auto"/>
            <w:right w:val="none" w:sz="0" w:space="0" w:color="auto"/>
          </w:divBdr>
        </w:div>
        <w:div w:id="950673718">
          <w:marLeft w:val="1166"/>
          <w:marRight w:val="0"/>
          <w:marTop w:val="125"/>
          <w:marBottom w:val="0"/>
          <w:divBdr>
            <w:top w:val="none" w:sz="0" w:space="0" w:color="auto"/>
            <w:left w:val="none" w:sz="0" w:space="0" w:color="auto"/>
            <w:bottom w:val="none" w:sz="0" w:space="0" w:color="auto"/>
            <w:right w:val="none" w:sz="0" w:space="0" w:color="auto"/>
          </w:divBdr>
        </w:div>
      </w:divsChild>
    </w:div>
    <w:div w:id="568153015">
      <w:bodyDiv w:val="1"/>
      <w:marLeft w:val="0"/>
      <w:marRight w:val="0"/>
      <w:marTop w:val="0"/>
      <w:marBottom w:val="0"/>
      <w:divBdr>
        <w:top w:val="none" w:sz="0" w:space="0" w:color="auto"/>
        <w:left w:val="none" w:sz="0" w:space="0" w:color="auto"/>
        <w:bottom w:val="none" w:sz="0" w:space="0" w:color="auto"/>
        <w:right w:val="none" w:sz="0" w:space="0" w:color="auto"/>
      </w:divBdr>
    </w:div>
    <w:div w:id="569464879">
      <w:bodyDiv w:val="1"/>
      <w:marLeft w:val="0"/>
      <w:marRight w:val="0"/>
      <w:marTop w:val="0"/>
      <w:marBottom w:val="0"/>
      <w:divBdr>
        <w:top w:val="none" w:sz="0" w:space="0" w:color="auto"/>
        <w:left w:val="none" w:sz="0" w:space="0" w:color="auto"/>
        <w:bottom w:val="none" w:sz="0" w:space="0" w:color="auto"/>
        <w:right w:val="none" w:sz="0" w:space="0" w:color="auto"/>
      </w:divBdr>
      <w:divsChild>
        <w:div w:id="1701852957">
          <w:marLeft w:val="547"/>
          <w:marRight w:val="0"/>
          <w:marTop w:val="0"/>
          <w:marBottom w:val="360"/>
          <w:divBdr>
            <w:top w:val="none" w:sz="0" w:space="0" w:color="auto"/>
            <w:left w:val="none" w:sz="0" w:space="0" w:color="auto"/>
            <w:bottom w:val="none" w:sz="0" w:space="0" w:color="auto"/>
            <w:right w:val="none" w:sz="0" w:space="0" w:color="auto"/>
          </w:divBdr>
        </w:div>
        <w:div w:id="1502155532">
          <w:marLeft w:val="547"/>
          <w:marRight w:val="0"/>
          <w:marTop w:val="0"/>
          <w:marBottom w:val="360"/>
          <w:divBdr>
            <w:top w:val="none" w:sz="0" w:space="0" w:color="auto"/>
            <w:left w:val="none" w:sz="0" w:space="0" w:color="auto"/>
            <w:bottom w:val="none" w:sz="0" w:space="0" w:color="auto"/>
            <w:right w:val="none" w:sz="0" w:space="0" w:color="auto"/>
          </w:divBdr>
        </w:div>
        <w:div w:id="635188201">
          <w:marLeft w:val="547"/>
          <w:marRight w:val="0"/>
          <w:marTop w:val="0"/>
          <w:marBottom w:val="360"/>
          <w:divBdr>
            <w:top w:val="none" w:sz="0" w:space="0" w:color="auto"/>
            <w:left w:val="none" w:sz="0" w:space="0" w:color="auto"/>
            <w:bottom w:val="none" w:sz="0" w:space="0" w:color="auto"/>
            <w:right w:val="none" w:sz="0" w:space="0" w:color="auto"/>
          </w:divBdr>
        </w:div>
        <w:div w:id="1177966548">
          <w:marLeft w:val="547"/>
          <w:marRight w:val="0"/>
          <w:marTop w:val="0"/>
          <w:marBottom w:val="360"/>
          <w:divBdr>
            <w:top w:val="none" w:sz="0" w:space="0" w:color="auto"/>
            <w:left w:val="none" w:sz="0" w:space="0" w:color="auto"/>
            <w:bottom w:val="none" w:sz="0" w:space="0" w:color="auto"/>
            <w:right w:val="none" w:sz="0" w:space="0" w:color="auto"/>
          </w:divBdr>
        </w:div>
        <w:div w:id="245194393">
          <w:marLeft w:val="547"/>
          <w:marRight w:val="0"/>
          <w:marTop w:val="0"/>
          <w:marBottom w:val="360"/>
          <w:divBdr>
            <w:top w:val="none" w:sz="0" w:space="0" w:color="auto"/>
            <w:left w:val="none" w:sz="0" w:space="0" w:color="auto"/>
            <w:bottom w:val="none" w:sz="0" w:space="0" w:color="auto"/>
            <w:right w:val="none" w:sz="0" w:space="0" w:color="auto"/>
          </w:divBdr>
        </w:div>
        <w:div w:id="1257330441">
          <w:marLeft w:val="547"/>
          <w:marRight w:val="0"/>
          <w:marTop w:val="0"/>
          <w:marBottom w:val="360"/>
          <w:divBdr>
            <w:top w:val="none" w:sz="0" w:space="0" w:color="auto"/>
            <w:left w:val="none" w:sz="0" w:space="0" w:color="auto"/>
            <w:bottom w:val="none" w:sz="0" w:space="0" w:color="auto"/>
            <w:right w:val="none" w:sz="0" w:space="0" w:color="auto"/>
          </w:divBdr>
        </w:div>
      </w:divsChild>
    </w:div>
    <w:div w:id="573123304">
      <w:bodyDiv w:val="1"/>
      <w:marLeft w:val="0"/>
      <w:marRight w:val="0"/>
      <w:marTop w:val="0"/>
      <w:marBottom w:val="0"/>
      <w:divBdr>
        <w:top w:val="none" w:sz="0" w:space="0" w:color="auto"/>
        <w:left w:val="none" w:sz="0" w:space="0" w:color="auto"/>
        <w:bottom w:val="none" w:sz="0" w:space="0" w:color="auto"/>
        <w:right w:val="none" w:sz="0" w:space="0" w:color="auto"/>
      </w:divBdr>
      <w:divsChild>
        <w:div w:id="399406993">
          <w:marLeft w:val="0"/>
          <w:marRight w:val="0"/>
          <w:marTop w:val="0"/>
          <w:marBottom w:val="0"/>
          <w:divBdr>
            <w:top w:val="none" w:sz="0" w:space="0" w:color="auto"/>
            <w:left w:val="none" w:sz="0" w:space="0" w:color="auto"/>
            <w:bottom w:val="none" w:sz="0" w:space="0" w:color="auto"/>
            <w:right w:val="none" w:sz="0" w:space="0" w:color="auto"/>
          </w:divBdr>
        </w:div>
      </w:divsChild>
    </w:div>
    <w:div w:id="582027913">
      <w:bodyDiv w:val="1"/>
      <w:marLeft w:val="0"/>
      <w:marRight w:val="0"/>
      <w:marTop w:val="0"/>
      <w:marBottom w:val="0"/>
      <w:divBdr>
        <w:top w:val="none" w:sz="0" w:space="0" w:color="auto"/>
        <w:left w:val="none" w:sz="0" w:space="0" w:color="auto"/>
        <w:bottom w:val="none" w:sz="0" w:space="0" w:color="auto"/>
        <w:right w:val="none" w:sz="0" w:space="0" w:color="auto"/>
      </w:divBdr>
      <w:divsChild>
        <w:div w:id="619268187">
          <w:marLeft w:val="893"/>
          <w:marRight w:val="0"/>
          <w:marTop w:val="77"/>
          <w:marBottom w:val="0"/>
          <w:divBdr>
            <w:top w:val="none" w:sz="0" w:space="0" w:color="auto"/>
            <w:left w:val="none" w:sz="0" w:space="0" w:color="auto"/>
            <w:bottom w:val="none" w:sz="0" w:space="0" w:color="auto"/>
            <w:right w:val="none" w:sz="0" w:space="0" w:color="auto"/>
          </w:divBdr>
        </w:div>
        <w:div w:id="896431778">
          <w:marLeft w:val="806"/>
          <w:marRight w:val="0"/>
          <w:marTop w:val="77"/>
          <w:marBottom w:val="0"/>
          <w:divBdr>
            <w:top w:val="none" w:sz="0" w:space="0" w:color="auto"/>
            <w:left w:val="none" w:sz="0" w:space="0" w:color="auto"/>
            <w:bottom w:val="none" w:sz="0" w:space="0" w:color="auto"/>
            <w:right w:val="none" w:sz="0" w:space="0" w:color="auto"/>
          </w:divBdr>
        </w:div>
        <w:div w:id="953755971">
          <w:marLeft w:val="893"/>
          <w:marRight w:val="0"/>
          <w:marTop w:val="77"/>
          <w:marBottom w:val="0"/>
          <w:divBdr>
            <w:top w:val="none" w:sz="0" w:space="0" w:color="auto"/>
            <w:left w:val="none" w:sz="0" w:space="0" w:color="auto"/>
            <w:bottom w:val="none" w:sz="0" w:space="0" w:color="auto"/>
            <w:right w:val="none" w:sz="0" w:space="0" w:color="auto"/>
          </w:divBdr>
        </w:div>
        <w:div w:id="1266883228">
          <w:marLeft w:val="893"/>
          <w:marRight w:val="0"/>
          <w:marTop w:val="77"/>
          <w:marBottom w:val="0"/>
          <w:divBdr>
            <w:top w:val="none" w:sz="0" w:space="0" w:color="auto"/>
            <w:left w:val="none" w:sz="0" w:space="0" w:color="auto"/>
            <w:bottom w:val="none" w:sz="0" w:space="0" w:color="auto"/>
            <w:right w:val="none" w:sz="0" w:space="0" w:color="auto"/>
          </w:divBdr>
        </w:div>
        <w:div w:id="1360158022">
          <w:marLeft w:val="806"/>
          <w:marRight w:val="0"/>
          <w:marTop w:val="77"/>
          <w:marBottom w:val="0"/>
          <w:divBdr>
            <w:top w:val="none" w:sz="0" w:space="0" w:color="auto"/>
            <w:left w:val="none" w:sz="0" w:space="0" w:color="auto"/>
            <w:bottom w:val="none" w:sz="0" w:space="0" w:color="auto"/>
            <w:right w:val="none" w:sz="0" w:space="0" w:color="auto"/>
          </w:divBdr>
        </w:div>
        <w:div w:id="1439830502">
          <w:marLeft w:val="893"/>
          <w:marRight w:val="0"/>
          <w:marTop w:val="77"/>
          <w:marBottom w:val="0"/>
          <w:divBdr>
            <w:top w:val="none" w:sz="0" w:space="0" w:color="auto"/>
            <w:left w:val="none" w:sz="0" w:space="0" w:color="auto"/>
            <w:bottom w:val="none" w:sz="0" w:space="0" w:color="auto"/>
            <w:right w:val="none" w:sz="0" w:space="0" w:color="auto"/>
          </w:divBdr>
        </w:div>
        <w:div w:id="1591891788">
          <w:marLeft w:val="806"/>
          <w:marRight w:val="0"/>
          <w:marTop w:val="77"/>
          <w:marBottom w:val="0"/>
          <w:divBdr>
            <w:top w:val="none" w:sz="0" w:space="0" w:color="auto"/>
            <w:left w:val="none" w:sz="0" w:space="0" w:color="auto"/>
            <w:bottom w:val="none" w:sz="0" w:space="0" w:color="auto"/>
            <w:right w:val="none" w:sz="0" w:space="0" w:color="auto"/>
          </w:divBdr>
        </w:div>
        <w:div w:id="1659073305">
          <w:marLeft w:val="806"/>
          <w:marRight w:val="0"/>
          <w:marTop w:val="77"/>
          <w:marBottom w:val="0"/>
          <w:divBdr>
            <w:top w:val="none" w:sz="0" w:space="0" w:color="auto"/>
            <w:left w:val="none" w:sz="0" w:space="0" w:color="auto"/>
            <w:bottom w:val="none" w:sz="0" w:space="0" w:color="auto"/>
            <w:right w:val="none" w:sz="0" w:space="0" w:color="auto"/>
          </w:divBdr>
        </w:div>
        <w:div w:id="1679887370">
          <w:marLeft w:val="893"/>
          <w:marRight w:val="0"/>
          <w:marTop w:val="77"/>
          <w:marBottom w:val="0"/>
          <w:divBdr>
            <w:top w:val="none" w:sz="0" w:space="0" w:color="auto"/>
            <w:left w:val="none" w:sz="0" w:space="0" w:color="auto"/>
            <w:bottom w:val="none" w:sz="0" w:space="0" w:color="auto"/>
            <w:right w:val="none" w:sz="0" w:space="0" w:color="auto"/>
          </w:divBdr>
        </w:div>
        <w:div w:id="1837071079">
          <w:marLeft w:val="893"/>
          <w:marRight w:val="0"/>
          <w:marTop w:val="77"/>
          <w:marBottom w:val="0"/>
          <w:divBdr>
            <w:top w:val="none" w:sz="0" w:space="0" w:color="auto"/>
            <w:left w:val="none" w:sz="0" w:space="0" w:color="auto"/>
            <w:bottom w:val="none" w:sz="0" w:space="0" w:color="auto"/>
            <w:right w:val="none" w:sz="0" w:space="0" w:color="auto"/>
          </w:divBdr>
        </w:div>
        <w:div w:id="1899974577">
          <w:marLeft w:val="893"/>
          <w:marRight w:val="0"/>
          <w:marTop w:val="77"/>
          <w:marBottom w:val="0"/>
          <w:divBdr>
            <w:top w:val="none" w:sz="0" w:space="0" w:color="auto"/>
            <w:left w:val="none" w:sz="0" w:space="0" w:color="auto"/>
            <w:bottom w:val="none" w:sz="0" w:space="0" w:color="auto"/>
            <w:right w:val="none" w:sz="0" w:space="0" w:color="auto"/>
          </w:divBdr>
        </w:div>
      </w:divsChild>
    </w:div>
    <w:div w:id="587151842">
      <w:bodyDiv w:val="1"/>
      <w:marLeft w:val="0"/>
      <w:marRight w:val="0"/>
      <w:marTop w:val="0"/>
      <w:marBottom w:val="0"/>
      <w:divBdr>
        <w:top w:val="none" w:sz="0" w:space="0" w:color="auto"/>
        <w:left w:val="none" w:sz="0" w:space="0" w:color="auto"/>
        <w:bottom w:val="none" w:sz="0" w:space="0" w:color="auto"/>
        <w:right w:val="none" w:sz="0" w:space="0" w:color="auto"/>
      </w:divBdr>
      <w:divsChild>
        <w:div w:id="1097601095">
          <w:marLeft w:val="547"/>
          <w:marRight w:val="0"/>
          <w:marTop w:val="86"/>
          <w:marBottom w:val="0"/>
          <w:divBdr>
            <w:top w:val="none" w:sz="0" w:space="0" w:color="auto"/>
            <w:left w:val="none" w:sz="0" w:space="0" w:color="auto"/>
            <w:bottom w:val="none" w:sz="0" w:space="0" w:color="auto"/>
            <w:right w:val="none" w:sz="0" w:space="0" w:color="auto"/>
          </w:divBdr>
        </w:div>
        <w:div w:id="1369910058">
          <w:marLeft w:val="1166"/>
          <w:marRight w:val="0"/>
          <w:marTop w:val="86"/>
          <w:marBottom w:val="0"/>
          <w:divBdr>
            <w:top w:val="none" w:sz="0" w:space="0" w:color="auto"/>
            <w:left w:val="none" w:sz="0" w:space="0" w:color="auto"/>
            <w:bottom w:val="none" w:sz="0" w:space="0" w:color="auto"/>
            <w:right w:val="none" w:sz="0" w:space="0" w:color="auto"/>
          </w:divBdr>
        </w:div>
        <w:div w:id="1589608317">
          <w:marLeft w:val="1166"/>
          <w:marRight w:val="0"/>
          <w:marTop w:val="86"/>
          <w:marBottom w:val="0"/>
          <w:divBdr>
            <w:top w:val="none" w:sz="0" w:space="0" w:color="auto"/>
            <w:left w:val="none" w:sz="0" w:space="0" w:color="auto"/>
            <w:bottom w:val="none" w:sz="0" w:space="0" w:color="auto"/>
            <w:right w:val="none" w:sz="0" w:space="0" w:color="auto"/>
          </w:divBdr>
        </w:div>
        <w:div w:id="1980718214">
          <w:marLeft w:val="1166"/>
          <w:marRight w:val="0"/>
          <w:marTop w:val="86"/>
          <w:marBottom w:val="0"/>
          <w:divBdr>
            <w:top w:val="none" w:sz="0" w:space="0" w:color="auto"/>
            <w:left w:val="none" w:sz="0" w:space="0" w:color="auto"/>
            <w:bottom w:val="none" w:sz="0" w:space="0" w:color="auto"/>
            <w:right w:val="none" w:sz="0" w:space="0" w:color="auto"/>
          </w:divBdr>
        </w:div>
        <w:div w:id="1942453510">
          <w:marLeft w:val="1166"/>
          <w:marRight w:val="0"/>
          <w:marTop w:val="86"/>
          <w:marBottom w:val="0"/>
          <w:divBdr>
            <w:top w:val="none" w:sz="0" w:space="0" w:color="auto"/>
            <w:left w:val="none" w:sz="0" w:space="0" w:color="auto"/>
            <w:bottom w:val="none" w:sz="0" w:space="0" w:color="auto"/>
            <w:right w:val="none" w:sz="0" w:space="0" w:color="auto"/>
          </w:divBdr>
        </w:div>
        <w:div w:id="1731003607">
          <w:marLeft w:val="1166"/>
          <w:marRight w:val="0"/>
          <w:marTop w:val="86"/>
          <w:marBottom w:val="0"/>
          <w:divBdr>
            <w:top w:val="none" w:sz="0" w:space="0" w:color="auto"/>
            <w:left w:val="none" w:sz="0" w:space="0" w:color="auto"/>
            <w:bottom w:val="none" w:sz="0" w:space="0" w:color="auto"/>
            <w:right w:val="none" w:sz="0" w:space="0" w:color="auto"/>
          </w:divBdr>
        </w:div>
      </w:divsChild>
    </w:div>
    <w:div w:id="590703472">
      <w:bodyDiv w:val="1"/>
      <w:marLeft w:val="0"/>
      <w:marRight w:val="0"/>
      <w:marTop w:val="0"/>
      <w:marBottom w:val="0"/>
      <w:divBdr>
        <w:top w:val="none" w:sz="0" w:space="0" w:color="auto"/>
        <w:left w:val="none" w:sz="0" w:space="0" w:color="auto"/>
        <w:bottom w:val="none" w:sz="0" w:space="0" w:color="auto"/>
        <w:right w:val="none" w:sz="0" w:space="0" w:color="auto"/>
      </w:divBdr>
      <w:divsChild>
        <w:div w:id="192111277">
          <w:marLeft w:val="547"/>
          <w:marRight w:val="0"/>
          <w:marTop w:val="115"/>
          <w:marBottom w:val="0"/>
          <w:divBdr>
            <w:top w:val="none" w:sz="0" w:space="0" w:color="auto"/>
            <w:left w:val="none" w:sz="0" w:space="0" w:color="auto"/>
            <w:bottom w:val="none" w:sz="0" w:space="0" w:color="auto"/>
            <w:right w:val="none" w:sz="0" w:space="0" w:color="auto"/>
          </w:divBdr>
        </w:div>
        <w:div w:id="1884436612">
          <w:marLeft w:val="547"/>
          <w:marRight w:val="0"/>
          <w:marTop w:val="115"/>
          <w:marBottom w:val="0"/>
          <w:divBdr>
            <w:top w:val="none" w:sz="0" w:space="0" w:color="auto"/>
            <w:left w:val="none" w:sz="0" w:space="0" w:color="auto"/>
            <w:bottom w:val="none" w:sz="0" w:space="0" w:color="auto"/>
            <w:right w:val="none" w:sz="0" w:space="0" w:color="auto"/>
          </w:divBdr>
        </w:div>
        <w:div w:id="1342971719">
          <w:marLeft w:val="1166"/>
          <w:marRight w:val="0"/>
          <w:marTop w:val="91"/>
          <w:marBottom w:val="0"/>
          <w:divBdr>
            <w:top w:val="none" w:sz="0" w:space="0" w:color="auto"/>
            <w:left w:val="none" w:sz="0" w:space="0" w:color="auto"/>
            <w:bottom w:val="none" w:sz="0" w:space="0" w:color="auto"/>
            <w:right w:val="none" w:sz="0" w:space="0" w:color="auto"/>
          </w:divBdr>
        </w:div>
        <w:div w:id="351034202">
          <w:marLeft w:val="1166"/>
          <w:marRight w:val="0"/>
          <w:marTop w:val="91"/>
          <w:marBottom w:val="0"/>
          <w:divBdr>
            <w:top w:val="none" w:sz="0" w:space="0" w:color="auto"/>
            <w:left w:val="none" w:sz="0" w:space="0" w:color="auto"/>
            <w:bottom w:val="none" w:sz="0" w:space="0" w:color="auto"/>
            <w:right w:val="none" w:sz="0" w:space="0" w:color="auto"/>
          </w:divBdr>
        </w:div>
        <w:div w:id="240868492">
          <w:marLeft w:val="547"/>
          <w:marRight w:val="0"/>
          <w:marTop w:val="115"/>
          <w:marBottom w:val="0"/>
          <w:divBdr>
            <w:top w:val="none" w:sz="0" w:space="0" w:color="auto"/>
            <w:left w:val="none" w:sz="0" w:space="0" w:color="auto"/>
            <w:bottom w:val="none" w:sz="0" w:space="0" w:color="auto"/>
            <w:right w:val="none" w:sz="0" w:space="0" w:color="auto"/>
          </w:divBdr>
        </w:div>
        <w:div w:id="1233661377">
          <w:marLeft w:val="1166"/>
          <w:marRight w:val="0"/>
          <w:marTop w:val="91"/>
          <w:marBottom w:val="0"/>
          <w:divBdr>
            <w:top w:val="none" w:sz="0" w:space="0" w:color="auto"/>
            <w:left w:val="none" w:sz="0" w:space="0" w:color="auto"/>
            <w:bottom w:val="none" w:sz="0" w:space="0" w:color="auto"/>
            <w:right w:val="none" w:sz="0" w:space="0" w:color="auto"/>
          </w:divBdr>
        </w:div>
        <w:div w:id="889416867">
          <w:marLeft w:val="1166"/>
          <w:marRight w:val="0"/>
          <w:marTop w:val="91"/>
          <w:marBottom w:val="0"/>
          <w:divBdr>
            <w:top w:val="none" w:sz="0" w:space="0" w:color="auto"/>
            <w:left w:val="none" w:sz="0" w:space="0" w:color="auto"/>
            <w:bottom w:val="none" w:sz="0" w:space="0" w:color="auto"/>
            <w:right w:val="none" w:sz="0" w:space="0" w:color="auto"/>
          </w:divBdr>
        </w:div>
        <w:div w:id="172110632">
          <w:marLeft w:val="1166"/>
          <w:marRight w:val="0"/>
          <w:marTop w:val="91"/>
          <w:marBottom w:val="0"/>
          <w:divBdr>
            <w:top w:val="none" w:sz="0" w:space="0" w:color="auto"/>
            <w:left w:val="none" w:sz="0" w:space="0" w:color="auto"/>
            <w:bottom w:val="none" w:sz="0" w:space="0" w:color="auto"/>
            <w:right w:val="none" w:sz="0" w:space="0" w:color="auto"/>
          </w:divBdr>
        </w:div>
        <w:div w:id="823426745">
          <w:marLeft w:val="1166"/>
          <w:marRight w:val="0"/>
          <w:marTop w:val="91"/>
          <w:marBottom w:val="0"/>
          <w:divBdr>
            <w:top w:val="none" w:sz="0" w:space="0" w:color="auto"/>
            <w:left w:val="none" w:sz="0" w:space="0" w:color="auto"/>
            <w:bottom w:val="none" w:sz="0" w:space="0" w:color="auto"/>
            <w:right w:val="none" w:sz="0" w:space="0" w:color="auto"/>
          </w:divBdr>
        </w:div>
      </w:divsChild>
    </w:div>
    <w:div w:id="596600413">
      <w:bodyDiv w:val="1"/>
      <w:marLeft w:val="0"/>
      <w:marRight w:val="0"/>
      <w:marTop w:val="0"/>
      <w:marBottom w:val="0"/>
      <w:divBdr>
        <w:top w:val="none" w:sz="0" w:space="0" w:color="auto"/>
        <w:left w:val="none" w:sz="0" w:space="0" w:color="auto"/>
        <w:bottom w:val="none" w:sz="0" w:space="0" w:color="auto"/>
        <w:right w:val="none" w:sz="0" w:space="0" w:color="auto"/>
      </w:divBdr>
      <w:divsChild>
        <w:div w:id="992637697">
          <w:marLeft w:val="1166"/>
          <w:marRight w:val="0"/>
          <w:marTop w:val="0"/>
          <w:marBottom w:val="120"/>
          <w:divBdr>
            <w:top w:val="none" w:sz="0" w:space="0" w:color="auto"/>
            <w:left w:val="none" w:sz="0" w:space="0" w:color="auto"/>
            <w:bottom w:val="none" w:sz="0" w:space="0" w:color="auto"/>
            <w:right w:val="none" w:sz="0" w:space="0" w:color="auto"/>
          </w:divBdr>
        </w:div>
        <w:div w:id="1332874405">
          <w:marLeft w:val="1166"/>
          <w:marRight w:val="0"/>
          <w:marTop w:val="0"/>
          <w:marBottom w:val="120"/>
          <w:divBdr>
            <w:top w:val="none" w:sz="0" w:space="0" w:color="auto"/>
            <w:left w:val="none" w:sz="0" w:space="0" w:color="auto"/>
            <w:bottom w:val="none" w:sz="0" w:space="0" w:color="auto"/>
            <w:right w:val="none" w:sz="0" w:space="0" w:color="auto"/>
          </w:divBdr>
        </w:div>
        <w:div w:id="1440905512">
          <w:marLeft w:val="1166"/>
          <w:marRight w:val="0"/>
          <w:marTop w:val="0"/>
          <w:marBottom w:val="120"/>
          <w:divBdr>
            <w:top w:val="none" w:sz="0" w:space="0" w:color="auto"/>
            <w:left w:val="none" w:sz="0" w:space="0" w:color="auto"/>
            <w:bottom w:val="none" w:sz="0" w:space="0" w:color="auto"/>
            <w:right w:val="none" w:sz="0" w:space="0" w:color="auto"/>
          </w:divBdr>
        </w:div>
        <w:div w:id="1699088100">
          <w:marLeft w:val="1166"/>
          <w:marRight w:val="0"/>
          <w:marTop w:val="0"/>
          <w:marBottom w:val="120"/>
          <w:divBdr>
            <w:top w:val="none" w:sz="0" w:space="0" w:color="auto"/>
            <w:left w:val="none" w:sz="0" w:space="0" w:color="auto"/>
            <w:bottom w:val="none" w:sz="0" w:space="0" w:color="auto"/>
            <w:right w:val="none" w:sz="0" w:space="0" w:color="auto"/>
          </w:divBdr>
        </w:div>
      </w:divsChild>
    </w:div>
    <w:div w:id="599529440">
      <w:bodyDiv w:val="1"/>
      <w:marLeft w:val="0"/>
      <w:marRight w:val="0"/>
      <w:marTop w:val="0"/>
      <w:marBottom w:val="0"/>
      <w:divBdr>
        <w:top w:val="none" w:sz="0" w:space="0" w:color="auto"/>
        <w:left w:val="none" w:sz="0" w:space="0" w:color="auto"/>
        <w:bottom w:val="none" w:sz="0" w:space="0" w:color="auto"/>
        <w:right w:val="none" w:sz="0" w:space="0" w:color="auto"/>
      </w:divBdr>
      <w:divsChild>
        <w:div w:id="912661990">
          <w:marLeft w:val="1267"/>
          <w:marRight w:val="0"/>
          <w:marTop w:val="0"/>
          <w:marBottom w:val="0"/>
          <w:divBdr>
            <w:top w:val="none" w:sz="0" w:space="0" w:color="auto"/>
            <w:left w:val="none" w:sz="0" w:space="0" w:color="auto"/>
            <w:bottom w:val="none" w:sz="0" w:space="0" w:color="auto"/>
            <w:right w:val="none" w:sz="0" w:space="0" w:color="auto"/>
          </w:divBdr>
        </w:div>
      </w:divsChild>
    </w:div>
    <w:div w:id="601963052">
      <w:bodyDiv w:val="1"/>
      <w:marLeft w:val="0"/>
      <w:marRight w:val="0"/>
      <w:marTop w:val="0"/>
      <w:marBottom w:val="0"/>
      <w:divBdr>
        <w:top w:val="none" w:sz="0" w:space="0" w:color="auto"/>
        <w:left w:val="none" w:sz="0" w:space="0" w:color="auto"/>
        <w:bottom w:val="none" w:sz="0" w:space="0" w:color="auto"/>
        <w:right w:val="none" w:sz="0" w:space="0" w:color="auto"/>
      </w:divBdr>
      <w:divsChild>
        <w:div w:id="1429501959">
          <w:marLeft w:val="547"/>
          <w:marRight w:val="0"/>
          <w:marTop w:val="130"/>
          <w:marBottom w:val="0"/>
          <w:divBdr>
            <w:top w:val="none" w:sz="0" w:space="0" w:color="auto"/>
            <w:left w:val="none" w:sz="0" w:space="0" w:color="auto"/>
            <w:bottom w:val="none" w:sz="0" w:space="0" w:color="auto"/>
            <w:right w:val="none" w:sz="0" w:space="0" w:color="auto"/>
          </w:divBdr>
        </w:div>
        <w:div w:id="2068532440">
          <w:marLeft w:val="547"/>
          <w:marRight w:val="0"/>
          <w:marTop w:val="130"/>
          <w:marBottom w:val="0"/>
          <w:divBdr>
            <w:top w:val="none" w:sz="0" w:space="0" w:color="auto"/>
            <w:left w:val="none" w:sz="0" w:space="0" w:color="auto"/>
            <w:bottom w:val="none" w:sz="0" w:space="0" w:color="auto"/>
            <w:right w:val="none" w:sz="0" w:space="0" w:color="auto"/>
          </w:divBdr>
        </w:div>
        <w:div w:id="275723001">
          <w:marLeft w:val="547"/>
          <w:marRight w:val="0"/>
          <w:marTop w:val="130"/>
          <w:marBottom w:val="0"/>
          <w:divBdr>
            <w:top w:val="none" w:sz="0" w:space="0" w:color="auto"/>
            <w:left w:val="none" w:sz="0" w:space="0" w:color="auto"/>
            <w:bottom w:val="none" w:sz="0" w:space="0" w:color="auto"/>
            <w:right w:val="none" w:sz="0" w:space="0" w:color="auto"/>
          </w:divBdr>
        </w:div>
      </w:divsChild>
    </w:div>
    <w:div w:id="604386434">
      <w:bodyDiv w:val="1"/>
      <w:marLeft w:val="0"/>
      <w:marRight w:val="0"/>
      <w:marTop w:val="0"/>
      <w:marBottom w:val="0"/>
      <w:divBdr>
        <w:top w:val="none" w:sz="0" w:space="0" w:color="auto"/>
        <w:left w:val="none" w:sz="0" w:space="0" w:color="auto"/>
        <w:bottom w:val="none" w:sz="0" w:space="0" w:color="auto"/>
        <w:right w:val="none" w:sz="0" w:space="0" w:color="auto"/>
      </w:divBdr>
    </w:div>
    <w:div w:id="605771617">
      <w:bodyDiv w:val="1"/>
      <w:marLeft w:val="0"/>
      <w:marRight w:val="0"/>
      <w:marTop w:val="0"/>
      <w:marBottom w:val="0"/>
      <w:divBdr>
        <w:top w:val="none" w:sz="0" w:space="0" w:color="auto"/>
        <w:left w:val="none" w:sz="0" w:space="0" w:color="auto"/>
        <w:bottom w:val="none" w:sz="0" w:space="0" w:color="auto"/>
        <w:right w:val="none" w:sz="0" w:space="0" w:color="auto"/>
      </w:divBdr>
    </w:div>
    <w:div w:id="608239762">
      <w:bodyDiv w:val="1"/>
      <w:marLeft w:val="0"/>
      <w:marRight w:val="0"/>
      <w:marTop w:val="0"/>
      <w:marBottom w:val="0"/>
      <w:divBdr>
        <w:top w:val="none" w:sz="0" w:space="0" w:color="auto"/>
        <w:left w:val="none" w:sz="0" w:space="0" w:color="auto"/>
        <w:bottom w:val="none" w:sz="0" w:space="0" w:color="auto"/>
        <w:right w:val="none" w:sz="0" w:space="0" w:color="auto"/>
      </w:divBdr>
    </w:div>
    <w:div w:id="609241026">
      <w:bodyDiv w:val="1"/>
      <w:marLeft w:val="0"/>
      <w:marRight w:val="0"/>
      <w:marTop w:val="0"/>
      <w:marBottom w:val="0"/>
      <w:divBdr>
        <w:top w:val="none" w:sz="0" w:space="0" w:color="auto"/>
        <w:left w:val="none" w:sz="0" w:space="0" w:color="auto"/>
        <w:bottom w:val="none" w:sz="0" w:space="0" w:color="auto"/>
        <w:right w:val="none" w:sz="0" w:space="0" w:color="auto"/>
      </w:divBdr>
      <w:divsChild>
        <w:div w:id="1402872476">
          <w:marLeft w:val="720"/>
          <w:marRight w:val="0"/>
          <w:marTop w:val="125"/>
          <w:marBottom w:val="0"/>
          <w:divBdr>
            <w:top w:val="none" w:sz="0" w:space="0" w:color="auto"/>
            <w:left w:val="none" w:sz="0" w:space="0" w:color="auto"/>
            <w:bottom w:val="none" w:sz="0" w:space="0" w:color="auto"/>
            <w:right w:val="none" w:sz="0" w:space="0" w:color="auto"/>
          </w:divBdr>
        </w:div>
        <w:div w:id="179661734">
          <w:marLeft w:val="720"/>
          <w:marRight w:val="0"/>
          <w:marTop w:val="125"/>
          <w:marBottom w:val="0"/>
          <w:divBdr>
            <w:top w:val="none" w:sz="0" w:space="0" w:color="auto"/>
            <w:left w:val="none" w:sz="0" w:space="0" w:color="auto"/>
            <w:bottom w:val="none" w:sz="0" w:space="0" w:color="auto"/>
            <w:right w:val="none" w:sz="0" w:space="0" w:color="auto"/>
          </w:divBdr>
        </w:div>
        <w:div w:id="719867423">
          <w:marLeft w:val="1354"/>
          <w:marRight w:val="0"/>
          <w:marTop w:val="106"/>
          <w:marBottom w:val="0"/>
          <w:divBdr>
            <w:top w:val="none" w:sz="0" w:space="0" w:color="auto"/>
            <w:left w:val="none" w:sz="0" w:space="0" w:color="auto"/>
            <w:bottom w:val="none" w:sz="0" w:space="0" w:color="auto"/>
            <w:right w:val="none" w:sz="0" w:space="0" w:color="auto"/>
          </w:divBdr>
        </w:div>
      </w:divsChild>
    </w:div>
    <w:div w:id="609243377">
      <w:bodyDiv w:val="1"/>
      <w:marLeft w:val="0"/>
      <w:marRight w:val="0"/>
      <w:marTop w:val="0"/>
      <w:marBottom w:val="0"/>
      <w:divBdr>
        <w:top w:val="none" w:sz="0" w:space="0" w:color="auto"/>
        <w:left w:val="none" w:sz="0" w:space="0" w:color="auto"/>
        <w:bottom w:val="none" w:sz="0" w:space="0" w:color="auto"/>
        <w:right w:val="none" w:sz="0" w:space="0" w:color="auto"/>
      </w:divBdr>
      <w:divsChild>
        <w:div w:id="1717240480">
          <w:marLeft w:val="806"/>
          <w:marRight w:val="0"/>
          <w:marTop w:val="96"/>
          <w:marBottom w:val="0"/>
          <w:divBdr>
            <w:top w:val="none" w:sz="0" w:space="0" w:color="auto"/>
            <w:left w:val="none" w:sz="0" w:space="0" w:color="auto"/>
            <w:bottom w:val="none" w:sz="0" w:space="0" w:color="auto"/>
            <w:right w:val="none" w:sz="0" w:space="0" w:color="auto"/>
          </w:divBdr>
        </w:div>
        <w:div w:id="1879656746">
          <w:marLeft w:val="1440"/>
          <w:marRight w:val="0"/>
          <w:marTop w:val="96"/>
          <w:marBottom w:val="0"/>
          <w:divBdr>
            <w:top w:val="none" w:sz="0" w:space="0" w:color="auto"/>
            <w:left w:val="none" w:sz="0" w:space="0" w:color="auto"/>
            <w:bottom w:val="none" w:sz="0" w:space="0" w:color="auto"/>
            <w:right w:val="none" w:sz="0" w:space="0" w:color="auto"/>
          </w:divBdr>
        </w:div>
        <w:div w:id="249000378">
          <w:marLeft w:val="1440"/>
          <w:marRight w:val="0"/>
          <w:marTop w:val="96"/>
          <w:marBottom w:val="0"/>
          <w:divBdr>
            <w:top w:val="none" w:sz="0" w:space="0" w:color="auto"/>
            <w:left w:val="none" w:sz="0" w:space="0" w:color="auto"/>
            <w:bottom w:val="none" w:sz="0" w:space="0" w:color="auto"/>
            <w:right w:val="none" w:sz="0" w:space="0" w:color="auto"/>
          </w:divBdr>
        </w:div>
        <w:div w:id="448552462">
          <w:marLeft w:val="806"/>
          <w:marRight w:val="0"/>
          <w:marTop w:val="96"/>
          <w:marBottom w:val="0"/>
          <w:divBdr>
            <w:top w:val="none" w:sz="0" w:space="0" w:color="auto"/>
            <w:left w:val="none" w:sz="0" w:space="0" w:color="auto"/>
            <w:bottom w:val="none" w:sz="0" w:space="0" w:color="auto"/>
            <w:right w:val="none" w:sz="0" w:space="0" w:color="auto"/>
          </w:divBdr>
        </w:div>
        <w:div w:id="272513813">
          <w:marLeft w:val="2074"/>
          <w:marRight w:val="0"/>
          <w:marTop w:val="96"/>
          <w:marBottom w:val="0"/>
          <w:divBdr>
            <w:top w:val="none" w:sz="0" w:space="0" w:color="auto"/>
            <w:left w:val="none" w:sz="0" w:space="0" w:color="auto"/>
            <w:bottom w:val="none" w:sz="0" w:space="0" w:color="auto"/>
            <w:right w:val="none" w:sz="0" w:space="0" w:color="auto"/>
          </w:divBdr>
        </w:div>
        <w:div w:id="1763992714">
          <w:marLeft w:val="2074"/>
          <w:marRight w:val="0"/>
          <w:marTop w:val="96"/>
          <w:marBottom w:val="0"/>
          <w:divBdr>
            <w:top w:val="none" w:sz="0" w:space="0" w:color="auto"/>
            <w:left w:val="none" w:sz="0" w:space="0" w:color="auto"/>
            <w:bottom w:val="none" w:sz="0" w:space="0" w:color="auto"/>
            <w:right w:val="none" w:sz="0" w:space="0" w:color="auto"/>
          </w:divBdr>
        </w:div>
      </w:divsChild>
    </w:div>
    <w:div w:id="611089857">
      <w:bodyDiv w:val="1"/>
      <w:marLeft w:val="0"/>
      <w:marRight w:val="0"/>
      <w:marTop w:val="0"/>
      <w:marBottom w:val="0"/>
      <w:divBdr>
        <w:top w:val="none" w:sz="0" w:space="0" w:color="auto"/>
        <w:left w:val="none" w:sz="0" w:space="0" w:color="auto"/>
        <w:bottom w:val="none" w:sz="0" w:space="0" w:color="auto"/>
        <w:right w:val="none" w:sz="0" w:space="0" w:color="auto"/>
      </w:divBdr>
      <w:divsChild>
        <w:div w:id="645162350">
          <w:marLeft w:val="547"/>
          <w:marRight w:val="0"/>
          <w:marTop w:val="0"/>
          <w:marBottom w:val="0"/>
          <w:divBdr>
            <w:top w:val="none" w:sz="0" w:space="0" w:color="auto"/>
            <w:left w:val="none" w:sz="0" w:space="0" w:color="auto"/>
            <w:bottom w:val="none" w:sz="0" w:space="0" w:color="auto"/>
            <w:right w:val="none" w:sz="0" w:space="0" w:color="auto"/>
          </w:divBdr>
        </w:div>
        <w:div w:id="367492819">
          <w:marLeft w:val="1166"/>
          <w:marRight w:val="0"/>
          <w:marTop w:val="0"/>
          <w:marBottom w:val="0"/>
          <w:divBdr>
            <w:top w:val="none" w:sz="0" w:space="0" w:color="auto"/>
            <w:left w:val="none" w:sz="0" w:space="0" w:color="auto"/>
            <w:bottom w:val="none" w:sz="0" w:space="0" w:color="auto"/>
            <w:right w:val="none" w:sz="0" w:space="0" w:color="auto"/>
          </w:divBdr>
        </w:div>
        <w:div w:id="1356424683">
          <w:marLeft w:val="1800"/>
          <w:marRight w:val="0"/>
          <w:marTop w:val="0"/>
          <w:marBottom w:val="0"/>
          <w:divBdr>
            <w:top w:val="none" w:sz="0" w:space="0" w:color="auto"/>
            <w:left w:val="none" w:sz="0" w:space="0" w:color="auto"/>
            <w:bottom w:val="none" w:sz="0" w:space="0" w:color="auto"/>
            <w:right w:val="none" w:sz="0" w:space="0" w:color="auto"/>
          </w:divBdr>
        </w:div>
        <w:div w:id="894392626">
          <w:marLeft w:val="1800"/>
          <w:marRight w:val="0"/>
          <w:marTop w:val="0"/>
          <w:marBottom w:val="0"/>
          <w:divBdr>
            <w:top w:val="none" w:sz="0" w:space="0" w:color="auto"/>
            <w:left w:val="none" w:sz="0" w:space="0" w:color="auto"/>
            <w:bottom w:val="none" w:sz="0" w:space="0" w:color="auto"/>
            <w:right w:val="none" w:sz="0" w:space="0" w:color="auto"/>
          </w:divBdr>
        </w:div>
        <w:div w:id="2123499580">
          <w:marLeft w:val="1166"/>
          <w:marRight w:val="0"/>
          <w:marTop w:val="0"/>
          <w:marBottom w:val="0"/>
          <w:divBdr>
            <w:top w:val="none" w:sz="0" w:space="0" w:color="auto"/>
            <w:left w:val="none" w:sz="0" w:space="0" w:color="auto"/>
            <w:bottom w:val="none" w:sz="0" w:space="0" w:color="auto"/>
            <w:right w:val="none" w:sz="0" w:space="0" w:color="auto"/>
          </w:divBdr>
        </w:div>
        <w:div w:id="632948905">
          <w:marLeft w:val="1800"/>
          <w:marRight w:val="0"/>
          <w:marTop w:val="0"/>
          <w:marBottom w:val="0"/>
          <w:divBdr>
            <w:top w:val="none" w:sz="0" w:space="0" w:color="auto"/>
            <w:left w:val="none" w:sz="0" w:space="0" w:color="auto"/>
            <w:bottom w:val="none" w:sz="0" w:space="0" w:color="auto"/>
            <w:right w:val="none" w:sz="0" w:space="0" w:color="auto"/>
          </w:divBdr>
        </w:div>
        <w:div w:id="1596130705">
          <w:marLeft w:val="1800"/>
          <w:marRight w:val="0"/>
          <w:marTop w:val="0"/>
          <w:marBottom w:val="0"/>
          <w:divBdr>
            <w:top w:val="none" w:sz="0" w:space="0" w:color="auto"/>
            <w:left w:val="none" w:sz="0" w:space="0" w:color="auto"/>
            <w:bottom w:val="none" w:sz="0" w:space="0" w:color="auto"/>
            <w:right w:val="none" w:sz="0" w:space="0" w:color="auto"/>
          </w:divBdr>
        </w:div>
      </w:divsChild>
    </w:div>
    <w:div w:id="614018698">
      <w:bodyDiv w:val="1"/>
      <w:marLeft w:val="0"/>
      <w:marRight w:val="0"/>
      <w:marTop w:val="0"/>
      <w:marBottom w:val="0"/>
      <w:divBdr>
        <w:top w:val="none" w:sz="0" w:space="0" w:color="auto"/>
        <w:left w:val="none" w:sz="0" w:space="0" w:color="auto"/>
        <w:bottom w:val="none" w:sz="0" w:space="0" w:color="auto"/>
        <w:right w:val="none" w:sz="0" w:space="0" w:color="auto"/>
      </w:divBdr>
    </w:div>
    <w:div w:id="614949029">
      <w:bodyDiv w:val="1"/>
      <w:marLeft w:val="0"/>
      <w:marRight w:val="0"/>
      <w:marTop w:val="0"/>
      <w:marBottom w:val="0"/>
      <w:divBdr>
        <w:top w:val="none" w:sz="0" w:space="0" w:color="auto"/>
        <w:left w:val="none" w:sz="0" w:space="0" w:color="auto"/>
        <w:bottom w:val="none" w:sz="0" w:space="0" w:color="auto"/>
        <w:right w:val="none" w:sz="0" w:space="0" w:color="auto"/>
      </w:divBdr>
    </w:div>
    <w:div w:id="615066733">
      <w:bodyDiv w:val="1"/>
      <w:marLeft w:val="0"/>
      <w:marRight w:val="0"/>
      <w:marTop w:val="0"/>
      <w:marBottom w:val="0"/>
      <w:divBdr>
        <w:top w:val="none" w:sz="0" w:space="0" w:color="auto"/>
        <w:left w:val="none" w:sz="0" w:space="0" w:color="auto"/>
        <w:bottom w:val="none" w:sz="0" w:space="0" w:color="auto"/>
        <w:right w:val="none" w:sz="0" w:space="0" w:color="auto"/>
      </w:divBdr>
      <w:divsChild>
        <w:div w:id="235825374">
          <w:marLeft w:val="547"/>
          <w:marRight w:val="0"/>
          <w:marTop w:val="0"/>
          <w:marBottom w:val="0"/>
          <w:divBdr>
            <w:top w:val="none" w:sz="0" w:space="0" w:color="auto"/>
            <w:left w:val="none" w:sz="0" w:space="0" w:color="auto"/>
            <w:bottom w:val="none" w:sz="0" w:space="0" w:color="auto"/>
            <w:right w:val="none" w:sz="0" w:space="0" w:color="auto"/>
          </w:divBdr>
        </w:div>
      </w:divsChild>
    </w:div>
    <w:div w:id="616564615">
      <w:bodyDiv w:val="1"/>
      <w:marLeft w:val="0"/>
      <w:marRight w:val="0"/>
      <w:marTop w:val="0"/>
      <w:marBottom w:val="0"/>
      <w:divBdr>
        <w:top w:val="none" w:sz="0" w:space="0" w:color="auto"/>
        <w:left w:val="none" w:sz="0" w:space="0" w:color="auto"/>
        <w:bottom w:val="none" w:sz="0" w:space="0" w:color="auto"/>
        <w:right w:val="none" w:sz="0" w:space="0" w:color="auto"/>
      </w:divBdr>
      <w:divsChild>
        <w:div w:id="194470152">
          <w:marLeft w:val="720"/>
          <w:marRight w:val="0"/>
          <w:marTop w:val="0"/>
          <w:marBottom w:val="0"/>
          <w:divBdr>
            <w:top w:val="none" w:sz="0" w:space="0" w:color="auto"/>
            <w:left w:val="none" w:sz="0" w:space="0" w:color="auto"/>
            <w:bottom w:val="none" w:sz="0" w:space="0" w:color="auto"/>
            <w:right w:val="none" w:sz="0" w:space="0" w:color="auto"/>
          </w:divBdr>
        </w:div>
        <w:div w:id="1674644236">
          <w:marLeft w:val="720"/>
          <w:marRight w:val="0"/>
          <w:marTop w:val="0"/>
          <w:marBottom w:val="0"/>
          <w:divBdr>
            <w:top w:val="none" w:sz="0" w:space="0" w:color="auto"/>
            <w:left w:val="none" w:sz="0" w:space="0" w:color="auto"/>
            <w:bottom w:val="none" w:sz="0" w:space="0" w:color="auto"/>
            <w:right w:val="none" w:sz="0" w:space="0" w:color="auto"/>
          </w:divBdr>
        </w:div>
      </w:divsChild>
    </w:div>
    <w:div w:id="616566410">
      <w:bodyDiv w:val="1"/>
      <w:marLeft w:val="0"/>
      <w:marRight w:val="0"/>
      <w:marTop w:val="0"/>
      <w:marBottom w:val="0"/>
      <w:divBdr>
        <w:top w:val="none" w:sz="0" w:space="0" w:color="auto"/>
        <w:left w:val="none" w:sz="0" w:space="0" w:color="auto"/>
        <w:bottom w:val="none" w:sz="0" w:space="0" w:color="auto"/>
        <w:right w:val="none" w:sz="0" w:space="0" w:color="auto"/>
      </w:divBdr>
      <w:divsChild>
        <w:div w:id="298731674">
          <w:marLeft w:val="547"/>
          <w:marRight w:val="0"/>
          <w:marTop w:val="115"/>
          <w:marBottom w:val="0"/>
          <w:divBdr>
            <w:top w:val="none" w:sz="0" w:space="0" w:color="auto"/>
            <w:left w:val="none" w:sz="0" w:space="0" w:color="auto"/>
            <w:bottom w:val="none" w:sz="0" w:space="0" w:color="auto"/>
            <w:right w:val="none" w:sz="0" w:space="0" w:color="auto"/>
          </w:divBdr>
        </w:div>
        <w:div w:id="852114031">
          <w:marLeft w:val="1166"/>
          <w:marRight w:val="0"/>
          <w:marTop w:val="96"/>
          <w:marBottom w:val="0"/>
          <w:divBdr>
            <w:top w:val="none" w:sz="0" w:space="0" w:color="auto"/>
            <w:left w:val="none" w:sz="0" w:space="0" w:color="auto"/>
            <w:bottom w:val="none" w:sz="0" w:space="0" w:color="auto"/>
            <w:right w:val="none" w:sz="0" w:space="0" w:color="auto"/>
          </w:divBdr>
        </w:div>
        <w:div w:id="27797144">
          <w:marLeft w:val="1166"/>
          <w:marRight w:val="0"/>
          <w:marTop w:val="96"/>
          <w:marBottom w:val="0"/>
          <w:divBdr>
            <w:top w:val="none" w:sz="0" w:space="0" w:color="auto"/>
            <w:left w:val="none" w:sz="0" w:space="0" w:color="auto"/>
            <w:bottom w:val="none" w:sz="0" w:space="0" w:color="auto"/>
            <w:right w:val="none" w:sz="0" w:space="0" w:color="auto"/>
          </w:divBdr>
        </w:div>
      </w:divsChild>
    </w:div>
    <w:div w:id="620964501">
      <w:bodyDiv w:val="1"/>
      <w:marLeft w:val="0"/>
      <w:marRight w:val="0"/>
      <w:marTop w:val="0"/>
      <w:marBottom w:val="0"/>
      <w:divBdr>
        <w:top w:val="none" w:sz="0" w:space="0" w:color="auto"/>
        <w:left w:val="none" w:sz="0" w:space="0" w:color="auto"/>
        <w:bottom w:val="none" w:sz="0" w:space="0" w:color="auto"/>
        <w:right w:val="none" w:sz="0" w:space="0" w:color="auto"/>
      </w:divBdr>
      <w:divsChild>
        <w:div w:id="605432626">
          <w:marLeft w:val="274"/>
          <w:marRight w:val="0"/>
          <w:marTop w:val="0"/>
          <w:marBottom w:val="0"/>
          <w:divBdr>
            <w:top w:val="none" w:sz="0" w:space="0" w:color="auto"/>
            <w:left w:val="none" w:sz="0" w:space="0" w:color="auto"/>
            <w:bottom w:val="none" w:sz="0" w:space="0" w:color="auto"/>
            <w:right w:val="none" w:sz="0" w:space="0" w:color="auto"/>
          </w:divBdr>
        </w:div>
      </w:divsChild>
    </w:div>
    <w:div w:id="622228833">
      <w:bodyDiv w:val="1"/>
      <w:marLeft w:val="0"/>
      <w:marRight w:val="0"/>
      <w:marTop w:val="0"/>
      <w:marBottom w:val="0"/>
      <w:divBdr>
        <w:top w:val="none" w:sz="0" w:space="0" w:color="auto"/>
        <w:left w:val="none" w:sz="0" w:space="0" w:color="auto"/>
        <w:bottom w:val="none" w:sz="0" w:space="0" w:color="auto"/>
        <w:right w:val="none" w:sz="0" w:space="0" w:color="auto"/>
      </w:divBdr>
      <w:divsChild>
        <w:div w:id="1373267319">
          <w:marLeft w:val="547"/>
          <w:marRight w:val="0"/>
          <w:marTop w:val="154"/>
          <w:marBottom w:val="0"/>
          <w:divBdr>
            <w:top w:val="none" w:sz="0" w:space="0" w:color="auto"/>
            <w:left w:val="none" w:sz="0" w:space="0" w:color="auto"/>
            <w:bottom w:val="none" w:sz="0" w:space="0" w:color="auto"/>
            <w:right w:val="none" w:sz="0" w:space="0" w:color="auto"/>
          </w:divBdr>
        </w:div>
        <w:div w:id="1601063490">
          <w:marLeft w:val="1166"/>
          <w:marRight w:val="0"/>
          <w:marTop w:val="134"/>
          <w:marBottom w:val="0"/>
          <w:divBdr>
            <w:top w:val="none" w:sz="0" w:space="0" w:color="auto"/>
            <w:left w:val="none" w:sz="0" w:space="0" w:color="auto"/>
            <w:bottom w:val="none" w:sz="0" w:space="0" w:color="auto"/>
            <w:right w:val="none" w:sz="0" w:space="0" w:color="auto"/>
          </w:divBdr>
        </w:div>
        <w:div w:id="616958432">
          <w:marLeft w:val="547"/>
          <w:marRight w:val="0"/>
          <w:marTop w:val="154"/>
          <w:marBottom w:val="0"/>
          <w:divBdr>
            <w:top w:val="none" w:sz="0" w:space="0" w:color="auto"/>
            <w:left w:val="none" w:sz="0" w:space="0" w:color="auto"/>
            <w:bottom w:val="none" w:sz="0" w:space="0" w:color="auto"/>
            <w:right w:val="none" w:sz="0" w:space="0" w:color="auto"/>
          </w:divBdr>
        </w:div>
        <w:div w:id="2047219387">
          <w:marLeft w:val="547"/>
          <w:marRight w:val="0"/>
          <w:marTop w:val="154"/>
          <w:marBottom w:val="0"/>
          <w:divBdr>
            <w:top w:val="none" w:sz="0" w:space="0" w:color="auto"/>
            <w:left w:val="none" w:sz="0" w:space="0" w:color="auto"/>
            <w:bottom w:val="none" w:sz="0" w:space="0" w:color="auto"/>
            <w:right w:val="none" w:sz="0" w:space="0" w:color="auto"/>
          </w:divBdr>
        </w:div>
      </w:divsChild>
    </w:div>
    <w:div w:id="631061552">
      <w:bodyDiv w:val="1"/>
      <w:marLeft w:val="0"/>
      <w:marRight w:val="0"/>
      <w:marTop w:val="0"/>
      <w:marBottom w:val="0"/>
      <w:divBdr>
        <w:top w:val="none" w:sz="0" w:space="0" w:color="auto"/>
        <w:left w:val="none" w:sz="0" w:space="0" w:color="auto"/>
        <w:bottom w:val="none" w:sz="0" w:space="0" w:color="auto"/>
        <w:right w:val="none" w:sz="0" w:space="0" w:color="auto"/>
      </w:divBdr>
      <w:divsChild>
        <w:div w:id="180752635">
          <w:marLeft w:val="547"/>
          <w:marRight w:val="0"/>
          <w:marTop w:val="158"/>
          <w:marBottom w:val="0"/>
          <w:divBdr>
            <w:top w:val="none" w:sz="0" w:space="0" w:color="auto"/>
            <w:left w:val="none" w:sz="0" w:space="0" w:color="auto"/>
            <w:bottom w:val="none" w:sz="0" w:space="0" w:color="auto"/>
            <w:right w:val="none" w:sz="0" w:space="0" w:color="auto"/>
          </w:divBdr>
        </w:div>
        <w:div w:id="1944529014">
          <w:marLeft w:val="1166"/>
          <w:marRight w:val="0"/>
          <w:marTop w:val="130"/>
          <w:marBottom w:val="0"/>
          <w:divBdr>
            <w:top w:val="none" w:sz="0" w:space="0" w:color="auto"/>
            <w:left w:val="none" w:sz="0" w:space="0" w:color="auto"/>
            <w:bottom w:val="none" w:sz="0" w:space="0" w:color="auto"/>
            <w:right w:val="none" w:sz="0" w:space="0" w:color="auto"/>
          </w:divBdr>
        </w:div>
        <w:div w:id="2015261962">
          <w:marLeft w:val="1166"/>
          <w:marRight w:val="0"/>
          <w:marTop w:val="130"/>
          <w:marBottom w:val="0"/>
          <w:divBdr>
            <w:top w:val="none" w:sz="0" w:space="0" w:color="auto"/>
            <w:left w:val="none" w:sz="0" w:space="0" w:color="auto"/>
            <w:bottom w:val="none" w:sz="0" w:space="0" w:color="auto"/>
            <w:right w:val="none" w:sz="0" w:space="0" w:color="auto"/>
          </w:divBdr>
        </w:div>
      </w:divsChild>
    </w:div>
    <w:div w:id="640036519">
      <w:bodyDiv w:val="1"/>
      <w:marLeft w:val="0"/>
      <w:marRight w:val="0"/>
      <w:marTop w:val="0"/>
      <w:marBottom w:val="0"/>
      <w:divBdr>
        <w:top w:val="none" w:sz="0" w:space="0" w:color="auto"/>
        <w:left w:val="none" w:sz="0" w:space="0" w:color="auto"/>
        <w:bottom w:val="none" w:sz="0" w:space="0" w:color="auto"/>
        <w:right w:val="none" w:sz="0" w:space="0" w:color="auto"/>
      </w:divBdr>
    </w:div>
    <w:div w:id="641466736">
      <w:bodyDiv w:val="1"/>
      <w:marLeft w:val="0"/>
      <w:marRight w:val="0"/>
      <w:marTop w:val="0"/>
      <w:marBottom w:val="0"/>
      <w:divBdr>
        <w:top w:val="none" w:sz="0" w:space="0" w:color="auto"/>
        <w:left w:val="none" w:sz="0" w:space="0" w:color="auto"/>
        <w:bottom w:val="none" w:sz="0" w:space="0" w:color="auto"/>
        <w:right w:val="none" w:sz="0" w:space="0" w:color="auto"/>
      </w:divBdr>
      <w:divsChild>
        <w:div w:id="1972130864">
          <w:marLeft w:val="547"/>
          <w:marRight w:val="0"/>
          <w:marTop w:val="0"/>
          <w:marBottom w:val="0"/>
          <w:divBdr>
            <w:top w:val="none" w:sz="0" w:space="0" w:color="auto"/>
            <w:left w:val="none" w:sz="0" w:space="0" w:color="auto"/>
            <w:bottom w:val="none" w:sz="0" w:space="0" w:color="auto"/>
            <w:right w:val="none" w:sz="0" w:space="0" w:color="auto"/>
          </w:divBdr>
        </w:div>
        <w:div w:id="478617658">
          <w:marLeft w:val="1166"/>
          <w:marRight w:val="0"/>
          <w:marTop w:val="0"/>
          <w:marBottom w:val="0"/>
          <w:divBdr>
            <w:top w:val="none" w:sz="0" w:space="0" w:color="auto"/>
            <w:left w:val="none" w:sz="0" w:space="0" w:color="auto"/>
            <w:bottom w:val="none" w:sz="0" w:space="0" w:color="auto"/>
            <w:right w:val="none" w:sz="0" w:space="0" w:color="auto"/>
          </w:divBdr>
        </w:div>
        <w:div w:id="804079288">
          <w:marLeft w:val="1166"/>
          <w:marRight w:val="0"/>
          <w:marTop w:val="0"/>
          <w:marBottom w:val="0"/>
          <w:divBdr>
            <w:top w:val="none" w:sz="0" w:space="0" w:color="auto"/>
            <w:left w:val="none" w:sz="0" w:space="0" w:color="auto"/>
            <w:bottom w:val="none" w:sz="0" w:space="0" w:color="auto"/>
            <w:right w:val="none" w:sz="0" w:space="0" w:color="auto"/>
          </w:divBdr>
        </w:div>
        <w:div w:id="1504248280">
          <w:marLeft w:val="1166"/>
          <w:marRight w:val="0"/>
          <w:marTop w:val="0"/>
          <w:marBottom w:val="0"/>
          <w:divBdr>
            <w:top w:val="none" w:sz="0" w:space="0" w:color="auto"/>
            <w:left w:val="none" w:sz="0" w:space="0" w:color="auto"/>
            <w:bottom w:val="none" w:sz="0" w:space="0" w:color="auto"/>
            <w:right w:val="none" w:sz="0" w:space="0" w:color="auto"/>
          </w:divBdr>
        </w:div>
        <w:div w:id="1733694480">
          <w:marLeft w:val="547"/>
          <w:marRight w:val="0"/>
          <w:marTop w:val="115"/>
          <w:marBottom w:val="0"/>
          <w:divBdr>
            <w:top w:val="none" w:sz="0" w:space="0" w:color="auto"/>
            <w:left w:val="none" w:sz="0" w:space="0" w:color="auto"/>
            <w:bottom w:val="none" w:sz="0" w:space="0" w:color="auto"/>
            <w:right w:val="none" w:sz="0" w:space="0" w:color="auto"/>
          </w:divBdr>
        </w:div>
      </w:divsChild>
    </w:div>
    <w:div w:id="642274836">
      <w:bodyDiv w:val="1"/>
      <w:marLeft w:val="0"/>
      <w:marRight w:val="0"/>
      <w:marTop w:val="0"/>
      <w:marBottom w:val="0"/>
      <w:divBdr>
        <w:top w:val="none" w:sz="0" w:space="0" w:color="auto"/>
        <w:left w:val="none" w:sz="0" w:space="0" w:color="auto"/>
        <w:bottom w:val="none" w:sz="0" w:space="0" w:color="auto"/>
        <w:right w:val="none" w:sz="0" w:space="0" w:color="auto"/>
      </w:divBdr>
      <w:divsChild>
        <w:div w:id="539323415">
          <w:marLeft w:val="547"/>
          <w:marRight w:val="0"/>
          <w:marTop w:val="144"/>
          <w:marBottom w:val="0"/>
          <w:divBdr>
            <w:top w:val="none" w:sz="0" w:space="0" w:color="auto"/>
            <w:left w:val="none" w:sz="0" w:space="0" w:color="auto"/>
            <w:bottom w:val="none" w:sz="0" w:space="0" w:color="auto"/>
            <w:right w:val="none" w:sz="0" w:space="0" w:color="auto"/>
          </w:divBdr>
        </w:div>
        <w:div w:id="600263356">
          <w:marLeft w:val="1166"/>
          <w:marRight w:val="0"/>
          <w:marTop w:val="125"/>
          <w:marBottom w:val="0"/>
          <w:divBdr>
            <w:top w:val="none" w:sz="0" w:space="0" w:color="auto"/>
            <w:left w:val="none" w:sz="0" w:space="0" w:color="auto"/>
            <w:bottom w:val="none" w:sz="0" w:space="0" w:color="auto"/>
            <w:right w:val="none" w:sz="0" w:space="0" w:color="auto"/>
          </w:divBdr>
        </w:div>
        <w:div w:id="788476283">
          <w:marLeft w:val="1166"/>
          <w:marRight w:val="0"/>
          <w:marTop w:val="125"/>
          <w:marBottom w:val="0"/>
          <w:divBdr>
            <w:top w:val="none" w:sz="0" w:space="0" w:color="auto"/>
            <w:left w:val="none" w:sz="0" w:space="0" w:color="auto"/>
            <w:bottom w:val="none" w:sz="0" w:space="0" w:color="auto"/>
            <w:right w:val="none" w:sz="0" w:space="0" w:color="auto"/>
          </w:divBdr>
        </w:div>
        <w:div w:id="2126465114">
          <w:marLeft w:val="1166"/>
          <w:marRight w:val="0"/>
          <w:marTop w:val="125"/>
          <w:marBottom w:val="0"/>
          <w:divBdr>
            <w:top w:val="none" w:sz="0" w:space="0" w:color="auto"/>
            <w:left w:val="none" w:sz="0" w:space="0" w:color="auto"/>
            <w:bottom w:val="none" w:sz="0" w:space="0" w:color="auto"/>
            <w:right w:val="none" w:sz="0" w:space="0" w:color="auto"/>
          </w:divBdr>
        </w:div>
        <w:div w:id="588781771">
          <w:marLeft w:val="1166"/>
          <w:marRight w:val="0"/>
          <w:marTop w:val="125"/>
          <w:marBottom w:val="0"/>
          <w:divBdr>
            <w:top w:val="none" w:sz="0" w:space="0" w:color="auto"/>
            <w:left w:val="none" w:sz="0" w:space="0" w:color="auto"/>
            <w:bottom w:val="none" w:sz="0" w:space="0" w:color="auto"/>
            <w:right w:val="none" w:sz="0" w:space="0" w:color="auto"/>
          </w:divBdr>
        </w:div>
        <w:div w:id="731467988">
          <w:marLeft w:val="547"/>
          <w:marRight w:val="0"/>
          <w:marTop w:val="144"/>
          <w:marBottom w:val="0"/>
          <w:divBdr>
            <w:top w:val="none" w:sz="0" w:space="0" w:color="auto"/>
            <w:left w:val="none" w:sz="0" w:space="0" w:color="auto"/>
            <w:bottom w:val="none" w:sz="0" w:space="0" w:color="auto"/>
            <w:right w:val="none" w:sz="0" w:space="0" w:color="auto"/>
          </w:divBdr>
        </w:div>
        <w:div w:id="1936207596">
          <w:marLeft w:val="547"/>
          <w:marRight w:val="0"/>
          <w:marTop w:val="144"/>
          <w:marBottom w:val="0"/>
          <w:divBdr>
            <w:top w:val="none" w:sz="0" w:space="0" w:color="auto"/>
            <w:left w:val="none" w:sz="0" w:space="0" w:color="auto"/>
            <w:bottom w:val="none" w:sz="0" w:space="0" w:color="auto"/>
            <w:right w:val="none" w:sz="0" w:space="0" w:color="auto"/>
          </w:divBdr>
        </w:div>
      </w:divsChild>
    </w:div>
    <w:div w:id="643776684">
      <w:bodyDiv w:val="1"/>
      <w:marLeft w:val="0"/>
      <w:marRight w:val="0"/>
      <w:marTop w:val="0"/>
      <w:marBottom w:val="0"/>
      <w:divBdr>
        <w:top w:val="none" w:sz="0" w:space="0" w:color="auto"/>
        <w:left w:val="none" w:sz="0" w:space="0" w:color="auto"/>
        <w:bottom w:val="none" w:sz="0" w:space="0" w:color="auto"/>
        <w:right w:val="none" w:sz="0" w:space="0" w:color="auto"/>
      </w:divBdr>
    </w:div>
    <w:div w:id="649753603">
      <w:bodyDiv w:val="1"/>
      <w:marLeft w:val="0"/>
      <w:marRight w:val="0"/>
      <w:marTop w:val="0"/>
      <w:marBottom w:val="0"/>
      <w:divBdr>
        <w:top w:val="none" w:sz="0" w:space="0" w:color="auto"/>
        <w:left w:val="none" w:sz="0" w:space="0" w:color="auto"/>
        <w:bottom w:val="none" w:sz="0" w:space="0" w:color="auto"/>
        <w:right w:val="none" w:sz="0" w:space="0" w:color="auto"/>
      </w:divBdr>
      <w:divsChild>
        <w:div w:id="1004821719">
          <w:marLeft w:val="547"/>
          <w:marRight w:val="0"/>
          <w:marTop w:val="0"/>
          <w:marBottom w:val="60"/>
          <w:divBdr>
            <w:top w:val="none" w:sz="0" w:space="0" w:color="auto"/>
            <w:left w:val="none" w:sz="0" w:space="0" w:color="auto"/>
            <w:bottom w:val="none" w:sz="0" w:space="0" w:color="auto"/>
            <w:right w:val="none" w:sz="0" w:space="0" w:color="auto"/>
          </w:divBdr>
        </w:div>
        <w:div w:id="23212675">
          <w:marLeft w:val="547"/>
          <w:marRight w:val="0"/>
          <w:marTop w:val="0"/>
          <w:marBottom w:val="60"/>
          <w:divBdr>
            <w:top w:val="none" w:sz="0" w:space="0" w:color="auto"/>
            <w:left w:val="none" w:sz="0" w:space="0" w:color="auto"/>
            <w:bottom w:val="none" w:sz="0" w:space="0" w:color="auto"/>
            <w:right w:val="none" w:sz="0" w:space="0" w:color="auto"/>
          </w:divBdr>
        </w:div>
        <w:div w:id="735204269">
          <w:marLeft w:val="1166"/>
          <w:marRight w:val="0"/>
          <w:marTop w:val="0"/>
          <w:marBottom w:val="60"/>
          <w:divBdr>
            <w:top w:val="none" w:sz="0" w:space="0" w:color="auto"/>
            <w:left w:val="none" w:sz="0" w:space="0" w:color="auto"/>
            <w:bottom w:val="none" w:sz="0" w:space="0" w:color="auto"/>
            <w:right w:val="none" w:sz="0" w:space="0" w:color="auto"/>
          </w:divBdr>
        </w:div>
        <w:div w:id="971637293">
          <w:marLeft w:val="1166"/>
          <w:marRight w:val="0"/>
          <w:marTop w:val="0"/>
          <w:marBottom w:val="60"/>
          <w:divBdr>
            <w:top w:val="none" w:sz="0" w:space="0" w:color="auto"/>
            <w:left w:val="none" w:sz="0" w:space="0" w:color="auto"/>
            <w:bottom w:val="none" w:sz="0" w:space="0" w:color="auto"/>
            <w:right w:val="none" w:sz="0" w:space="0" w:color="auto"/>
          </w:divBdr>
        </w:div>
        <w:div w:id="150686026">
          <w:marLeft w:val="547"/>
          <w:marRight w:val="0"/>
          <w:marTop w:val="0"/>
          <w:marBottom w:val="60"/>
          <w:divBdr>
            <w:top w:val="none" w:sz="0" w:space="0" w:color="auto"/>
            <w:left w:val="none" w:sz="0" w:space="0" w:color="auto"/>
            <w:bottom w:val="none" w:sz="0" w:space="0" w:color="auto"/>
            <w:right w:val="none" w:sz="0" w:space="0" w:color="auto"/>
          </w:divBdr>
        </w:div>
      </w:divsChild>
    </w:div>
    <w:div w:id="650334849">
      <w:bodyDiv w:val="1"/>
      <w:marLeft w:val="0"/>
      <w:marRight w:val="0"/>
      <w:marTop w:val="0"/>
      <w:marBottom w:val="0"/>
      <w:divBdr>
        <w:top w:val="none" w:sz="0" w:space="0" w:color="auto"/>
        <w:left w:val="none" w:sz="0" w:space="0" w:color="auto"/>
        <w:bottom w:val="none" w:sz="0" w:space="0" w:color="auto"/>
        <w:right w:val="none" w:sz="0" w:space="0" w:color="auto"/>
      </w:divBdr>
      <w:divsChild>
        <w:div w:id="434711356">
          <w:marLeft w:val="547"/>
          <w:marRight w:val="0"/>
          <w:marTop w:val="0"/>
          <w:marBottom w:val="0"/>
          <w:divBdr>
            <w:top w:val="none" w:sz="0" w:space="0" w:color="auto"/>
            <w:left w:val="none" w:sz="0" w:space="0" w:color="auto"/>
            <w:bottom w:val="none" w:sz="0" w:space="0" w:color="auto"/>
            <w:right w:val="none" w:sz="0" w:space="0" w:color="auto"/>
          </w:divBdr>
        </w:div>
      </w:divsChild>
    </w:div>
    <w:div w:id="658265746">
      <w:bodyDiv w:val="1"/>
      <w:marLeft w:val="0"/>
      <w:marRight w:val="0"/>
      <w:marTop w:val="0"/>
      <w:marBottom w:val="0"/>
      <w:divBdr>
        <w:top w:val="none" w:sz="0" w:space="0" w:color="auto"/>
        <w:left w:val="none" w:sz="0" w:space="0" w:color="auto"/>
        <w:bottom w:val="none" w:sz="0" w:space="0" w:color="auto"/>
        <w:right w:val="none" w:sz="0" w:space="0" w:color="auto"/>
      </w:divBdr>
      <w:divsChild>
        <w:div w:id="192958147">
          <w:marLeft w:val="547"/>
          <w:marRight w:val="0"/>
          <w:marTop w:val="154"/>
          <w:marBottom w:val="0"/>
          <w:divBdr>
            <w:top w:val="none" w:sz="0" w:space="0" w:color="auto"/>
            <w:left w:val="none" w:sz="0" w:space="0" w:color="auto"/>
            <w:bottom w:val="none" w:sz="0" w:space="0" w:color="auto"/>
            <w:right w:val="none" w:sz="0" w:space="0" w:color="auto"/>
          </w:divBdr>
        </w:div>
        <w:div w:id="1331567082">
          <w:marLeft w:val="547"/>
          <w:marRight w:val="0"/>
          <w:marTop w:val="154"/>
          <w:marBottom w:val="0"/>
          <w:divBdr>
            <w:top w:val="none" w:sz="0" w:space="0" w:color="auto"/>
            <w:left w:val="none" w:sz="0" w:space="0" w:color="auto"/>
            <w:bottom w:val="none" w:sz="0" w:space="0" w:color="auto"/>
            <w:right w:val="none" w:sz="0" w:space="0" w:color="auto"/>
          </w:divBdr>
        </w:div>
      </w:divsChild>
    </w:div>
    <w:div w:id="659114100">
      <w:bodyDiv w:val="1"/>
      <w:marLeft w:val="0"/>
      <w:marRight w:val="0"/>
      <w:marTop w:val="0"/>
      <w:marBottom w:val="0"/>
      <w:divBdr>
        <w:top w:val="none" w:sz="0" w:space="0" w:color="auto"/>
        <w:left w:val="none" w:sz="0" w:space="0" w:color="auto"/>
        <w:bottom w:val="none" w:sz="0" w:space="0" w:color="auto"/>
        <w:right w:val="none" w:sz="0" w:space="0" w:color="auto"/>
      </w:divBdr>
      <w:divsChild>
        <w:div w:id="215702570">
          <w:marLeft w:val="1166"/>
          <w:marRight w:val="0"/>
          <w:marTop w:val="125"/>
          <w:marBottom w:val="0"/>
          <w:divBdr>
            <w:top w:val="none" w:sz="0" w:space="0" w:color="auto"/>
            <w:left w:val="none" w:sz="0" w:space="0" w:color="auto"/>
            <w:bottom w:val="none" w:sz="0" w:space="0" w:color="auto"/>
            <w:right w:val="none" w:sz="0" w:space="0" w:color="auto"/>
          </w:divBdr>
        </w:div>
        <w:div w:id="1246574965">
          <w:marLeft w:val="547"/>
          <w:marRight w:val="0"/>
          <w:marTop w:val="125"/>
          <w:marBottom w:val="0"/>
          <w:divBdr>
            <w:top w:val="none" w:sz="0" w:space="0" w:color="auto"/>
            <w:left w:val="none" w:sz="0" w:space="0" w:color="auto"/>
            <w:bottom w:val="none" w:sz="0" w:space="0" w:color="auto"/>
            <w:right w:val="none" w:sz="0" w:space="0" w:color="auto"/>
          </w:divBdr>
        </w:div>
        <w:div w:id="1306816554">
          <w:marLeft w:val="547"/>
          <w:marRight w:val="0"/>
          <w:marTop w:val="125"/>
          <w:marBottom w:val="0"/>
          <w:divBdr>
            <w:top w:val="none" w:sz="0" w:space="0" w:color="auto"/>
            <w:left w:val="none" w:sz="0" w:space="0" w:color="auto"/>
            <w:bottom w:val="none" w:sz="0" w:space="0" w:color="auto"/>
            <w:right w:val="none" w:sz="0" w:space="0" w:color="auto"/>
          </w:divBdr>
        </w:div>
      </w:divsChild>
    </w:div>
    <w:div w:id="662900953">
      <w:bodyDiv w:val="1"/>
      <w:marLeft w:val="0"/>
      <w:marRight w:val="0"/>
      <w:marTop w:val="0"/>
      <w:marBottom w:val="0"/>
      <w:divBdr>
        <w:top w:val="none" w:sz="0" w:space="0" w:color="auto"/>
        <w:left w:val="none" w:sz="0" w:space="0" w:color="auto"/>
        <w:bottom w:val="none" w:sz="0" w:space="0" w:color="auto"/>
        <w:right w:val="none" w:sz="0" w:space="0" w:color="auto"/>
      </w:divBdr>
      <w:divsChild>
        <w:div w:id="44456312">
          <w:marLeft w:val="1166"/>
          <w:marRight w:val="0"/>
          <w:marTop w:val="96"/>
          <w:marBottom w:val="240"/>
          <w:divBdr>
            <w:top w:val="none" w:sz="0" w:space="0" w:color="auto"/>
            <w:left w:val="none" w:sz="0" w:space="0" w:color="auto"/>
            <w:bottom w:val="none" w:sz="0" w:space="0" w:color="auto"/>
            <w:right w:val="none" w:sz="0" w:space="0" w:color="auto"/>
          </w:divBdr>
        </w:div>
        <w:div w:id="902987139">
          <w:marLeft w:val="1166"/>
          <w:marRight w:val="0"/>
          <w:marTop w:val="96"/>
          <w:marBottom w:val="240"/>
          <w:divBdr>
            <w:top w:val="none" w:sz="0" w:space="0" w:color="auto"/>
            <w:left w:val="none" w:sz="0" w:space="0" w:color="auto"/>
            <w:bottom w:val="none" w:sz="0" w:space="0" w:color="auto"/>
            <w:right w:val="none" w:sz="0" w:space="0" w:color="auto"/>
          </w:divBdr>
        </w:div>
        <w:div w:id="1482114017">
          <w:marLeft w:val="1166"/>
          <w:marRight w:val="0"/>
          <w:marTop w:val="96"/>
          <w:marBottom w:val="240"/>
          <w:divBdr>
            <w:top w:val="none" w:sz="0" w:space="0" w:color="auto"/>
            <w:left w:val="none" w:sz="0" w:space="0" w:color="auto"/>
            <w:bottom w:val="none" w:sz="0" w:space="0" w:color="auto"/>
            <w:right w:val="none" w:sz="0" w:space="0" w:color="auto"/>
          </w:divBdr>
        </w:div>
        <w:div w:id="1551187720">
          <w:marLeft w:val="1166"/>
          <w:marRight w:val="0"/>
          <w:marTop w:val="96"/>
          <w:marBottom w:val="240"/>
          <w:divBdr>
            <w:top w:val="none" w:sz="0" w:space="0" w:color="auto"/>
            <w:left w:val="none" w:sz="0" w:space="0" w:color="auto"/>
            <w:bottom w:val="none" w:sz="0" w:space="0" w:color="auto"/>
            <w:right w:val="none" w:sz="0" w:space="0" w:color="auto"/>
          </w:divBdr>
        </w:div>
        <w:div w:id="843009190">
          <w:marLeft w:val="1166"/>
          <w:marRight w:val="0"/>
          <w:marTop w:val="96"/>
          <w:marBottom w:val="240"/>
          <w:divBdr>
            <w:top w:val="none" w:sz="0" w:space="0" w:color="auto"/>
            <w:left w:val="none" w:sz="0" w:space="0" w:color="auto"/>
            <w:bottom w:val="none" w:sz="0" w:space="0" w:color="auto"/>
            <w:right w:val="none" w:sz="0" w:space="0" w:color="auto"/>
          </w:divBdr>
        </w:div>
      </w:divsChild>
    </w:div>
    <w:div w:id="665018326">
      <w:bodyDiv w:val="1"/>
      <w:marLeft w:val="0"/>
      <w:marRight w:val="0"/>
      <w:marTop w:val="0"/>
      <w:marBottom w:val="0"/>
      <w:divBdr>
        <w:top w:val="none" w:sz="0" w:space="0" w:color="auto"/>
        <w:left w:val="none" w:sz="0" w:space="0" w:color="auto"/>
        <w:bottom w:val="none" w:sz="0" w:space="0" w:color="auto"/>
        <w:right w:val="none" w:sz="0" w:space="0" w:color="auto"/>
      </w:divBdr>
      <w:divsChild>
        <w:div w:id="1820271700">
          <w:marLeft w:val="547"/>
          <w:marRight w:val="0"/>
          <w:marTop w:val="144"/>
          <w:marBottom w:val="0"/>
          <w:divBdr>
            <w:top w:val="none" w:sz="0" w:space="0" w:color="auto"/>
            <w:left w:val="none" w:sz="0" w:space="0" w:color="auto"/>
            <w:bottom w:val="none" w:sz="0" w:space="0" w:color="auto"/>
            <w:right w:val="none" w:sz="0" w:space="0" w:color="auto"/>
          </w:divBdr>
        </w:div>
        <w:div w:id="791290446">
          <w:marLeft w:val="1166"/>
          <w:marRight w:val="0"/>
          <w:marTop w:val="125"/>
          <w:marBottom w:val="0"/>
          <w:divBdr>
            <w:top w:val="none" w:sz="0" w:space="0" w:color="auto"/>
            <w:left w:val="none" w:sz="0" w:space="0" w:color="auto"/>
            <w:bottom w:val="none" w:sz="0" w:space="0" w:color="auto"/>
            <w:right w:val="none" w:sz="0" w:space="0" w:color="auto"/>
          </w:divBdr>
        </w:div>
        <w:div w:id="1496217972">
          <w:marLeft w:val="1166"/>
          <w:marRight w:val="0"/>
          <w:marTop w:val="125"/>
          <w:marBottom w:val="0"/>
          <w:divBdr>
            <w:top w:val="none" w:sz="0" w:space="0" w:color="auto"/>
            <w:left w:val="none" w:sz="0" w:space="0" w:color="auto"/>
            <w:bottom w:val="none" w:sz="0" w:space="0" w:color="auto"/>
            <w:right w:val="none" w:sz="0" w:space="0" w:color="auto"/>
          </w:divBdr>
        </w:div>
        <w:div w:id="304047243">
          <w:marLeft w:val="547"/>
          <w:marRight w:val="0"/>
          <w:marTop w:val="144"/>
          <w:marBottom w:val="0"/>
          <w:divBdr>
            <w:top w:val="none" w:sz="0" w:space="0" w:color="auto"/>
            <w:left w:val="none" w:sz="0" w:space="0" w:color="auto"/>
            <w:bottom w:val="none" w:sz="0" w:space="0" w:color="auto"/>
            <w:right w:val="none" w:sz="0" w:space="0" w:color="auto"/>
          </w:divBdr>
        </w:div>
        <w:div w:id="808938351">
          <w:marLeft w:val="1166"/>
          <w:marRight w:val="0"/>
          <w:marTop w:val="125"/>
          <w:marBottom w:val="0"/>
          <w:divBdr>
            <w:top w:val="none" w:sz="0" w:space="0" w:color="auto"/>
            <w:left w:val="none" w:sz="0" w:space="0" w:color="auto"/>
            <w:bottom w:val="none" w:sz="0" w:space="0" w:color="auto"/>
            <w:right w:val="none" w:sz="0" w:space="0" w:color="auto"/>
          </w:divBdr>
        </w:div>
        <w:div w:id="252907745">
          <w:marLeft w:val="1166"/>
          <w:marRight w:val="0"/>
          <w:marTop w:val="125"/>
          <w:marBottom w:val="0"/>
          <w:divBdr>
            <w:top w:val="none" w:sz="0" w:space="0" w:color="auto"/>
            <w:left w:val="none" w:sz="0" w:space="0" w:color="auto"/>
            <w:bottom w:val="none" w:sz="0" w:space="0" w:color="auto"/>
            <w:right w:val="none" w:sz="0" w:space="0" w:color="auto"/>
          </w:divBdr>
        </w:div>
      </w:divsChild>
    </w:div>
    <w:div w:id="668677593">
      <w:bodyDiv w:val="1"/>
      <w:marLeft w:val="0"/>
      <w:marRight w:val="0"/>
      <w:marTop w:val="0"/>
      <w:marBottom w:val="0"/>
      <w:divBdr>
        <w:top w:val="none" w:sz="0" w:space="0" w:color="auto"/>
        <w:left w:val="none" w:sz="0" w:space="0" w:color="auto"/>
        <w:bottom w:val="none" w:sz="0" w:space="0" w:color="auto"/>
        <w:right w:val="none" w:sz="0" w:space="0" w:color="auto"/>
      </w:divBdr>
      <w:divsChild>
        <w:div w:id="1675717009">
          <w:marLeft w:val="547"/>
          <w:marRight w:val="0"/>
          <w:marTop w:val="106"/>
          <w:marBottom w:val="0"/>
          <w:divBdr>
            <w:top w:val="none" w:sz="0" w:space="0" w:color="auto"/>
            <w:left w:val="none" w:sz="0" w:space="0" w:color="auto"/>
            <w:bottom w:val="none" w:sz="0" w:space="0" w:color="auto"/>
            <w:right w:val="none" w:sz="0" w:space="0" w:color="auto"/>
          </w:divBdr>
        </w:div>
        <w:div w:id="205457745">
          <w:marLeft w:val="547"/>
          <w:marRight w:val="0"/>
          <w:marTop w:val="106"/>
          <w:marBottom w:val="0"/>
          <w:divBdr>
            <w:top w:val="none" w:sz="0" w:space="0" w:color="auto"/>
            <w:left w:val="none" w:sz="0" w:space="0" w:color="auto"/>
            <w:bottom w:val="none" w:sz="0" w:space="0" w:color="auto"/>
            <w:right w:val="none" w:sz="0" w:space="0" w:color="auto"/>
          </w:divBdr>
        </w:div>
        <w:div w:id="754478832">
          <w:marLeft w:val="1166"/>
          <w:marRight w:val="0"/>
          <w:marTop w:val="96"/>
          <w:marBottom w:val="0"/>
          <w:divBdr>
            <w:top w:val="none" w:sz="0" w:space="0" w:color="auto"/>
            <w:left w:val="none" w:sz="0" w:space="0" w:color="auto"/>
            <w:bottom w:val="none" w:sz="0" w:space="0" w:color="auto"/>
            <w:right w:val="none" w:sz="0" w:space="0" w:color="auto"/>
          </w:divBdr>
        </w:div>
        <w:div w:id="593170981">
          <w:marLeft w:val="547"/>
          <w:marRight w:val="0"/>
          <w:marTop w:val="106"/>
          <w:marBottom w:val="0"/>
          <w:divBdr>
            <w:top w:val="none" w:sz="0" w:space="0" w:color="auto"/>
            <w:left w:val="none" w:sz="0" w:space="0" w:color="auto"/>
            <w:bottom w:val="none" w:sz="0" w:space="0" w:color="auto"/>
            <w:right w:val="none" w:sz="0" w:space="0" w:color="auto"/>
          </w:divBdr>
        </w:div>
        <w:div w:id="486022006">
          <w:marLeft w:val="1166"/>
          <w:marRight w:val="0"/>
          <w:marTop w:val="96"/>
          <w:marBottom w:val="0"/>
          <w:divBdr>
            <w:top w:val="none" w:sz="0" w:space="0" w:color="auto"/>
            <w:left w:val="none" w:sz="0" w:space="0" w:color="auto"/>
            <w:bottom w:val="none" w:sz="0" w:space="0" w:color="auto"/>
            <w:right w:val="none" w:sz="0" w:space="0" w:color="auto"/>
          </w:divBdr>
        </w:div>
        <w:div w:id="1791623950">
          <w:marLeft w:val="1166"/>
          <w:marRight w:val="0"/>
          <w:marTop w:val="96"/>
          <w:marBottom w:val="0"/>
          <w:divBdr>
            <w:top w:val="none" w:sz="0" w:space="0" w:color="auto"/>
            <w:left w:val="none" w:sz="0" w:space="0" w:color="auto"/>
            <w:bottom w:val="none" w:sz="0" w:space="0" w:color="auto"/>
            <w:right w:val="none" w:sz="0" w:space="0" w:color="auto"/>
          </w:divBdr>
        </w:div>
      </w:divsChild>
    </w:div>
    <w:div w:id="668797908">
      <w:bodyDiv w:val="1"/>
      <w:marLeft w:val="0"/>
      <w:marRight w:val="0"/>
      <w:marTop w:val="0"/>
      <w:marBottom w:val="0"/>
      <w:divBdr>
        <w:top w:val="none" w:sz="0" w:space="0" w:color="auto"/>
        <w:left w:val="none" w:sz="0" w:space="0" w:color="auto"/>
        <w:bottom w:val="none" w:sz="0" w:space="0" w:color="auto"/>
        <w:right w:val="none" w:sz="0" w:space="0" w:color="auto"/>
      </w:divBdr>
      <w:divsChild>
        <w:div w:id="1225795449">
          <w:marLeft w:val="547"/>
          <w:marRight w:val="0"/>
          <w:marTop w:val="115"/>
          <w:marBottom w:val="0"/>
          <w:divBdr>
            <w:top w:val="none" w:sz="0" w:space="0" w:color="auto"/>
            <w:left w:val="none" w:sz="0" w:space="0" w:color="auto"/>
            <w:bottom w:val="none" w:sz="0" w:space="0" w:color="auto"/>
            <w:right w:val="none" w:sz="0" w:space="0" w:color="auto"/>
          </w:divBdr>
        </w:div>
        <w:div w:id="884020577">
          <w:marLeft w:val="1166"/>
          <w:marRight w:val="0"/>
          <w:marTop w:val="115"/>
          <w:marBottom w:val="0"/>
          <w:divBdr>
            <w:top w:val="none" w:sz="0" w:space="0" w:color="auto"/>
            <w:left w:val="none" w:sz="0" w:space="0" w:color="auto"/>
            <w:bottom w:val="none" w:sz="0" w:space="0" w:color="auto"/>
            <w:right w:val="none" w:sz="0" w:space="0" w:color="auto"/>
          </w:divBdr>
        </w:div>
        <w:div w:id="2128424226">
          <w:marLeft w:val="1166"/>
          <w:marRight w:val="0"/>
          <w:marTop w:val="115"/>
          <w:marBottom w:val="0"/>
          <w:divBdr>
            <w:top w:val="none" w:sz="0" w:space="0" w:color="auto"/>
            <w:left w:val="none" w:sz="0" w:space="0" w:color="auto"/>
            <w:bottom w:val="none" w:sz="0" w:space="0" w:color="auto"/>
            <w:right w:val="none" w:sz="0" w:space="0" w:color="auto"/>
          </w:divBdr>
        </w:div>
        <w:div w:id="1970431569">
          <w:marLeft w:val="1166"/>
          <w:marRight w:val="0"/>
          <w:marTop w:val="115"/>
          <w:marBottom w:val="0"/>
          <w:divBdr>
            <w:top w:val="none" w:sz="0" w:space="0" w:color="auto"/>
            <w:left w:val="none" w:sz="0" w:space="0" w:color="auto"/>
            <w:bottom w:val="none" w:sz="0" w:space="0" w:color="auto"/>
            <w:right w:val="none" w:sz="0" w:space="0" w:color="auto"/>
          </w:divBdr>
        </w:div>
        <w:div w:id="86735888">
          <w:marLeft w:val="1166"/>
          <w:marRight w:val="0"/>
          <w:marTop w:val="115"/>
          <w:marBottom w:val="0"/>
          <w:divBdr>
            <w:top w:val="none" w:sz="0" w:space="0" w:color="auto"/>
            <w:left w:val="none" w:sz="0" w:space="0" w:color="auto"/>
            <w:bottom w:val="none" w:sz="0" w:space="0" w:color="auto"/>
            <w:right w:val="none" w:sz="0" w:space="0" w:color="auto"/>
          </w:divBdr>
        </w:div>
      </w:divsChild>
    </w:div>
    <w:div w:id="673729175">
      <w:bodyDiv w:val="1"/>
      <w:marLeft w:val="0"/>
      <w:marRight w:val="0"/>
      <w:marTop w:val="0"/>
      <w:marBottom w:val="0"/>
      <w:divBdr>
        <w:top w:val="none" w:sz="0" w:space="0" w:color="auto"/>
        <w:left w:val="none" w:sz="0" w:space="0" w:color="auto"/>
        <w:bottom w:val="none" w:sz="0" w:space="0" w:color="auto"/>
        <w:right w:val="none" w:sz="0" w:space="0" w:color="auto"/>
      </w:divBdr>
    </w:div>
    <w:div w:id="678236445">
      <w:bodyDiv w:val="1"/>
      <w:marLeft w:val="0"/>
      <w:marRight w:val="0"/>
      <w:marTop w:val="0"/>
      <w:marBottom w:val="0"/>
      <w:divBdr>
        <w:top w:val="none" w:sz="0" w:space="0" w:color="auto"/>
        <w:left w:val="none" w:sz="0" w:space="0" w:color="auto"/>
        <w:bottom w:val="none" w:sz="0" w:space="0" w:color="auto"/>
        <w:right w:val="none" w:sz="0" w:space="0" w:color="auto"/>
      </w:divBdr>
      <w:divsChild>
        <w:div w:id="396975165">
          <w:marLeft w:val="547"/>
          <w:marRight w:val="0"/>
          <w:marTop w:val="0"/>
          <w:marBottom w:val="60"/>
          <w:divBdr>
            <w:top w:val="none" w:sz="0" w:space="0" w:color="auto"/>
            <w:left w:val="none" w:sz="0" w:space="0" w:color="auto"/>
            <w:bottom w:val="none" w:sz="0" w:space="0" w:color="auto"/>
            <w:right w:val="none" w:sz="0" w:space="0" w:color="auto"/>
          </w:divBdr>
        </w:div>
        <w:div w:id="263195475">
          <w:marLeft w:val="547"/>
          <w:marRight w:val="0"/>
          <w:marTop w:val="0"/>
          <w:marBottom w:val="60"/>
          <w:divBdr>
            <w:top w:val="none" w:sz="0" w:space="0" w:color="auto"/>
            <w:left w:val="none" w:sz="0" w:space="0" w:color="auto"/>
            <w:bottom w:val="none" w:sz="0" w:space="0" w:color="auto"/>
            <w:right w:val="none" w:sz="0" w:space="0" w:color="auto"/>
          </w:divBdr>
        </w:div>
        <w:div w:id="2110077744">
          <w:marLeft w:val="547"/>
          <w:marRight w:val="0"/>
          <w:marTop w:val="0"/>
          <w:marBottom w:val="60"/>
          <w:divBdr>
            <w:top w:val="none" w:sz="0" w:space="0" w:color="auto"/>
            <w:left w:val="none" w:sz="0" w:space="0" w:color="auto"/>
            <w:bottom w:val="none" w:sz="0" w:space="0" w:color="auto"/>
            <w:right w:val="none" w:sz="0" w:space="0" w:color="auto"/>
          </w:divBdr>
        </w:div>
        <w:div w:id="794325001">
          <w:marLeft w:val="547"/>
          <w:marRight w:val="0"/>
          <w:marTop w:val="0"/>
          <w:marBottom w:val="60"/>
          <w:divBdr>
            <w:top w:val="none" w:sz="0" w:space="0" w:color="auto"/>
            <w:left w:val="none" w:sz="0" w:space="0" w:color="auto"/>
            <w:bottom w:val="none" w:sz="0" w:space="0" w:color="auto"/>
            <w:right w:val="none" w:sz="0" w:space="0" w:color="auto"/>
          </w:divBdr>
        </w:div>
      </w:divsChild>
    </w:div>
    <w:div w:id="680082863">
      <w:bodyDiv w:val="1"/>
      <w:marLeft w:val="0"/>
      <w:marRight w:val="0"/>
      <w:marTop w:val="0"/>
      <w:marBottom w:val="0"/>
      <w:divBdr>
        <w:top w:val="none" w:sz="0" w:space="0" w:color="auto"/>
        <w:left w:val="none" w:sz="0" w:space="0" w:color="auto"/>
        <w:bottom w:val="none" w:sz="0" w:space="0" w:color="auto"/>
        <w:right w:val="none" w:sz="0" w:space="0" w:color="auto"/>
      </w:divBdr>
      <w:divsChild>
        <w:div w:id="451291177">
          <w:marLeft w:val="547"/>
          <w:marRight w:val="0"/>
          <w:marTop w:val="86"/>
          <w:marBottom w:val="0"/>
          <w:divBdr>
            <w:top w:val="none" w:sz="0" w:space="0" w:color="auto"/>
            <w:left w:val="none" w:sz="0" w:space="0" w:color="auto"/>
            <w:bottom w:val="none" w:sz="0" w:space="0" w:color="auto"/>
            <w:right w:val="none" w:sz="0" w:space="0" w:color="auto"/>
          </w:divBdr>
        </w:div>
        <w:div w:id="2041659014">
          <w:marLeft w:val="1166"/>
          <w:marRight w:val="0"/>
          <w:marTop w:val="86"/>
          <w:marBottom w:val="0"/>
          <w:divBdr>
            <w:top w:val="none" w:sz="0" w:space="0" w:color="auto"/>
            <w:left w:val="none" w:sz="0" w:space="0" w:color="auto"/>
            <w:bottom w:val="none" w:sz="0" w:space="0" w:color="auto"/>
            <w:right w:val="none" w:sz="0" w:space="0" w:color="auto"/>
          </w:divBdr>
        </w:div>
        <w:div w:id="517894164">
          <w:marLeft w:val="547"/>
          <w:marRight w:val="0"/>
          <w:marTop w:val="86"/>
          <w:marBottom w:val="0"/>
          <w:divBdr>
            <w:top w:val="none" w:sz="0" w:space="0" w:color="auto"/>
            <w:left w:val="none" w:sz="0" w:space="0" w:color="auto"/>
            <w:bottom w:val="none" w:sz="0" w:space="0" w:color="auto"/>
            <w:right w:val="none" w:sz="0" w:space="0" w:color="auto"/>
          </w:divBdr>
        </w:div>
        <w:div w:id="2117870779">
          <w:marLeft w:val="1166"/>
          <w:marRight w:val="0"/>
          <w:marTop w:val="86"/>
          <w:marBottom w:val="0"/>
          <w:divBdr>
            <w:top w:val="none" w:sz="0" w:space="0" w:color="auto"/>
            <w:left w:val="none" w:sz="0" w:space="0" w:color="auto"/>
            <w:bottom w:val="none" w:sz="0" w:space="0" w:color="auto"/>
            <w:right w:val="none" w:sz="0" w:space="0" w:color="auto"/>
          </w:divBdr>
        </w:div>
      </w:divsChild>
    </w:div>
    <w:div w:id="683433082">
      <w:bodyDiv w:val="1"/>
      <w:marLeft w:val="0"/>
      <w:marRight w:val="0"/>
      <w:marTop w:val="0"/>
      <w:marBottom w:val="0"/>
      <w:divBdr>
        <w:top w:val="none" w:sz="0" w:space="0" w:color="auto"/>
        <w:left w:val="none" w:sz="0" w:space="0" w:color="auto"/>
        <w:bottom w:val="none" w:sz="0" w:space="0" w:color="auto"/>
        <w:right w:val="none" w:sz="0" w:space="0" w:color="auto"/>
      </w:divBdr>
      <w:divsChild>
        <w:div w:id="26416643">
          <w:marLeft w:val="547"/>
          <w:marRight w:val="0"/>
          <w:marTop w:val="134"/>
          <w:marBottom w:val="0"/>
          <w:divBdr>
            <w:top w:val="none" w:sz="0" w:space="0" w:color="auto"/>
            <w:left w:val="none" w:sz="0" w:space="0" w:color="auto"/>
            <w:bottom w:val="none" w:sz="0" w:space="0" w:color="auto"/>
            <w:right w:val="none" w:sz="0" w:space="0" w:color="auto"/>
          </w:divBdr>
        </w:div>
        <w:div w:id="748886442">
          <w:marLeft w:val="1166"/>
          <w:marRight w:val="0"/>
          <w:marTop w:val="134"/>
          <w:marBottom w:val="0"/>
          <w:divBdr>
            <w:top w:val="none" w:sz="0" w:space="0" w:color="auto"/>
            <w:left w:val="none" w:sz="0" w:space="0" w:color="auto"/>
            <w:bottom w:val="none" w:sz="0" w:space="0" w:color="auto"/>
            <w:right w:val="none" w:sz="0" w:space="0" w:color="auto"/>
          </w:divBdr>
        </w:div>
        <w:div w:id="1203056693">
          <w:marLeft w:val="547"/>
          <w:marRight w:val="0"/>
          <w:marTop w:val="134"/>
          <w:marBottom w:val="0"/>
          <w:divBdr>
            <w:top w:val="none" w:sz="0" w:space="0" w:color="auto"/>
            <w:left w:val="none" w:sz="0" w:space="0" w:color="auto"/>
            <w:bottom w:val="none" w:sz="0" w:space="0" w:color="auto"/>
            <w:right w:val="none" w:sz="0" w:space="0" w:color="auto"/>
          </w:divBdr>
        </w:div>
        <w:div w:id="1283876859">
          <w:marLeft w:val="547"/>
          <w:marRight w:val="0"/>
          <w:marTop w:val="134"/>
          <w:marBottom w:val="0"/>
          <w:divBdr>
            <w:top w:val="none" w:sz="0" w:space="0" w:color="auto"/>
            <w:left w:val="none" w:sz="0" w:space="0" w:color="auto"/>
            <w:bottom w:val="none" w:sz="0" w:space="0" w:color="auto"/>
            <w:right w:val="none" w:sz="0" w:space="0" w:color="auto"/>
          </w:divBdr>
        </w:div>
      </w:divsChild>
    </w:div>
    <w:div w:id="699087422">
      <w:bodyDiv w:val="1"/>
      <w:marLeft w:val="0"/>
      <w:marRight w:val="0"/>
      <w:marTop w:val="0"/>
      <w:marBottom w:val="0"/>
      <w:divBdr>
        <w:top w:val="none" w:sz="0" w:space="0" w:color="auto"/>
        <w:left w:val="none" w:sz="0" w:space="0" w:color="auto"/>
        <w:bottom w:val="none" w:sz="0" w:space="0" w:color="auto"/>
        <w:right w:val="none" w:sz="0" w:space="0" w:color="auto"/>
      </w:divBdr>
      <w:divsChild>
        <w:div w:id="952516686">
          <w:marLeft w:val="547"/>
          <w:marRight w:val="0"/>
          <w:marTop w:val="139"/>
          <w:marBottom w:val="0"/>
          <w:divBdr>
            <w:top w:val="none" w:sz="0" w:space="0" w:color="auto"/>
            <w:left w:val="none" w:sz="0" w:space="0" w:color="auto"/>
            <w:bottom w:val="none" w:sz="0" w:space="0" w:color="auto"/>
            <w:right w:val="none" w:sz="0" w:space="0" w:color="auto"/>
          </w:divBdr>
        </w:div>
        <w:div w:id="159320846">
          <w:marLeft w:val="547"/>
          <w:marRight w:val="0"/>
          <w:marTop w:val="139"/>
          <w:marBottom w:val="0"/>
          <w:divBdr>
            <w:top w:val="none" w:sz="0" w:space="0" w:color="auto"/>
            <w:left w:val="none" w:sz="0" w:space="0" w:color="auto"/>
            <w:bottom w:val="none" w:sz="0" w:space="0" w:color="auto"/>
            <w:right w:val="none" w:sz="0" w:space="0" w:color="auto"/>
          </w:divBdr>
        </w:div>
      </w:divsChild>
    </w:div>
    <w:div w:id="703560571">
      <w:bodyDiv w:val="1"/>
      <w:marLeft w:val="0"/>
      <w:marRight w:val="0"/>
      <w:marTop w:val="0"/>
      <w:marBottom w:val="0"/>
      <w:divBdr>
        <w:top w:val="none" w:sz="0" w:space="0" w:color="auto"/>
        <w:left w:val="none" w:sz="0" w:space="0" w:color="auto"/>
        <w:bottom w:val="none" w:sz="0" w:space="0" w:color="auto"/>
        <w:right w:val="none" w:sz="0" w:space="0" w:color="auto"/>
      </w:divBdr>
      <w:divsChild>
        <w:div w:id="2019387391">
          <w:marLeft w:val="547"/>
          <w:marRight w:val="0"/>
          <w:marTop w:val="144"/>
          <w:marBottom w:val="0"/>
          <w:divBdr>
            <w:top w:val="none" w:sz="0" w:space="0" w:color="auto"/>
            <w:left w:val="none" w:sz="0" w:space="0" w:color="auto"/>
            <w:bottom w:val="none" w:sz="0" w:space="0" w:color="auto"/>
            <w:right w:val="none" w:sz="0" w:space="0" w:color="auto"/>
          </w:divBdr>
        </w:div>
        <w:div w:id="1945192305">
          <w:marLeft w:val="547"/>
          <w:marRight w:val="0"/>
          <w:marTop w:val="144"/>
          <w:marBottom w:val="0"/>
          <w:divBdr>
            <w:top w:val="none" w:sz="0" w:space="0" w:color="auto"/>
            <w:left w:val="none" w:sz="0" w:space="0" w:color="auto"/>
            <w:bottom w:val="none" w:sz="0" w:space="0" w:color="auto"/>
            <w:right w:val="none" w:sz="0" w:space="0" w:color="auto"/>
          </w:divBdr>
        </w:div>
        <w:div w:id="188224478">
          <w:marLeft w:val="547"/>
          <w:marRight w:val="0"/>
          <w:marTop w:val="144"/>
          <w:marBottom w:val="0"/>
          <w:divBdr>
            <w:top w:val="none" w:sz="0" w:space="0" w:color="auto"/>
            <w:left w:val="none" w:sz="0" w:space="0" w:color="auto"/>
            <w:bottom w:val="none" w:sz="0" w:space="0" w:color="auto"/>
            <w:right w:val="none" w:sz="0" w:space="0" w:color="auto"/>
          </w:divBdr>
        </w:div>
      </w:divsChild>
    </w:div>
    <w:div w:id="705301090">
      <w:bodyDiv w:val="1"/>
      <w:marLeft w:val="0"/>
      <w:marRight w:val="0"/>
      <w:marTop w:val="0"/>
      <w:marBottom w:val="0"/>
      <w:divBdr>
        <w:top w:val="none" w:sz="0" w:space="0" w:color="auto"/>
        <w:left w:val="none" w:sz="0" w:space="0" w:color="auto"/>
        <w:bottom w:val="none" w:sz="0" w:space="0" w:color="auto"/>
        <w:right w:val="none" w:sz="0" w:space="0" w:color="auto"/>
      </w:divBdr>
      <w:divsChild>
        <w:div w:id="828641341">
          <w:marLeft w:val="1800"/>
          <w:marRight w:val="0"/>
          <w:marTop w:val="96"/>
          <w:marBottom w:val="0"/>
          <w:divBdr>
            <w:top w:val="none" w:sz="0" w:space="0" w:color="auto"/>
            <w:left w:val="none" w:sz="0" w:space="0" w:color="auto"/>
            <w:bottom w:val="none" w:sz="0" w:space="0" w:color="auto"/>
            <w:right w:val="none" w:sz="0" w:space="0" w:color="auto"/>
          </w:divBdr>
        </w:div>
        <w:div w:id="925923211">
          <w:marLeft w:val="1166"/>
          <w:marRight w:val="0"/>
          <w:marTop w:val="115"/>
          <w:marBottom w:val="0"/>
          <w:divBdr>
            <w:top w:val="none" w:sz="0" w:space="0" w:color="auto"/>
            <w:left w:val="none" w:sz="0" w:space="0" w:color="auto"/>
            <w:bottom w:val="none" w:sz="0" w:space="0" w:color="auto"/>
            <w:right w:val="none" w:sz="0" w:space="0" w:color="auto"/>
          </w:divBdr>
        </w:div>
        <w:div w:id="1025865733">
          <w:marLeft w:val="1800"/>
          <w:marRight w:val="0"/>
          <w:marTop w:val="96"/>
          <w:marBottom w:val="0"/>
          <w:divBdr>
            <w:top w:val="none" w:sz="0" w:space="0" w:color="auto"/>
            <w:left w:val="none" w:sz="0" w:space="0" w:color="auto"/>
            <w:bottom w:val="none" w:sz="0" w:space="0" w:color="auto"/>
            <w:right w:val="none" w:sz="0" w:space="0" w:color="auto"/>
          </w:divBdr>
        </w:div>
        <w:div w:id="1840264802">
          <w:marLeft w:val="1800"/>
          <w:marRight w:val="0"/>
          <w:marTop w:val="96"/>
          <w:marBottom w:val="0"/>
          <w:divBdr>
            <w:top w:val="none" w:sz="0" w:space="0" w:color="auto"/>
            <w:left w:val="none" w:sz="0" w:space="0" w:color="auto"/>
            <w:bottom w:val="none" w:sz="0" w:space="0" w:color="auto"/>
            <w:right w:val="none" w:sz="0" w:space="0" w:color="auto"/>
          </w:divBdr>
        </w:div>
        <w:div w:id="2019891427">
          <w:marLeft w:val="1166"/>
          <w:marRight w:val="0"/>
          <w:marTop w:val="130"/>
          <w:marBottom w:val="0"/>
          <w:divBdr>
            <w:top w:val="none" w:sz="0" w:space="0" w:color="auto"/>
            <w:left w:val="none" w:sz="0" w:space="0" w:color="auto"/>
            <w:bottom w:val="none" w:sz="0" w:space="0" w:color="auto"/>
            <w:right w:val="none" w:sz="0" w:space="0" w:color="auto"/>
          </w:divBdr>
        </w:div>
      </w:divsChild>
    </w:div>
    <w:div w:id="706564179">
      <w:bodyDiv w:val="1"/>
      <w:marLeft w:val="0"/>
      <w:marRight w:val="0"/>
      <w:marTop w:val="0"/>
      <w:marBottom w:val="0"/>
      <w:divBdr>
        <w:top w:val="none" w:sz="0" w:space="0" w:color="auto"/>
        <w:left w:val="none" w:sz="0" w:space="0" w:color="auto"/>
        <w:bottom w:val="none" w:sz="0" w:space="0" w:color="auto"/>
        <w:right w:val="none" w:sz="0" w:space="0" w:color="auto"/>
      </w:divBdr>
      <w:divsChild>
        <w:div w:id="1000305693">
          <w:marLeft w:val="547"/>
          <w:marRight w:val="0"/>
          <w:marTop w:val="82"/>
          <w:marBottom w:val="240"/>
          <w:divBdr>
            <w:top w:val="none" w:sz="0" w:space="0" w:color="auto"/>
            <w:left w:val="none" w:sz="0" w:space="0" w:color="auto"/>
            <w:bottom w:val="none" w:sz="0" w:space="0" w:color="auto"/>
            <w:right w:val="none" w:sz="0" w:space="0" w:color="auto"/>
          </w:divBdr>
        </w:div>
        <w:div w:id="1876575395">
          <w:marLeft w:val="547"/>
          <w:marRight w:val="0"/>
          <w:marTop w:val="82"/>
          <w:marBottom w:val="240"/>
          <w:divBdr>
            <w:top w:val="none" w:sz="0" w:space="0" w:color="auto"/>
            <w:left w:val="none" w:sz="0" w:space="0" w:color="auto"/>
            <w:bottom w:val="none" w:sz="0" w:space="0" w:color="auto"/>
            <w:right w:val="none" w:sz="0" w:space="0" w:color="auto"/>
          </w:divBdr>
        </w:div>
        <w:div w:id="1905097537">
          <w:marLeft w:val="547"/>
          <w:marRight w:val="0"/>
          <w:marTop w:val="82"/>
          <w:marBottom w:val="240"/>
          <w:divBdr>
            <w:top w:val="none" w:sz="0" w:space="0" w:color="auto"/>
            <w:left w:val="none" w:sz="0" w:space="0" w:color="auto"/>
            <w:bottom w:val="none" w:sz="0" w:space="0" w:color="auto"/>
            <w:right w:val="none" w:sz="0" w:space="0" w:color="auto"/>
          </w:divBdr>
        </w:div>
        <w:div w:id="2124373493">
          <w:marLeft w:val="547"/>
          <w:marRight w:val="0"/>
          <w:marTop w:val="82"/>
          <w:marBottom w:val="240"/>
          <w:divBdr>
            <w:top w:val="none" w:sz="0" w:space="0" w:color="auto"/>
            <w:left w:val="none" w:sz="0" w:space="0" w:color="auto"/>
            <w:bottom w:val="none" w:sz="0" w:space="0" w:color="auto"/>
            <w:right w:val="none" w:sz="0" w:space="0" w:color="auto"/>
          </w:divBdr>
        </w:div>
      </w:divsChild>
    </w:div>
    <w:div w:id="719787964">
      <w:bodyDiv w:val="1"/>
      <w:marLeft w:val="0"/>
      <w:marRight w:val="0"/>
      <w:marTop w:val="0"/>
      <w:marBottom w:val="0"/>
      <w:divBdr>
        <w:top w:val="none" w:sz="0" w:space="0" w:color="auto"/>
        <w:left w:val="none" w:sz="0" w:space="0" w:color="auto"/>
        <w:bottom w:val="none" w:sz="0" w:space="0" w:color="auto"/>
        <w:right w:val="none" w:sz="0" w:space="0" w:color="auto"/>
      </w:divBdr>
      <w:divsChild>
        <w:div w:id="701857072">
          <w:marLeft w:val="446"/>
          <w:marRight w:val="0"/>
          <w:marTop w:val="0"/>
          <w:marBottom w:val="0"/>
          <w:divBdr>
            <w:top w:val="none" w:sz="0" w:space="0" w:color="auto"/>
            <w:left w:val="none" w:sz="0" w:space="0" w:color="auto"/>
            <w:bottom w:val="none" w:sz="0" w:space="0" w:color="auto"/>
            <w:right w:val="none" w:sz="0" w:space="0" w:color="auto"/>
          </w:divBdr>
        </w:div>
        <w:div w:id="1284188798">
          <w:marLeft w:val="446"/>
          <w:marRight w:val="0"/>
          <w:marTop w:val="0"/>
          <w:marBottom w:val="0"/>
          <w:divBdr>
            <w:top w:val="none" w:sz="0" w:space="0" w:color="auto"/>
            <w:left w:val="none" w:sz="0" w:space="0" w:color="auto"/>
            <w:bottom w:val="none" w:sz="0" w:space="0" w:color="auto"/>
            <w:right w:val="none" w:sz="0" w:space="0" w:color="auto"/>
          </w:divBdr>
        </w:div>
        <w:div w:id="813260400">
          <w:marLeft w:val="446"/>
          <w:marRight w:val="0"/>
          <w:marTop w:val="0"/>
          <w:marBottom w:val="0"/>
          <w:divBdr>
            <w:top w:val="none" w:sz="0" w:space="0" w:color="auto"/>
            <w:left w:val="none" w:sz="0" w:space="0" w:color="auto"/>
            <w:bottom w:val="none" w:sz="0" w:space="0" w:color="auto"/>
            <w:right w:val="none" w:sz="0" w:space="0" w:color="auto"/>
          </w:divBdr>
        </w:div>
        <w:div w:id="1993293379">
          <w:marLeft w:val="446"/>
          <w:marRight w:val="0"/>
          <w:marTop w:val="0"/>
          <w:marBottom w:val="0"/>
          <w:divBdr>
            <w:top w:val="none" w:sz="0" w:space="0" w:color="auto"/>
            <w:left w:val="none" w:sz="0" w:space="0" w:color="auto"/>
            <w:bottom w:val="none" w:sz="0" w:space="0" w:color="auto"/>
            <w:right w:val="none" w:sz="0" w:space="0" w:color="auto"/>
          </w:divBdr>
        </w:div>
      </w:divsChild>
    </w:div>
    <w:div w:id="721712987">
      <w:bodyDiv w:val="1"/>
      <w:marLeft w:val="0"/>
      <w:marRight w:val="0"/>
      <w:marTop w:val="0"/>
      <w:marBottom w:val="0"/>
      <w:divBdr>
        <w:top w:val="none" w:sz="0" w:space="0" w:color="auto"/>
        <w:left w:val="none" w:sz="0" w:space="0" w:color="auto"/>
        <w:bottom w:val="none" w:sz="0" w:space="0" w:color="auto"/>
        <w:right w:val="none" w:sz="0" w:space="0" w:color="auto"/>
      </w:divBdr>
      <w:divsChild>
        <w:div w:id="1310746125">
          <w:marLeft w:val="547"/>
          <w:marRight w:val="0"/>
          <w:marTop w:val="0"/>
          <w:marBottom w:val="240"/>
          <w:divBdr>
            <w:top w:val="none" w:sz="0" w:space="0" w:color="auto"/>
            <w:left w:val="none" w:sz="0" w:space="0" w:color="auto"/>
            <w:bottom w:val="none" w:sz="0" w:space="0" w:color="auto"/>
            <w:right w:val="none" w:sz="0" w:space="0" w:color="auto"/>
          </w:divBdr>
        </w:div>
      </w:divsChild>
    </w:div>
    <w:div w:id="721975902">
      <w:bodyDiv w:val="1"/>
      <w:marLeft w:val="0"/>
      <w:marRight w:val="0"/>
      <w:marTop w:val="0"/>
      <w:marBottom w:val="0"/>
      <w:divBdr>
        <w:top w:val="none" w:sz="0" w:space="0" w:color="auto"/>
        <w:left w:val="none" w:sz="0" w:space="0" w:color="auto"/>
        <w:bottom w:val="none" w:sz="0" w:space="0" w:color="auto"/>
        <w:right w:val="none" w:sz="0" w:space="0" w:color="auto"/>
      </w:divBdr>
      <w:divsChild>
        <w:div w:id="919489236">
          <w:marLeft w:val="806"/>
          <w:marRight w:val="0"/>
          <w:marTop w:val="130"/>
          <w:marBottom w:val="0"/>
          <w:divBdr>
            <w:top w:val="none" w:sz="0" w:space="0" w:color="auto"/>
            <w:left w:val="none" w:sz="0" w:space="0" w:color="auto"/>
            <w:bottom w:val="none" w:sz="0" w:space="0" w:color="auto"/>
            <w:right w:val="none" w:sz="0" w:space="0" w:color="auto"/>
          </w:divBdr>
        </w:div>
        <w:div w:id="1468666243">
          <w:marLeft w:val="806"/>
          <w:marRight w:val="0"/>
          <w:marTop w:val="130"/>
          <w:marBottom w:val="0"/>
          <w:divBdr>
            <w:top w:val="none" w:sz="0" w:space="0" w:color="auto"/>
            <w:left w:val="none" w:sz="0" w:space="0" w:color="auto"/>
            <w:bottom w:val="none" w:sz="0" w:space="0" w:color="auto"/>
            <w:right w:val="none" w:sz="0" w:space="0" w:color="auto"/>
          </w:divBdr>
        </w:div>
        <w:div w:id="1299803848">
          <w:marLeft w:val="806"/>
          <w:marRight w:val="0"/>
          <w:marTop w:val="130"/>
          <w:marBottom w:val="0"/>
          <w:divBdr>
            <w:top w:val="none" w:sz="0" w:space="0" w:color="auto"/>
            <w:left w:val="none" w:sz="0" w:space="0" w:color="auto"/>
            <w:bottom w:val="none" w:sz="0" w:space="0" w:color="auto"/>
            <w:right w:val="none" w:sz="0" w:space="0" w:color="auto"/>
          </w:divBdr>
        </w:div>
        <w:div w:id="1097755383">
          <w:marLeft w:val="806"/>
          <w:marRight w:val="0"/>
          <w:marTop w:val="130"/>
          <w:marBottom w:val="0"/>
          <w:divBdr>
            <w:top w:val="none" w:sz="0" w:space="0" w:color="auto"/>
            <w:left w:val="none" w:sz="0" w:space="0" w:color="auto"/>
            <w:bottom w:val="none" w:sz="0" w:space="0" w:color="auto"/>
            <w:right w:val="none" w:sz="0" w:space="0" w:color="auto"/>
          </w:divBdr>
        </w:div>
      </w:divsChild>
    </w:div>
    <w:div w:id="726025452">
      <w:bodyDiv w:val="1"/>
      <w:marLeft w:val="0"/>
      <w:marRight w:val="0"/>
      <w:marTop w:val="0"/>
      <w:marBottom w:val="0"/>
      <w:divBdr>
        <w:top w:val="none" w:sz="0" w:space="0" w:color="auto"/>
        <w:left w:val="none" w:sz="0" w:space="0" w:color="auto"/>
        <w:bottom w:val="none" w:sz="0" w:space="0" w:color="auto"/>
        <w:right w:val="none" w:sz="0" w:space="0" w:color="auto"/>
      </w:divBdr>
      <w:divsChild>
        <w:div w:id="557665637">
          <w:marLeft w:val="300"/>
          <w:marRight w:val="0"/>
          <w:marTop w:val="0"/>
          <w:marBottom w:val="1500"/>
          <w:divBdr>
            <w:top w:val="none" w:sz="0" w:space="0" w:color="auto"/>
            <w:left w:val="none" w:sz="0" w:space="0" w:color="auto"/>
            <w:bottom w:val="none" w:sz="0" w:space="0" w:color="auto"/>
            <w:right w:val="none" w:sz="0" w:space="0" w:color="auto"/>
          </w:divBdr>
          <w:divsChild>
            <w:div w:id="481626273">
              <w:marLeft w:val="0"/>
              <w:marRight w:val="0"/>
              <w:marTop w:val="0"/>
              <w:marBottom w:val="0"/>
              <w:divBdr>
                <w:top w:val="none" w:sz="0" w:space="0" w:color="auto"/>
                <w:left w:val="none" w:sz="0" w:space="0" w:color="auto"/>
                <w:bottom w:val="none" w:sz="0" w:space="0" w:color="auto"/>
                <w:right w:val="none" w:sz="0" w:space="0" w:color="auto"/>
              </w:divBdr>
              <w:divsChild>
                <w:div w:id="83841921">
                  <w:marLeft w:val="0"/>
                  <w:marRight w:val="0"/>
                  <w:marTop w:val="0"/>
                  <w:marBottom w:val="0"/>
                  <w:divBdr>
                    <w:top w:val="none" w:sz="0" w:space="0" w:color="auto"/>
                    <w:left w:val="none" w:sz="0" w:space="0" w:color="auto"/>
                    <w:bottom w:val="none" w:sz="0" w:space="0" w:color="auto"/>
                    <w:right w:val="none" w:sz="0" w:space="0" w:color="auto"/>
                  </w:divBdr>
                  <w:divsChild>
                    <w:div w:id="1260139066">
                      <w:marLeft w:val="0"/>
                      <w:marRight w:val="0"/>
                      <w:marTop w:val="0"/>
                      <w:marBottom w:val="0"/>
                      <w:divBdr>
                        <w:top w:val="none" w:sz="0" w:space="0" w:color="auto"/>
                        <w:left w:val="none" w:sz="0" w:space="0" w:color="auto"/>
                        <w:bottom w:val="none" w:sz="0" w:space="0" w:color="auto"/>
                        <w:right w:val="none" w:sz="0" w:space="0" w:color="auto"/>
                      </w:divBdr>
                      <w:divsChild>
                        <w:div w:id="628628160">
                          <w:marLeft w:val="0"/>
                          <w:marRight w:val="0"/>
                          <w:marTop w:val="0"/>
                          <w:marBottom w:val="0"/>
                          <w:divBdr>
                            <w:top w:val="none" w:sz="0" w:space="0" w:color="auto"/>
                            <w:left w:val="none" w:sz="0" w:space="0" w:color="auto"/>
                            <w:bottom w:val="none" w:sz="0" w:space="0" w:color="auto"/>
                            <w:right w:val="none" w:sz="0" w:space="0" w:color="auto"/>
                          </w:divBdr>
                          <w:divsChild>
                            <w:div w:id="10323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02257">
      <w:bodyDiv w:val="1"/>
      <w:marLeft w:val="0"/>
      <w:marRight w:val="0"/>
      <w:marTop w:val="0"/>
      <w:marBottom w:val="0"/>
      <w:divBdr>
        <w:top w:val="none" w:sz="0" w:space="0" w:color="auto"/>
        <w:left w:val="none" w:sz="0" w:space="0" w:color="auto"/>
        <w:bottom w:val="none" w:sz="0" w:space="0" w:color="auto"/>
        <w:right w:val="none" w:sz="0" w:space="0" w:color="auto"/>
      </w:divBdr>
      <w:divsChild>
        <w:div w:id="7297863">
          <w:marLeft w:val="1440"/>
          <w:marRight w:val="0"/>
          <w:marTop w:val="58"/>
          <w:marBottom w:val="0"/>
          <w:divBdr>
            <w:top w:val="none" w:sz="0" w:space="0" w:color="auto"/>
            <w:left w:val="none" w:sz="0" w:space="0" w:color="auto"/>
            <w:bottom w:val="none" w:sz="0" w:space="0" w:color="auto"/>
            <w:right w:val="none" w:sz="0" w:space="0" w:color="auto"/>
          </w:divBdr>
        </w:div>
        <w:div w:id="83311220">
          <w:marLeft w:val="1440"/>
          <w:marRight w:val="0"/>
          <w:marTop w:val="58"/>
          <w:marBottom w:val="0"/>
          <w:divBdr>
            <w:top w:val="none" w:sz="0" w:space="0" w:color="auto"/>
            <w:left w:val="none" w:sz="0" w:space="0" w:color="auto"/>
            <w:bottom w:val="none" w:sz="0" w:space="0" w:color="auto"/>
            <w:right w:val="none" w:sz="0" w:space="0" w:color="auto"/>
          </w:divBdr>
        </w:div>
        <w:div w:id="584611693">
          <w:marLeft w:val="806"/>
          <w:marRight w:val="0"/>
          <w:marTop w:val="77"/>
          <w:marBottom w:val="0"/>
          <w:divBdr>
            <w:top w:val="none" w:sz="0" w:space="0" w:color="auto"/>
            <w:left w:val="none" w:sz="0" w:space="0" w:color="auto"/>
            <w:bottom w:val="none" w:sz="0" w:space="0" w:color="auto"/>
            <w:right w:val="none" w:sz="0" w:space="0" w:color="auto"/>
          </w:divBdr>
        </w:div>
        <w:div w:id="1655061446">
          <w:marLeft w:val="1440"/>
          <w:marRight w:val="0"/>
          <w:marTop w:val="58"/>
          <w:marBottom w:val="0"/>
          <w:divBdr>
            <w:top w:val="none" w:sz="0" w:space="0" w:color="auto"/>
            <w:left w:val="none" w:sz="0" w:space="0" w:color="auto"/>
            <w:bottom w:val="none" w:sz="0" w:space="0" w:color="auto"/>
            <w:right w:val="none" w:sz="0" w:space="0" w:color="auto"/>
          </w:divBdr>
        </w:div>
      </w:divsChild>
    </w:div>
    <w:div w:id="727070682">
      <w:bodyDiv w:val="1"/>
      <w:marLeft w:val="0"/>
      <w:marRight w:val="0"/>
      <w:marTop w:val="0"/>
      <w:marBottom w:val="0"/>
      <w:divBdr>
        <w:top w:val="none" w:sz="0" w:space="0" w:color="auto"/>
        <w:left w:val="none" w:sz="0" w:space="0" w:color="auto"/>
        <w:bottom w:val="none" w:sz="0" w:space="0" w:color="auto"/>
        <w:right w:val="none" w:sz="0" w:space="0" w:color="auto"/>
      </w:divBdr>
      <w:divsChild>
        <w:div w:id="928346823">
          <w:marLeft w:val="806"/>
          <w:marRight w:val="0"/>
          <w:marTop w:val="86"/>
          <w:marBottom w:val="0"/>
          <w:divBdr>
            <w:top w:val="none" w:sz="0" w:space="0" w:color="auto"/>
            <w:left w:val="none" w:sz="0" w:space="0" w:color="auto"/>
            <w:bottom w:val="none" w:sz="0" w:space="0" w:color="auto"/>
            <w:right w:val="none" w:sz="0" w:space="0" w:color="auto"/>
          </w:divBdr>
        </w:div>
        <w:div w:id="1463883999">
          <w:marLeft w:val="806"/>
          <w:marRight w:val="0"/>
          <w:marTop w:val="86"/>
          <w:marBottom w:val="0"/>
          <w:divBdr>
            <w:top w:val="none" w:sz="0" w:space="0" w:color="auto"/>
            <w:left w:val="none" w:sz="0" w:space="0" w:color="auto"/>
            <w:bottom w:val="none" w:sz="0" w:space="0" w:color="auto"/>
            <w:right w:val="none" w:sz="0" w:space="0" w:color="auto"/>
          </w:divBdr>
        </w:div>
        <w:div w:id="1007901559">
          <w:marLeft w:val="806"/>
          <w:marRight w:val="0"/>
          <w:marTop w:val="86"/>
          <w:marBottom w:val="0"/>
          <w:divBdr>
            <w:top w:val="none" w:sz="0" w:space="0" w:color="auto"/>
            <w:left w:val="none" w:sz="0" w:space="0" w:color="auto"/>
            <w:bottom w:val="none" w:sz="0" w:space="0" w:color="auto"/>
            <w:right w:val="none" w:sz="0" w:space="0" w:color="auto"/>
          </w:divBdr>
        </w:div>
        <w:div w:id="809706846">
          <w:marLeft w:val="2246"/>
          <w:marRight w:val="0"/>
          <w:marTop w:val="77"/>
          <w:marBottom w:val="0"/>
          <w:divBdr>
            <w:top w:val="none" w:sz="0" w:space="0" w:color="auto"/>
            <w:left w:val="none" w:sz="0" w:space="0" w:color="auto"/>
            <w:bottom w:val="none" w:sz="0" w:space="0" w:color="auto"/>
            <w:right w:val="none" w:sz="0" w:space="0" w:color="auto"/>
          </w:divBdr>
        </w:div>
        <w:div w:id="1790516071">
          <w:marLeft w:val="2246"/>
          <w:marRight w:val="0"/>
          <w:marTop w:val="77"/>
          <w:marBottom w:val="0"/>
          <w:divBdr>
            <w:top w:val="none" w:sz="0" w:space="0" w:color="auto"/>
            <w:left w:val="none" w:sz="0" w:space="0" w:color="auto"/>
            <w:bottom w:val="none" w:sz="0" w:space="0" w:color="auto"/>
            <w:right w:val="none" w:sz="0" w:space="0" w:color="auto"/>
          </w:divBdr>
        </w:div>
        <w:div w:id="2040081583">
          <w:marLeft w:val="2246"/>
          <w:marRight w:val="0"/>
          <w:marTop w:val="77"/>
          <w:marBottom w:val="0"/>
          <w:divBdr>
            <w:top w:val="none" w:sz="0" w:space="0" w:color="auto"/>
            <w:left w:val="none" w:sz="0" w:space="0" w:color="auto"/>
            <w:bottom w:val="none" w:sz="0" w:space="0" w:color="auto"/>
            <w:right w:val="none" w:sz="0" w:space="0" w:color="auto"/>
          </w:divBdr>
        </w:div>
        <w:div w:id="1622611707">
          <w:marLeft w:val="2246"/>
          <w:marRight w:val="0"/>
          <w:marTop w:val="77"/>
          <w:marBottom w:val="0"/>
          <w:divBdr>
            <w:top w:val="none" w:sz="0" w:space="0" w:color="auto"/>
            <w:left w:val="none" w:sz="0" w:space="0" w:color="auto"/>
            <w:bottom w:val="none" w:sz="0" w:space="0" w:color="auto"/>
            <w:right w:val="none" w:sz="0" w:space="0" w:color="auto"/>
          </w:divBdr>
        </w:div>
        <w:div w:id="1125122112">
          <w:marLeft w:val="994"/>
          <w:marRight w:val="0"/>
          <w:marTop w:val="86"/>
          <w:marBottom w:val="0"/>
          <w:divBdr>
            <w:top w:val="none" w:sz="0" w:space="0" w:color="auto"/>
            <w:left w:val="none" w:sz="0" w:space="0" w:color="auto"/>
            <w:bottom w:val="none" w:sz="0" w:space="0" w:color="auto"/>
            <w:right w:val="none" w:sz="0" w:space="0" w:color="auto"/>
          </w:divBdr>
        </w:div>
        <w:div w:id="1200433780">
          <w:marLeft w:val="994"/>
          <w:marRight w:val="0"/>
          <w:marTop w:val="86"/>
          <w:marBottom w:val="0"/>
          <w:divBdr>
            <w:top w:val="none" w:sz="0" w:space="0" w:color="auto"/>
            <w:left w:val="none" w:sz="0" w:space="0" w:color="auto"/>
            <w:bottom w:val="none" w:sz="0" w:space="0" w:color="auto"/>
            <w:right w:val="none" w:sz="0" w:space="0" w:color="auto"/>
          </w:divBdr>
        </w:div>
      </w:divsChild>
    </w:div>
    <w:div w:id="728579499">
      <w:bodyDiv w:val="1"/>
      <w:marLeft w:val="0"/>
      <w:marRight w:val="0"/>
      <w:marTop w:val="0"/>
      <w:marBottom w:val="0"/>
      <w:divBdr>
        <w:top w:val="none" w:sz="0" w:space="0" w:color="auto"/>
        <w:left w:val="none" w:sz="0" w:space="0" w:color="auto"/>
        <w:bottom w:val="none" w:sz="0" w:space="0" w:color="auto"/>
        <w:right w:val="none" w:sz="0" w:space="0" w:color="auto"/>
      </w:divBdr>
    </w:div>
    <w:div w:id="730930488">
      <w:bodyDiv w:val="1"/>
      <w:marLeft w:val="0"/>
      <w:marRight w:val="0"/>
      <w:marTop w:val="0"/>
      <w:marBottom w:val="0"/>
      <w:divBdr>
        <w:top w:val="none" w:sz="0" w:space="0" w:color="auto"/>
        <w:left w:val="none" w:sz="0" w:space="0" w:color="auto"/>
        <w:bottom w:val="none" w:sz="0" w:space="0" w:color="auto"/>
        <w:right w:val="none" w:sz="0" w:space="0" w:color="auto"/>
      </w:divBdr>
    </w:div>
    <w:div w:id="731342872">
      <w:bodyDiv w:val="1"/>
      <w:marLeft w:val="0"/>
      <w:marRight w:val="0"/>
      <w:marTop w:val="0"/>
      <w:marBottom w:val="0"/>
      <w:divBdr>
        <w:top w:val="none" w:sz="0" w:space="0" w:color="auto"/>
        <w:left w:val="none" w:sz="0" w:space="0" w:color="auto"/>
        <w:bottom w:val="none" w:sz="0" w:space="0" w:color="auto"/>
        <w:right w:val="none" w:sz="0" w:space="0" w:color="auto"/>
      </w:divBdr>
    </w:div>
    <w:div w:id="732781002">
      <w:bodyDiv w:val="1"/>
      <w:marLeft w:val="0"/>
      <w:marRight w:val="0"/>
      <w:marTop w:val="0"/>
      <w:marBottom w:val="0"/>
      <w:divBdr>
        <w:top w:val="none" w:sz="0" w:space="0" w:color="auto"/>
        <w:left w:val="none" w:sz="0" w:space="0" w:color="auto"/>
        <w:bottom w:val="none" w:sz="0" w:space="0" w:color="auto"/>
        <w:right w:val="none" w:sz="0" w:space="0" w:color="auto"/>
      </w:divBdr>
    </w:div>
    <w:div w:id="733967682">
      <w:bodyDiv w:val="1"/>
      <w:marLeft w:val="0"/>
      <w:marRight w:val="0"/>
      <w:marTop w:val="0"/>
      <w:marBottom w:val="0"/>
      <w:divBdr>
        <w:top w:val="none" w:sz="0" w:space="0" w:color="auto"/>
        <w:left w:val="none" w:sz="0" w:space="0" w:color="auto"/>
        <w:bottom w:val="none" w:sz="0" w:space="0" w:color="auto"/>
        <w:right w:val="none" w:sz="0" w:space="0" w:color="auto"/>
      </w:divBdr>
      <w:divsChild>
        <w:div w:id="910893269">
          <w:marLeft w:val="547"/>
          <w:marRight w:val="0"/>
          <w:marTop w:val="0"/>
          <w:marBottom w:val="120"/>
          <w:divBdr>
            <w:top w:val="none" w:sz="0" w:space="0" w:color="auto"/>
            <w:left w:val="none" w:sz="0" w:space="0" w:color="auto"/>
            <w:bottom w:val="none" w:sz="0" w:space="0" w:color="auto"/>
            <w:right w:val="none" w:sz="0" w:space="0" w:color="auto"/>
          </w:divBdr>
        </w:div>
        <w:div w:id="1591155132">
          <w:marLeft w:val="1166"/>
          <w:marRight w:val="0"/>
          <w:marTop w:val="0"/>
          <w:marBottom w:val="120"/>
          <w:divBdr>
            <w:top w:val="none" w:sz="0" w:space="0" w:color="auto"/>
            <w:left w:val="none" w:sz="0" w:space="0" w:color="auto"/>
            <w:bottom w:val="none" w:sz="0" w:space="0" w:color="auto"/>
            <w:right w:val="none" w:sz="0" w:space="0" w:color="auto"/>
          </w:divBdr>
        </w:div>
        <w:div w:id="984628305">
          <w:marLeft w:val="1166"/>
          <w:marRight w:val="0"/>
          <w:marTop w:val="0"/>
          <w:marBottom w:val="120"/>
          <w:divBdr>
            <w:top w:val="none" w:sz="0" w:space="0" w:color="auto"/>
            <w:left w:val="none" w:sz="0" w:space="0" w:color="auto"/>
            <w:bottom w:val="none" w:sz="0" w:space="0" w:color="auto"/>
            <w:right w:val="none" w:sz="0" w:space="0" w:color="auto"/>
          </w:divBdr>
        </w:div>
        <w:div w:id="947659569">
          <w:marLeft w:val="1166"/>
          <w:marRight w:val="0"/>
          <w:marTop w:val="0"/>
          <w:marBottom w:val="120"/>
          <w:divBdr>
            <w:top w:val="none" w:sz="0" w:space="0" w:color="auto"/>
            <w:left w:val="none" w:sz="0" w:space="0" w:color="auto"/>
            <w:bottom w:val="none" w:sz="0" w:space="0" w:color="auto"/>
            <w:right w:val="none" w:sz="0" w:space="0" w:color="auto"/>
          </w:divBdr>
        </w:div>
        <w:div w:id="417602529">
          <w:marLeft w:val="1166"/>
          <w:marRight w:val="0"/>
          <w:marTop w:val="0"/>
          <w:marBottom w:val="120"/>
          <w:divBdr>
            <w:top w:val="none" w:sz="0" w:space="0" w:color="auto"/>
            <w:left w:val="none" w:sz="0" w:space="0" w:color="auto"/>
            <w:bottom w:val="none" w:sz="0" w:space="0" w:color="auto"/>
            <w:right w:val="none" w:sz="0" w:space="0" w:color="auto"/>
          </w:divBdr>
        </w:div>
        <w:div w:id="1463425033">
          <w:marLeft w:val="1166"/>
          <w:marRight w:val="0"/>
          <w:marTop w:val="0"/>
          <w:marBottom w:val="120"/>
          <w:divBdr>
            <w:top w:val="none" w:sz="0" w:space="0" w:color="auto"/>
            <w:left w:val="none" w:sz="0" w:space="0" w:color="auto"/>
            <w:bottom w:val="none" w:sz="0" w:space="0" w:color="auto"/>
            <w:right w:val="none" w:sz="0" w:space="0" w:color="auto"/>
          </w:divBdr>
        </w:div>
      </w:divsChild>
    </w:div>
    <w:div w:id="734624129">
      <w:bodyDiv w:val="1"/>
      <w:marLeft w:val="0"/>
      <w:marRight w:val="0"/>
      <w:marTop w:val="0"/>
      <w:marBottom w:val="0"/>
      <w:divBdr>
        <w:top w:val="none" w:sz="0" w:space="0" w:color="auto"/>
        <w:left w:val="none" w:sz="0" w:space="0" w:color="auto"/>
        <w:bottom w:val="none" w:sz="0" w:space="0" w:color="auto"/>
        <w:right w:val="none" w:sz="0" w:space="0" w:color="auto"/>
      </w:divBdr>
      <w:divsChild>
        <w:div w:id="774206187">
          <w:marLeft w:val="1526"/>
          <w:marRight w:val="0"/>
          <w:marTop w:val="96"/>
          <w:marBottom w:val="200"/>
          <w:divBdr>
            <w:top w:val="none" w:sz="0" w:space="0" w:color="auto"/>
            <w:left w:val="none" w:sz="0" w:space="0" w:color="auto"/>
            <w:bottom w:val="none" w:sz="0" w:space="0" w:color="auto"/>
            <w:right w:val="none" w:sz="0" w:space="0" w:color="auto"/>
          </w:divBdr>
        </w:div>
        <w:div w:id="1587112471">
          <w:marLeft w:val="1526"/>
          <w:marRight w:val="0"/>
          <w:marTop w:val="96"/>
          <w:marBottom w:val="200"/>
          <w:divBdr>
            <w:top w:val="none" w:sz="0" w:space="0" w:color="auto"/>
            <w:left w:val="none" w:sz="0" w:space="0" w:color="auto"/>
            <w:bottom w:val="none" w:sz="0" w:space="0" w:color="auto"/>
            <w:right w:val="none" w:sz="0" w:space="0" w:color="auto"/>
          </w:divBdr>
        </w:div>
        <w:div w:id="34741495">
          <w:marLeft w:val="1526"/>
          <w:marRight w:val="0"/>
          <w:marTop w:val="96"/>
          <w:marBottom w:val="200"/>
          <w:divBdr>
            <w:top w:val="none" w:sz="0" w:space="0" w:color="auto"/>
            <w:left w:val="none" w:sz="0" w:space="0" w:color="auto"/>
            <w:bottom w:val="none" w:sz="0" w:space="0" w:color="auto"/>
            <w:right w:val="none" w:sz="0" w:space="0" w:color="auto"/>
          </w:divBdr>
        </w:div>
        <w:div w:id="457914286">
          <w:marLeft w:val="1526"/>
          <w:marRight w:val="0"/>
          <w:marTop w:val="96"/>
          <w:marBottom w:val="200"/>
          <w:divBdr>
            <w:top w:val="none" w:sz="0" w:space="0" w:color="auto"/>
            <w:left w:val="none" w:sz="0" w:space="0" w:color="auto"/>
            <w:bottom w:val="none" w:sz="0" w:space="0" w:color="auto"/>
            <w:right w:val="none" w:sz="0" w:space="0" w:color="auto"/>
          </w:divBdr>
        </w:div>
        <w:div w:id="1364283696">
          <w:marLeft w:val="1526"/>
          <w:marRight w:val="0"/>
          <w:marTop w:val="96"/>
          <w:marBottom w:val="200"/>
          <w:divBdr>
            <w:top w:val="none" w:sz="0" w:space="0" w:color="auto"/>
            <w:left w:val="none" w:sz="0" w:space="0" w:color="auto"/>
            <w:bottom w:val="none" w:sz="0" w:space="0" w:color="auto"/>
            <w:right w:val="none" w:sz="0" w:space="0" w:color="auto"/>
          </w:divBdr>
        </w:div>
      </w:divsChild>
    </w:div>
    <w:div w:id="735251468">
      <w:bodyDiv w:val="1"/>
      <w:marLeft w:val="0"/>
      <w:marRight w:val="0"/>
      <w:marTop w:val="0"/>
      <w:marBottom w:val="0"/>
      <w:divBdr>
        <w:top w:val="none" w:sz="0" w:space="0" w:color="auto"/>
        <w:left w:val="none" w:sz="0" w:space="0" w:color="auto"/>
        <w:bottom w:val="none" w:sz="0" w:space="0" w:color="auto"/>
        <w:right w:val="none" w:sz="0" w:space="0" w:color="auto"/>
      </w:divBdr>
      <w:divsChild>
        <w:div w:id="1630159731">
          <w:marLeft w:val="547"/>
          <w:marRight w:val="0"/>
          <w:marTop w:val="96"/>
          <w:marBottom w:val="0"/>
          <w:divBdr>
            <w:top w:val="none" w:sz="0" w:space="0" w:color="auto"/>
            <w:left w:val="none" w:sz="0" w:space="0" w:color="auto"/>
            <w:bottom w:val="none" w:sz="0" w:space="0" w:color="auto"/>
            <w:right w:val="none" w:sz="0" w:space="0" w:color="auto"/>
          </w:divBdr>
        </w:div>
      </w:divsChild>
    </w:div>
    <w:div w:id="737284801">
      <w:bodyDiv w:val="1"/>
      <w:marLeft w:val="0"/>
      <w:marRight w:val="0"/>
      <w:marTop w:val="0"/>
      <w:marBottom w:val="0"/>
      <w:divBdr>
        <w:top w:val="none" w:sz="0" w:space="0" w:color="auto"/>
        <w:left w:val="none" w:sz="0" w:space="0" w:color="auto"/>
        <w:bottom w:val="none" w:sz="0" w:space="0" w:color="auto"/>
        <w:right w:val="none" w:sz="0" w:space="0" w:color="auto"/>
      </w:divBdr>
      <w:divsChild>
        <w:div w:id="1314023405">
          <w:marLeft w:val="547"/>
          <w:marRight w:val="0"/>
          <w:marTop w:val="125"/>
          <w:marBottom w:val="0"/>
          <w:divBdr>
            <w:top w:val="none" w:sz="0" w:space="0" w:color="auto"/>
            <w:left w:val="none" w:sz="0" w:space="0" w:color="auto"/>
            <w:bottom w:val="none" w:sz="0" w:space="0" w:color="auto"/>
            <w:right w:val="none" w:sz="0" w:space="0" w:color="auto"/>
          </w:divBdr>
        </w:div>
        <w:div w:id="1390498312">
          <w:marLeft w:val="547"/>
          <w:marRight w:val="0"/>
          <w:marTop w:val="125"/>
          <w:marBottom w:val="0"/>
          <w:divBdr>
            <w:top w:val="none" w:sz="0" w:space="0" w:color="auto"/>
            <w:left w:val="none" w:sz="0" w:space="0" w:color="auto"/>
            <w:bottom w:val="none" w:sz="0" w:space="0" w:color="auto"/>
            <w:right w:val="none" w:sz="0" w:space="0" w:color="auto"/>
          </w:divBdr>
        </w:div>
        <w:div w:id="1757943701">
          <w:marLeft w:val="547"/>
          <w:marRight w:val="0"/>
          <w:marTop w:val="125"/>
          <w:marBottom w:val="0"/>
          <w:divBdr>
            <w:top w:val="none" w:sz="0" w:space="0" w:color="auto"/>
            <w:left w:val="none" w:sz="0" w:space="0" w:color="auto"/>
            <w:bottom w:val="none" w:sz="0" w:space="0" w:color="auto"/>
            <w:right w:val="none" w:sz="0" w:space="0" w:color="auto"/>
          </w:divBdr>
        </w:div>
        <w:div w:id="1880780376">
          <w:marLeft w:val="547"/>
          <w:marRight w:val="0"/>
          <w:marTop w:val="125"/>
          <w:marBottom w:val="0"/>
          <w:divBdr>
            <w:top w:val="none" w:sz="0" w:space="0" w:color="auto"/>
            <w:left w:val="none" w:sz="0" w:space="0" w:color="auto"/>
            <w:bottom w:val="none" w:sz="0" w:space="0" w:color="auto"/>
            <w:right w:val="none" w:sz="0" w:space="0" w:color="auto"/>
          </w:divBdr>
        </w:div>
      </w:divsChild>
    </w:div>
    <w:div w:id="737678825">
      <w:bodyDiv w:val="1"/>
      <w:marLeft w:val="0"/>
      <w:marRight w:val="0"/>
      <w:marTop w:val="0"/>
      <w:marBottom w:val="0"/>
      <w:divBdr>
        <w:top w:val="none" w:sz="0" w:space="0" w:color="auto"/>
        <w:left w:val="none" w:sz="0" w:space="0" w:color="auto"/>
        <w:bottom w:val="none" w:sz="0" w:space="0" w:color="auto"/>
        <w:right w:val="none" w:sz="0" w:space="0" w:color="auto"/>
      </w:divBdr>
      <w:divsChild>
        <w:div w:id="127283169">
          <w:marLeft w:val="1166"/>
          <w:marRight w:val="0"/>
          <w:marTop w:val="125"/>
          <w:marBottom w:val="0"/>
          <w:divBdr>
            <w:top w:val="none" w:sz="0" w:space="0" w:color="auto"/>
            <w:left w:val="none" w:sz="0" w:space="0" w:color="auto"/>
            <w:bottom w:val="none" w:sz="0" w:space="0" w:color="auto"/>
            <w:right w:val="none" w:sz="0" w:space="0" w:color="auto"/>
          </w:divBdr>
        </w:div>
        <w:div w:id="598411698">
          <w:marLeft w:val="1166"/>
          <w:marRight w:val="0"/>
          <w:marTop w:val="125"/>
          <w:marBottom w:val="0"/>
          <w:divBdr>
            <w:top w:val="none" w:sz="0" w:space="0" w:color="auto"/>
            <w:left w:val="none" w:sz="0" w:space="0" w:color="auto"/>
            <w:bottom w:val="none" w:sz="0" w:space="0" w:color="auto"/>
            <w:right w:val="none" w:sz="0" w:space="0" w:color="auto"/>
          </w:divBdr>
        </w:div>
        <w:div w:id="1019813335">
          <w:marLeft w:val="1166"/>
          <w:marRight w:val="0"/>
          <w:marTop w:val="125"/>
          <w:marBottom w:val="0"/>
          <w:divBdr>
            <w:top w:val="none" w:sz="0" w:space="0" w:color="auto"/>
            <w:left w:val="none" w:sz="0" w:space="0" w:color="auto"/>
            <w:bottom w:val="none" w:sz="0" w:space="0" w:color="auto"/>
            <w:right w:val="none" w:sz="0" w:space="0" w:color="auto"/>
          </w:divBdr>
        </w:div>
        <w:div w:id="1062951365">
          <w:marLeft w:val="1166"/>
          <w:marRight w:val="0"/>
          <w:marTop w:val="125"/>
          <w:marBottom w:val="0"/>
          <w:divBdr>
            <w:top w:val="none" w:sz="0" w:space="0" w:color="auto"/>
            <w:left w:val="none" w:sz="0" w:space="0" w:color="auto"/>
            <w:bottom w:val="none" w:sz="0" w:space="0" w:color="auto"/>
            <w:right w:val="none" w:sz="0" w:space="0" w:color="auto"/>
          </w:divBdr>
        </w:div>
        <w:div w:id="1709528879">
          <w:marLeft w:val="547"/>
          <w:marRight w:val="0"/>
          <w:marTop w:val="125"/>
          <w:marBottom w:val="0"/>
          <w:divBdr>
            <w:top w:val="none" w:sz="0" w:space="0" w:color="auto"/>
            <w:left w:val="none" w:sz="0" w:space="0" w:color="auto"/>
            <w:bottom w:val="none" w:sz="0" w:space="0" w:color="auto"/>
            <w:right w:val="none" w:sz="0" w:space="0" w:color="auto"/>
          </w:divBdr>
        </w:div>
        <w:div w:id="1781533317">
          <w:marLeft w:val="1166"/>
          <w:marRight w:val="0"/>
          <w:marTop w:val="125"/>
          <w:marBottom w:val="0"/>
          <w:divBdr>
            <w:top w:val="none" w:sz="0" w:space="0" w:color="auto"/>
            <w:left w:val="none" w:sz="0" w:space="0" w:color="auto"/>
            <w:bottom w:val="none" w:sz="0" w:space="0" w:color="auto"/>
            <w:right w:val="none" w:sz="0" w:space="0" w:color="auto"/>
          </w:divBdr>
        </w:div>
        <w:div w:id="1887714833">
          <w:marLeft w:val="1166"/>
          <w:marRight w:val="0"/>
          <w:marTop w:val="125"/>
          <w:marBottom w:val="0"/>
          <w:divBdr>
            <w:top w:val="none" w:sz="0" w:space="0" w:color="auto"/>
            <w:left w:val="none" w:sz="0" w:space="0" w:color="auto"/>
            <w:bottom w:val="none" w:sz="0" w:space="0" w:color="auto"/>
            <w:right w:val="none" w:sz="0" w:space="0" w:color="auto"/>
          </w:divBdr>
        </w:div>
      </w:divsChild>
    </w:div>
    <w:div w:id="738020904">
      <w:bodyDiv w:val="1"/>
      <w:marLeft w:val="0"/>
      <w:marRight w:val="0"/>
      <w:marTop w:val="0"/>
      <w:marBottom w:val="0"/>
      <w:divBdr>
        <w:top w:val="none" w:sz="0" w:space="0" w:color="auto"/>
        <w:left w:val="none" w:sz="0" w:space="0" w:color="auto"/>
        <w:bottom w:val="none" w:sz="0" w:space="0" w:color="auto"/>
        <w:right w:val="none" w:sz="0" w:space="0" w:color="auto"/>
      </w:divBdr>
      <w:divsChild>
        <w:div w:id="1337683380">
          <w:marLeft w:val="1166"/>
          <w:marRight w:val="0"/>
          <w:marTop w:val="96"/>
          <w:marBottom w:val="0"/>
          <w:divBdr>
            <w:top w:val="none" w:sz="0" w:space="0" w:color="auto"/>
            <w:left w:val="none" w:sz="0" w:space="0" w:color="auto"/>
            <w:bottom w:val="none" w:sz="0" w:space="0" w:color="auto"/>
            <w:right w:val="none" w:sz="0" w:space="0" w:color="auto"/>
          </w:divBdr>
        </w:div>
      </w:divsChild>
    </w:div>
    <w:div w:id="738479042">
      <w:bodyDiv w:val="1"/>
      <w:marLeft w:val="0"/>
      <w:marRight w:val="0"/>
      <w:marTop w:val="0"/>
      <w:marBottom w:val="0"/>
      <w:divBdr>
        <w:top w:val="none" w:sz="0" w:space="0" w:color="auto"/>
        <w:left w:val="none" w:sz="0" w:space="0" w:color="auto"/>
        <w:bottom w:val="none" w:sz="0" w:space="0" w:color="auto"/>
        <w:right w:val="none" w:sz="0" w:space="0" w:color="auto"/>
      </w:divBdr>
    </w:div>
    <w:div w:id="739866953">
      <w:bodyDiv w:val="1"/>
      <w:marLeft w:val="0"/>
      <w:marRight w:val="0"/>
      <w:marTop w:val="0"/>
      <w:marBottom w:val="0"/>
      <w:divBdr>
        <w:top w:val="none" w:sz="0" w:space="0" w:color="auto"/>
        <w:left w:val="none" w:sz="0" w:space="0" w:color="auto"/>
        <w:bottom w:val="none" w:sz="0" w:space="0" w:color="auto"/>
        <w:right w:val="none" w:sz="0" w:space="0" w:color="auto"/>
      </w:divBdr>
      <w:divsChild>
        <w:div w:id="727654226">
          <w:marLeft w:val="274"/>
          <w:marRight w:val="0"/>
          <w:marTop w:val="0"/>
          <w:marBottom w:val="0"/>
          <w:divBdr>
            <w:top w:val="none" w:sz="0" w:space="0" w:color="auto"/>
            <w:left w:val="none" w:sz="0" w:space="0" w:color="auto"/>
            <w:bottom w:val="none" w:sz="0" w:space="0" w:color="auto"/>
            <w:right w:val="none" w:sz="0" w:space="0" w:color="auto"/>
          </w:divBdr>
        </w:div>
        <w:div w:id="802576792">
          <w:marLeft w:val="274"/>
          <w:marRight w:val="0"/>
          <w:marTop w:val="0"/>
          <w:marBottom w:val="0"/>
          <w:divBdr>
            <w:top w:val="none" w:sz="0" w:space="0" w:color="auto"/>
            <w:left w:val="none" w:sz="0" w:space="0" w:color="auto"/>
            <w:bottom w:val="none" w:sz="0" w:space="0" w:color="auto"/>
            <w:right w:val="none" w:sz="0" w:space="0" w:color="auto"/>
          </w:divBdr>
        </w:div>
      </w:divsChild>
    </w:div>
    <w:div w:id="742489356">
      <w:bodyDiv w:val="1"/>
      <w:marLeft w:val="0"/>
      <w:marRight w:val="0"/>
      <w:marTop w:val="0"/>
      <w:marBottom w:val="0"/>
      <w:divBdr>
        <w:top w:val="none" w:sz="0" w:space="0" w:color="auto"/>
        <w:left w:val="none" w:sz="0" w:space="0" w:color="auto"/>
        <w:bottom w:val="none" w:sz="0" w:space="0" w:color="auto"/>
        <w:right w:val="none" w:sz="0" w:space="0" w:color="auto"/>
      </w:divBdr>
      <w:divsChild>
        <w:div w:id="647396822">
          <w:marLeft w:val="1526"/>
          <w:marRight w:val="0"/>
          <w:marTop w:val="115"/>
          <w:marBottom w:val="0"/>
          <w:divBdr>
            <w:top w:val="none" w:sz="0" w:space="0" w:color="auto"/>
            <w:left w:val="none" w:sz="0" w:space="0" w:color="auto"/>
            <w:bottom w:val="none" w:sz="0" w:space="0" w:color="auto"/>
            <w:right w:val="none" w:sz="0" w:space="0" w:color="auto"/>
          </w:divBdr>
        </w:div>
        <w:div w:id="735133207">
          <w:marLeft w:val="806"/>
          <w:marRight w:val="0"/>
          <w:marTop w:val="115"/>
          <w:marBottom w:val="0"/>
          <w:divBdr>
            <w:top w:val="none" w:sz="0" w:space="0" w:color="auto"/>
            <w:left w:val="none" w:sz="0" w:space="0" w:color="auto"/>
            <w:bottom w:val="none" w:sz="0" w:space="0" w:color="auto"/>
            <w:right w:val="none" w:sz="0" w:space="0" w:color="auto"/>
          </w:divBdr>
        </w:div>
        <w:div w:id="1676298291">
          <w:marLeft w:val="806"/>
          <w:marRight w:val="0"/>
          <w:marTop w:val="115"/>
          <w:marBottom w:val="0"/>
          <w:divBdr>
            <w:top w:val="none" w:sz="0" w:space="0" w:color="auto"/>
            <w:left w:val="none" w:sz="0" w:space="0" w:color="auto"/>
            <w:bottom w:val="none" w:sz="0" w:space="0" w:color="auto"/>
            <w:right w:val="none" w:sz="0" w:space="0" w:color="auto"/>
          </w:divBdr>
        </w:div>
        <w:div w:id="1898124918">
          <w:marLeft w:val="806"/>
          <w:marRight w:val="0"/>
          <w:marTop w:val="115"/>
          <w:marBottom w:val="0"/>
          <w:divBdr>
            <w:top w:val="none" w:sz="0" w:space="0" w:color="auto"/>
            <w:left w:val="none" w:sz="0" w:space="0" w:color="auto"/>
            <w:bottom w:val="none" w:sz="0" w:space="0" w:color="auto"/>
            <w:right w:val="none" w:sz="0" w:space="0" w:color="auto"/>
          </w:divBdr>
        </w:div>
      </w:divsChild>
    </w:div>
    <w:div w:id="747849401">
      <w:bodyDiv w:val="1"/>
      <w:marLeft w:val="0"/>
      <w:marRight w:val="0"/>
      <w:marTop w:val="0"/>
      <w:marBottom w:val="0"/>
      <w:divBdr>
        <w:top w:val="none" w:sz="0" w:space="0" w:color="auto"/>
        <w:left w:val="none" w:sz="0" w:space="0" w:color="auto"/>
        <w:bottom w:val="none" w:sz="0" w:space="0" w:color="auto"/>
        <w:right w:val="none" w:sz="0" w:space="0" w:color="auto"/>
      </w:divBdr>
    </w:div>
    <w:div w:id="751663926">
      <w:bodyDiv w:val="1"/>
      <w:marLeft w:val="0"/>
      <w:marRight w:val="0"/>
      <w:marTop w:val="0"/>
      <w:marBottom w:val="0"/>
      <w:divBdr>
        <w:top w:val="none" w:sz="0" w:space="0" w:color="auto"/>
        <w:left w:val="none" w:sz="0" w:space="0" w:color="auto"/>
        <w:bottom w:val="none" w:sz="0" w:space="0" w:color="auto"/>
        <w:right w:val="none" w:sz="0" w:space="0" w:color="auto"/>
      </w:divBdr>
      <w:divsChild>
        <w:div w:id="469131781">
          <w:marLeft w:val="547"/>
          <w:marRight w:val="0"/>
          <w:marTop w:val="144"/>
          <w:marBottom w:val="0"/>
          <w:divBdr>
            <w:top w:val="none" w:sz="0" w:space="0" w:color="auto"/>
            <w:left w:val="none" w:sz="0" w:space="0" w:color="auto"/>
            <w:bottom w:val="none" w:sz="0" w:space="0" w:color="auto"/>
            <w:right w:val="none" w:sz="0" w:space="0" w:color="auto"/>
          </w:divBdr>
        </w:div>
        <w:div w:id="274095042">
          <w:marLeft w:val="547"/>
          <w:marRight w:val="0"/>
          <w:marTop w:val="144"/>
          <w:marBottom w:val="0"/>
          <w:divBdr>
            <w:top w:val="none" w:sz="0" w:space="0" w:color="auto"/>
            <w:left w:val="none" w:sz="0" w:space="0" w:color="auto"/>
            <w:bottom w:val="none" w:sz="0" w:space="0" w:color="auto"/>
            <w:right w:val="none" w:sz="0" w:space="0" w:color="auto"/>
          </w:divBdr>
        </w:div>
        <w:div w:id="1765954961">
          <w:marLeft w:val="1166"/>
          <w:marRight w:val="0"/>
          <w:marTop w:val="125"/>
          <w:marBottom w:val="0"/>
          <w:divBdr>
            <w:top w:val="none" w:sz="0" w:space="0" w:color="auto"/>
            <w:left w:val="none" w:sz="0" w:space="0" w:color="auto"/>
            <w:bottom w:val="none" w:sz="0" w:space="0" w:color="auto"/>
            <w:right w:val="none" w:sz="0" w:space="0" w:color="auto"/>
          </w:divBdr>
        </w:div>
        <w:div w:id="2056002479">
          <w:marLeft w:val="1166"/>
          <w:marRight w:val="0"/>
          <w:marTop w:val="125"/>
          <w:marBottom w:val="0"/>
          <w:divBdr>
            <w:top w:val="none" w:sz="0" w:space="0" w:color="auto"/>
            <w:left w:val="none" w:sz="0" w:space="0" w:color="auto"/>
            <w:bottom w:val="none" w:sz="0" w:space="0" w:color="auto"/>
            <w:right w:val="none" w:sz="0" w:space="0" w:color="auto"/>
          </w:divBdr>
        </w:div>
        <w:div w:id="802692676">
          <w:marLeft w:val="547"/>
          <w:marRight w:val="0"/>
          <w:marTop w:val="144"/>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55711013">
      <w:bodyDiv w:val="1"/>
      <w:marLeft w:val="0"/>
      <w:marRight w:val="0"/>
      <w:marTop w:val="0"/>
      <w:marBottom w:val="0"/>
      <w:divBdr>
        <w:top w:val="none" w:sz="0" w:space="0" w:color="auto"/>
        <w:left w:val="none" w:sz="0" w:space="0" w:color="auto"/>
        <w:bottom w:val="none" w:sz="0" w:space="0" w:color="auto"/>
        <w:right w:val="none" w:sz="0" w:space="0" w:color="auto"/>
      </w:divBdr>
      <w:divsChild>
        <w:div w:id="294678870">
          <w:marLeft w:val="547"/>
          <w:marRight w:val="0"/>
          <w:marTop w:val="139"/>
          <w:marBottom w:val="0"/>
          <w:divBdr>
            <w:top w:val="none" w:sz="0" w:space="0" w:color="auto"/>
            <w:left w:val="none" w:sz="0" w:space="0" w:color="auto"/>
            <w:bottom w:val="none" w:sz="0" w:space="0" w:color="auto"/>
            <w:right w:val="none" w:sz="0" w:space="0" w:color="auto"/>
          </w:divBdr>
        </w:div>
        <w:div w:id="1258831915">
          <w:marLeft w:val="1166"/>
          <w:marRight w:val="0"/>
          <w:marTop w:val="115"/>
          <w:marBottom w:val="0"/>
          <w:divBdr>
            <w:top w:val="none" w:sz="0" w:space="0" w:color="auto"/>
            <w:left w:val="none" w:sz="0" w:space="0" w:color="auto"/>
            <w:bottom w:val="none" w:sz="0" w:space="0" w:color="auto"/>
            <w:right w:val="none" w:sz="0" w:space="0" w:color="auto"/>
          </w:divBdr>
        </w:div>
        <w:div w:id="794905580">
          <w:marLeft w:val="547"/>
          <w:marRight w:val="0"/>
          <w:marTop w:val="139"/>
          <w:marBottom w:val="0"/>
          <w:divBdr>
            <w:top w:val="none" w:sz="0" w:space="0" w:color="auto"/>
            <w:left w:val="none" w:sz="0" w:space="0" w:color="auto"/>
            <w:bottom w:val="none" w:sz="0" w:space="0" w:color="auto"/>
            <w:right w:val="none" w:sz="0" w:space="0" w:color="auto"/>
          </w:divBdr>
        </w:div>
      </w:divsChild>
    </w:div>
    <w:div w:id="756053492">
      <w:bodyDiv w:val="1"/>
      <w:marLeft w:val="0"/>
      <w:marRight w:val="0"/>
      <w:marTop w:val="0"/>
      <w:marBottom w:val="0"/>
      <w:divBdr>
        <w:top w:val="none" w:sz="0" w:space="0" w:color="auto"/>
        <w:left w:val="none" w:sz="0" w:space="0" w:color="auto"/>
        <w:bottom w:val="none" w:sz="0" w:space="0" w:color="auto"/>
        <w:right w:val="none" w:sz="0" w:space="0" w:color="auto"/>
      </w:divBdr>
      <w:divsChild>
        <w:div w:id="2032802352">
          <w:marLeft w:val="547"/>
          <w:marRight w:val="0"/>
          <w:marTop w:val="86"/>
          <w:marBottom w:val="0"/>
          <w:divBdr>
            <w:top w:val="none" w:sz="0" w:space="0" w:color="auto"/>
            <w:left w:val="none" w:sz="0" w:space="0" w:color="auto"/>
            <w:bottom w:val="none" w:sz="0" w:space="0" w:color="auto"/>
            <w:right w:val="none" w:sz="0" w:space="0" w:color="auto"/>
          </w:divBdr>
        </w:div>
        <w:div w:id="163516513">
          <w:marLeft w:val="547"/>
          <w:marRight w:val="0"/>
          <w:marTop w:val="86"/>
          <w:marBottom w:val="0"/>
          <w:divBdr>
            <w:top w:val="none" w:sz="0" w:space="0" w:color="auto"/>
            <w:left w:val="none" w:sz="0" w:space="0" w:color="auto"/>
            <w:bottom w:val="none" w:sz="0" w:space="0" w:color="auto"/>
            <w:right w:val="none" w:sz="0" w:space="0" w:color="auto"/>
          </w:divBdr>
        </w:div>
        <w:div w:id="980499081">
          <w:marLeft w:val="547"/>
          <w:marRight w:val="0"/>
          <w:marTop w:val="86"/>
          <w:marBottom w:val="0"/>
          <w:divBdr>
            <w:top w:val="none" w:sz="0" w:space="0" w:color="auto"/>
            <w:left w:val="none" w:sz="0" w:space="0" w:color="auto"/>
            <w:bottom w:val="none" w:sz="0" w:space="0" w:color="auto"/>
            <w:right w:val="none" w:sz="0" w:space="0" w:color="auto"/>
          </w:divBdr>
        </w:div>
      </w:divsChild>
    </w:div>
    <w:div w:id="760106214">
      <w:bodyDiv w:val="1"/>
      <w:marLeft w:val="0"/>
      <w:marRight w:val="0"/>
      <w:marTop w:val="0"/>
      <w:marBottom w:val="0"/>
      <w:divBdr>
        <w:top w:val="none" w:sz="0" w:space="0" w:color="auto"/>
        <w:left w:val="none" w:sz="0" w:space="0" w:color="auto"/>
        <w:bottom w:val="none" w:sz="0" w:space="0" w:color="auto"/>
        <w:right w:val="none" w:sz="0" w:space="0" w:color="auto"/>
      </w:divBdr>
    </w:div>
    <w:div w:id="760296660">
      <w:bodyDiv w:val="1"/>
      <w:marLeft w:val="0"/>
      <w:marRight w:val="0"/>
      <w:marTop w:val="0"/>
      <w:marBottom w:val="0"/>
      <w:divBdr>
        <w:top w:val="none" w:sz="0" w:space="0" w:color="auto"/>
        <w:left w:val="none" w:sz="0" w:space="0" w:color="auto"/>
        <w:bottom w:val="none" w:sz="0" w:space="0" w:color="auto"/>
        <w:right w:val="none" w:sz="0" w:space="0" w:color="auto"/>
      </w:divBdr>
      <w:divsChild>
        <w:div w:id="1102578002">
          <w:marLeft w:val="547"/>
          <w:marRight w:val="0"/>
          <w:marTop w:val="96"/>
          <w:marBottom w:val="0"/>
          <w:divBdr>
            <w:top w:val="none" w:sz="0" w:space="0" w:color="auto"/>
            <w:left w:val="none" w:sz="0" w:space="0" w:color="auto"/>
            <w:bottom w:val="none" w:sz="0" w:space="0" w:color="auto"/>
            <w:right w:val="none" w:sz="0" w:space="0" w:color="auto"/>
          </w:divBdr>
        </w:div>
        <w:div w:id="2136290816">
          <w:marLeft w:val="1166"/>
          <w:marRight w:val="0"/>
          <w:marTop w:val="96"/>
          <w:marBottom w:val="0"/>
          <w:divBdr>
            <w:top w:val="none" w:sz="0" w:space="0" w:color="auto"/>
            <w:left w:val="none" w:sz="0" w:space="0" w:color="auto"/>
            <w:bottom w:val="none" w:sz="0" w:space="0" w:color="auto"/>
            <w:right w:val="none" w:sz="0" w:space="0" w:color="auto"/>
          </w:divBdr>
        </w:div>
      </w:divsChild>
    </w:div>
    <w:div w:id="761488959">
      <w:bodyDiv w:val="1"/>
      <w:marLeft w:val="0"/>
      <w:marRight w:val="0"/>
      <w:marTop w:val="0"/>
      <w:marBottom w:val="0"/>
      <w:divBdr>
        <w:top w:val="none" w:sz="0" w:space="0" w:color="auto"/>
        <w:left w:val="none" w:sz="0" w:space="0" w:color="auto"/>
        <w:bottom w:val="none" w:sz="0" w:space="0" w:color="auto"/>
        <w:right w:val="none" w:sz="0" w:space="0" w:color="auto"/>
      </w:divBdr>
    </w:div>
    <w:div w:id="761560972">
      <w:bodyDiv w:val="1"/>
      <w:marLeft w:val="0"/>
      <w:marRight w:val="0"/>
      <w:marTop w:val="0"/>
      <w:marBottom w:val="0"/>
      <w:divBdr>
        <w:top w:val="none" w:sz="0" w:space="0" w:color="auto"/>
        <w:left w:val="none" w:sz="0" w:space="0" w:color="auto"/>
        <w:bottom w:val="none" w:sz="0" w:space="0" w:color="auto"/>
        <w:right w:val="none" w:sz="0" w:space="0" w:color="auto"/>
      </w:divBdr>
      <w:divsChild>
        <w:div w:id="336348383">
          <w:marLeft w:val="547"/>
          <w:marRight w:val="0"/>
          <w:marTop w:val="134"/>
          <w:marBottom w:val="0"/>
          <w:divBdr>
            <w:top w:val="none" w:sz="0" w:space="0" w:color="auto"/>
            <w:left w:val="none" w:sz="0" w:space="0" w:color="auto"/>
            <w:bottom w:val="none" w:sz="0" w:space="0" w:color="auto"/>
            <w:right w:val="none" w:sz="0" w:space="0" w:color="auto"/>
          </w:divBdr>
        </w:div>
        <w:div w:id="1586644817">
          <w:marLeft w:val="547"/>
          <w:marRight w:val="0"/>
          <w:marTop w:val="134"/>
          <w:marBottom w:val="0"/>
          <w:divBdr>
            <w:top w:val="none" w:sz="0" w:space="0" w:color="auto"/>
            <w:left w:val="none" w:sz="0" w:space="0" w:color="auto"/>
            <w:bottom w:val="none" w:sz="0" w:space="0" w:color="auto"/>
            <w:right w:val="none" w:sz="0" w:space="0" w:color="auto"/>
          </w:divBdr>
        </w:div>
      </w:divsChild>
    </w:div>
    <w:div w:id="762530864">
      <w:bodyDiv w:val="1"/>
      <w:marLeft w:val="0"/>
      <w:marRight w:val="0"/>
      <w:marTop w:val="0"/>
      <w:marBottom w:val="0"/>
      <w:divBdr>
        <w:top w:val="none" w:sz="0" w:space="0" w:color="auto"/>
        <w:left w:val="none" w:sz="0" w:space="0" w:color="auto"/>
        <w:bottom w:val="none" w:sz="0" w:space="0" w:color="auto"/>
        <w:right w:val="none" w:sz="0" w:space="0" w:color="auto"/>
      </w:divBdr>
    </w:div>
    <w:div w:id="763187844">
      <w:bodyDiv w:val="1"/>
      <w:marLeft w:val="0"/>
      <w:marRight w:val="0"/>
      <w:marTop w:val="0"/>
      <w:marBottom w:val="0"/>
      <w:divBdr>
        <w:top w:val="none" w:sz="0" w:space="0" w:color="auto"/>
        <w:left w:val="none" w:sz="0" w:space="0" w:color="auto"/>
        <w:bottom w:val="none" w:sz="0" w:space="0" w:color="auto"/>
        <w:right w:val="none" w:sz="0" w:space="0" w:color="auto"/>
      </w:divBdr>
      <w:divsChild>
        <w:div w:id="979261080">
          <w:marLeft w:val="446"/>
          <w:marRight w:val="0"/>
          <w:marTop w:val="0"/>
          <w:marBottom w:val="0"/>
          <w:divBdr>
            <w:top w:val="none" w:sz="0" w:space="0" w:color="auto"/>
            <w:left w:val="none" w:sz="0" w:space="0" w:color="auto"/>
            <w:bottom w:val="none" w:sz="0" w:space="0" w:color="auto"/>
            <w:right w:val="none" w:sz="0" w:space="0" w:color="auto"/>
          </w:divBdr>
        </w:div>
        <w:div w:id="1716076230">
          <w:marLeft w:val="446"/>
          <w:marRight w:val="0"/>
          <w:marTop w:val="0"/>
          <w:marBottom w:val="0"/>
          <w:divBdr>
            <w:top w:val="none" w:sz="0" w:space="0" w:color="auto"/>
            <w:left w:val="none" w:sz="0" w:space="0" w:color="auto"/>
            <w:bottom w:val="none" w:sz="0" w:space="0" w:color="auto"/>
            <w:right w:val="none" w:sz="0" w:space="0" w:color="auto"/>
          </w:divBdr>
        </w:div>
        <w:div w:id="527985653">
          <w:marLeft w:val="446"/>
          <w:marRight w:val="0"/>
          <w:marTop w:val="0"/>
          <w:marBottom w:val="0"/>
          <w:divBdr>
            <w:top w:val="none" w:sz="0" w:space="0" w:color="auto"/>
            <w:left w:val="none" w:sz="0" w:space="0" w:color="auto"/>
            <w:bottom w:val="none" w:sz="0" w:space="0" w:color="auto"/>
            <w:right w:val="none" w:sz="0" w:space="0" w:color="auto"/>
          </w:divBdr>
        </w:div>
        <w:div w:id="466320781">
          <w:marLeft w:val="446"/>
          <w:marRight w:val="0"/>
          <w:marTop w:val="0"/>
          <w:marBottom w:val="0"/>
          <w:divBdr>
            <w:top w:val="none" w:sz="0" w:space="0" w:color="auto"/>
            <w:left w:val="none" w:sz="0" w:space="0" w:color="auto"/>
            <w:bottom w:val="none" w:sz="0" w:space="0" w:color="auto"/>
            <w:right w:val="none" w:sz="0" w:space="0" w:color="auto"/>
          </w:divBdr>
        </w:div>
      </w:divsChild>
    </w:div>
    <w:div w:id="766654452">
      <w:bodyDiv w:val="1"/>
      <w:marLeft w:val="0"/>
      <w:marRight w:val="0"/>
      <w:marTop w:val="0"/>
      <w:marBottom w:val="0"/>
      <w:divBdr>
        <w:top w:val="none" w:sz="0" w:space="0" w:color="auto"/>
        <w:left w:val="none" w:sz="0" w:space="0" w:color="auto"/>
        <w:bottom w:val="none" w:sz="0" w:space="0" w:color="auto"/>
        <w:right w:val="none" w:sz="0" w:space="0" w:color="auto"/>
      </w:divBdr>
      <w:divsChild>
        <w:div w:id="1756054651">
          <w:marLeft w:val="547"/>
          <w:marRight w:val="0"/>
          <w:marTop w:val="0"/>
          <w:marBottom w:val="0"/>
          <w:divBdr>
            <w:top w:val="none" w:sz="0" w:space="0" w:color="auto"/>
            <w:left w:val="none" w:sz="0" w:space="0" w:color="auto"/>
            <w:bottom w:val="none" w:sz="0" w:space="0" w:color="auto"/>
            <w:right w:val="none" w:sz="0" w:space="0" w:color="auto"/>
          </w:divBdr>
        </w:div>
        <w:div w:id="1946306267">
          <w:marLeft w:val="547"/>
          <w:marRight w:val="0"/>
          <w:marTop w:val="0"/>
          <w:marBottom w:val="0"/>
          <w:divBdr>
            <w:top w:val="none" w:sz="0" w:space="0" w:color="auto"/>
            <w:left w:val="none" w:sz="0" w:space="0" w:color="auto"/>
            <w:bottom w:val="none" w:sz="0" w:space="0" w:color="auto"/>
            <w:right w:val="none" w:sz="0" w:space="0" w:color="auto"/>
          </w:divBdr>
        </w:div>
        <w:div w:id="1849980363">
          <w:marLeft w:val="547"/>
          <w:marRight w:val="0"/>
          <w:marTop w:val="86"/>
          <w:marBottom w:val="0"/>
          <w:divBdr>
            <w:top w:val="none" w:sz="0" w:space="0" w:color="auto"/>
            <w:left w:val="none" w:sz="0" w:space="0" w:color="auto"/>
            <w:bottom w:val="none" w:sz="0" w:space="0" w:color="auto"/>
            <w:right w:val="none" w:sz="0" w:space="0" w:color="auto"/>
          </w:divBdr>
        </w:div>
        <w:div w:id="44986129">
          <w:marLeft w:val="547"/>
          <w:marRight w:val="0"/>
          <w:marTop w:val="86"/>
          <w:marBottom w:val="0"/>
          <w:divBdr>
            <w:top w:val="none" w:sz="0" w:space="0" w:color="auto"/>
            <w:left w:val="none" w:sz="0" w:space="0" w:color="auto"/>
            <w:bottom w:val="none" w:sz="0" w:space="0" w:color="auto"/>
            <w:right w:val="none" w:sz="0" w:space="0" w:color="auto"/>
          </w:divBdr>
        </w:div>
        <w:div w:id="139734637">
          <w:marLeft w:val="547"/>
          <w:marRight w:val="0"/>
          <w:marTop w:val="86"/>
          <w:marBottom w:val="0"/>
          <w:divBdr>
            <w:top w:val="none" w:sz="0" w:space="0" w:color="auto"/>
            <w:left w:val="none" w:sz="0" w:space="0" w:color="auto"/>
            <w:bottom w:val="none" w:sz="0" w:space="0" w:color="auto"/>
            <w:right w:val="none" w:sz="0" w:space="0" w:color="auto"/>
          </w:divBdr>
        </w:div>
      </w:divsChild>
    </w:div>
    <w:div w:id="773481520">
      <w:bodyDiv w:val="1"/>
      <w:marLeft w:val="0"/>
      <w:marRight w:val="0"/>
      <w:marTop w:val="0"/>
      <w:marBottom w:val="0"/>
      <w:divBdr>
        <w:top w:val="none" w:sz="0" w:space="0" w:color="auto"/>
        <w:left w:val="none" w:sz="0" w:space="0" w:color="auto"/>
        <w:bottom w:val="none" w:sz="0" w:space="0" w:color="auto"/>
        <w:right w:val="none" w:sz="0" w:space="0" w:color="auto"/>
      </w:divBdr>
      <w:divsChild>
        <w:div w:id="491222237">
          <w:marLeft w:val="547"/>
          <w:marRight w:val="0"/>
          <w:marTop w:val="154"/>
          <w:marBottom w:val="0"/>
          <w:divBdr>
            <w:top w:val="none" w:sz="0" w:space="0" w:color="auto"/>
            <w:left w:val="none" w:sz="0" w:space="0" w:color="auto"/>
            <w:bottom w:val="none" w:sz="0" w:space="0" w:color="auto"/>
            <w:right w:val="none" w:sz="0" w:space="0" w:color="auto"/>
          </w:divBdr>
        </w:div>
        <w:div w:id="504444926">
          <w:marLeft w:val="547"/>
          <w:marRight w:val="0"/>
          <w:marTop w:val="154"/>
          <w:marBottom w:val="0"/>
          <w:divBdr>
            <w:top w:val="none" w:sz="0" w:space="0" w:color="auto"/>
            <w:left w:val="none" w:sz="0" w:space="0" w:color="auto"/>
            <w:bottom w:val="none" w:sz="0" w:space="0" w:color="auto"/>
            <w:right w:val="none" w:sz="0" w:space="0" w:color="auto"/>
          </w:divBdr>
        </w:div>
        <w:div w:id="1316180686">
          <w:marLeft w:val="547"/>
          <w:marRight w:val="0"/>
          <w:marTop w:val="154"/>
          <w:marBottom w:val="0"/>
          <w:divBdr>
            <w:top w:val="none" w:sz="0" w:space="0" w:color="auto"/>
            <w:left w:val="none" w:sz="0" w:space="0" w:color="auto"/>
            <w:bottom w:val="none" w:sz="0" w:space="0" w:color="auto"/>
            <w:right w:val="none" w:sz="0" w:space="0" w:color="auto"/>
          </w:divBdr>
        </w:div>
      </w:divsChild>
    </w:div>
    <w:div w:id="777138517">
      <w:bodyDiv w:val="1"/>
      <w:marLeft w:val="0"/>
      <w:marRight w:val="0"/>
      <w:marTop w:val="0"/>
      <w:marBottom w:val="0"/>
      <w:divBdr>
        <w:top w:val="none" w:sz="0" w:space="0" w:color="auto"/>
        <w:left w:val="none" w:sz="0" w:space="0" w:color="auto"/>
        <w:bottom w:val="none" w:sz="0" w:space="0" w:color="auto"/>
        <w:right w:val="none" w:sz="0" w:space="0" w:color="auto"/>
      </w:divBdr>
      <w:divsChild>
        <w:div w:id="1137844831">
          <w:marLeft w:val="547"/>
          <w:marRight w:val="0"/>
          <w:marTop w:val="144"/>
          <w:marBottom w:val="0"/>
          <w:divBdr>
            <w:top w:val="none" w:sz="0" w:space="0" w:color="auto"/>
            <w:left w:val="none" w:sz="0" w:space="0" w:color="auto"/>
            <w:bottom w:val="none" w:sz="0" w:space="0" w:color="auto"/>
            <w:right w:val="none" w:sz="0" w:space="0" w:color="auto"/>
          </w:divBdr>
        </w:div>
        <w:div w:id="1764765210">
          <w:marLeft w:val="547"/>
          <w:marRight w:val="0"/>
          <w:marTop w:val="144"/>
          <w:marBottom w:val="0"/>
          <w:divBdr>
            <w:top w:val="none" w:sz="0" w:space="0" w:color="auto"/>
            <w:left w:val="none" w:sz="0" w:space="0" w:color="auto"/>
            <w:bottom w:val="none" w:sz="0" w:space="0" w:color="auto"/>
            <w:right w:val="none" w:sz="0" w:space="0" w:color="auto"/>
          </w:divBdr>
        </w:div>
      </w:divsChild>
    </w:div>
    <w:div w:id="779302305">
      <w:bodyDiv w:val="1"/>
      <w:marLeft w:val="0"/>
      <w:marRight w:val="0"/>
      <w:marTop w:val="0"/>
      <w:marBottom w:val="0"/>
      <w:divBdr>
        <w:top w:val="none" w:sz="0" w:space="0" w:color="auto"/>
        <w:left w:val="none" w:sz="0" w:space="0" w:color="auto"/>
        <w:bottom w:val="none" w:sz="0" w:space="0" w:color="auto"/>
        <w:right w:val="none" w:sz="0" w:space="0" w:color="auto"/>
      </w:divBdr>
      <w:divsChild>
        <w:div w:id="864516177">
          <w:marLeft w:val="1526"/>
          <w:marRight w:val="0"/>
          <w:marTop w:val="150"/>
          <w:marBottom w:val="0"/>
          <w:divBdr>
            <w:top w:val="none" w:sz="0" w:space="0" w:color="auto"/>
            <w:left w:val="none" w:sz="0" w:space="0" w:color="auto"/>
            <w:bottom w:val="none" w:sz="0" w:space="0" w:color="auto"/>
            <w:right w:val="none" w:sz="0" w:space="0" w:color="auto"/>
          </w:divBdr>
        </w:div>
        <w:div w:id="1676616527">
          <w:marLeft w:val="1526"/>
          <w:marRight w:val="0"/>
          <w:marTop w:val="150"/>
          <w:marBottom w:val="0"/>
          <w:divBdr>
            <w:top w:val="none" w:sz="0" w:space="0" w:color="auto"/>
            <w:left w:val="none" w:sz="0" w:space="0" w:color="auto"/>
            <w:bottom w:val="none" w:sz="0" w:space="0" w:color="auto"/>
            <w:right w:val="none" w:sz="0" w:space="0" w:color="auto"/>
          </w:divBdr>
        </w:div>
        <w:div w:id="1872835030">
          <w:marLeft w:val="1526"/>
          <w:marRight w:val="0"/>
          <w:marTop w:val="150"/>
          <w:marBottom w:val="0"/>
          <w:divBdr>
            <w:top w:val="none" w:sz="0" w:space="0" w:color="auto"/>
            <w:left w:val="none" w:sz="0" w:space="0" w:color="auto"/>
            <w:bottom w:val="none" w:sz="0" w:space="0" w:color="auto"/>
            <w:right w:val="none" w:sz="0" w:space="0" w:color="auto"/>
          </w:divBdr>
        </w:div>
        <w:div w:id="1962687916">
          <w:marLeft w:val="1526"/>
          <w:marRight w:val="0"/>
          <w:marTop w:val="150"/>
          <w:marBottom w:val="0"/>
          <w:divBdr>
            <w:top w:val="none" w:sz="0" w:space="0" w:color="auto"/>
            <w:left w:val="none" w:sz="0" w:space="0" w:color="auto"/>
            <w:bottom w:val="none" w:sz="0" w:space="0" w:color="auto"/>
            <w:right w:val="none" w:sz="0" w:space="0" w:color="auto"/>
          </w:divBdr>
        </w:div>
      </w:divsChild>
    </w:div>
    <w:div w:id="784495200">
      <w:bodyDiv w:val="1"/>
      <w:marLeft w:val="0"/>
      <w:marRight w:val="0"/>
      <w:marTop w:val="0"/>
      <w:marBottom w:val="0"/>
      <w:divBdr>
        <w:top w:val="none" w:sz="0" w:space="0" w:color="auto"/>
        <w:left w:val="none" w:sz="0" w:space="0" w:color="auto"/>
        <w:bottom w:val="none" w:sz="0" w:space="0" w:color="auto"/>
        <w:right w:val="none" w:sz="0" w:space="0" w:color="auto"/>
      </w:divBdr>
      <w:divsChild>
        <w:div w:id="1270354117">
          <w:marLeft w:val="547"/>
          <w:marRight w:val="0"/>
          <w:marTop w:val="144"/>
          <w:marBottom w:val="0"/>
          <w:divBdr>
            <w:top w:val="none" w:sz="0" w:space="0" w:color="auto"/>
            <w:left w:val="none" w:sz="0" w:space="0" w:color="auto"/>
            <w:bottom w:val="none" w:sz="0" w:space="0" w:color="auto"/>
            <w:right w:val="none" w:sz="0" w:space="0" w:color="auto"/>
          </w:divBdr>
        </w:div>
        <w:div w:id="1408265756">
          <w:marLeft w:val="547"/>
          <w:marRight w:val="0"/>
          <w:marTop w:val="144"/>
          <w:marBottom w:val="0"/>
          <w:divBdr>
            <w:top w:val="none" w:sz="0" w:space="0" w:color="auto"/>
            <w:left w:val="none" w:sz="0" w:space="0" w:color="auto"/>
            <w:bottom w:val="none" w:sz="0" w:space="0" w:color="auto"/>
            <w:right w:val="none" w:sz="0" w:space="0" w:color="auto"/>
          </w:divBdr>
        </w:div>
        <w:div w:id="1898122891">
          <w:marLeft w:val="1166"/>
          <w:marRight w:val="0"/>
          <w:marTop w:val="125"/>
          <w:marBottom w:val="0"/>
          <w:divBdr>
            <w:top w:val="none" w:sz="0" w:space="0" w:color="auto"/>
            <w:left w:val="none" w:sz="0" w:space="0" w:color="auto"/>
            <w:bottom w:val="none" w:sz="0" w:space="0" w:color="auto"/>
            <w:right w:val="none" w:sz="0" w:space="0" w:color="auto"/>
          </w:divBdr>
        </w:div>
        <w:div w:id="1919554843">
          <w:marLeft w:val="1166"/>
          <w:marRight w:val="0"/>
          <w:marTop w:val="125"/>
          <w:marBottom w:val="0"/>
          <w:divBdr>
            <w:top w:val="none" w:sz="0" w:space="0" w:color="auto"/>
            <w:left w:val="none" w:sz="0" w:space="0" w:color="auto"/>
            <w:bottom w:val="none" w:sz="0" w:space="0" w:color="auto"/>
            <w:right w:val="none" w:sz="0" w:space="0" w:color="auto"/>
          </w:divBdr>
        </w:div>
        <w:div w:id="1952009079">
          <w:marLeft w:val="1166"/>
          <w:marRight w:val="0"/>
          <w:marTop w:val="125"/>
          <w:marBottom w:val="0"/>
          <w:divBdr>
            <w:top w:val="none" w:sz="0" w:space="0" w:color="auto"/>
            <w:left w:val="none" w:sz="0" w:space="0" w:color="auto"/>
            <w:bottom w:val="none" w:sz="0" w:space="0" w:color="auto"/>
            <w:right w:val="none" w:sz="0" w:space="0" w:color="auto"/>
          </w:divBdr>
        </w:div>
      </w:divsChild>
    </w:div>
    <w:div w:id="786585083">
      <w:bodyDiv w:val="1"/>
      <w:marLeft w:val="0"/>
      <w:marRight w:val="0"/>
      <w:marTop w:val="0"/>
      <w:marBottom w:val="0"/>
      <w:divBdr>
        <w:top w:val="none" w:sz="0" w:space="0" w:color="auto"/>
        <w:left w:val="none" w:sz="0" w:space="0" w:color="auto"/>
        <w:bottom w:val="none" w:sz="0" w:space="0" w:color="auto"/>
        <w:right w:val="none" w:sz="0" w:space="0" w:color="auto"/>
      </w:divBdr>
      <w:divsChild>
        <w:div w:id="1119689261">
          <w:marLeft w:val="300"/>
          <w:marRight w:val="0"/>
          <w:marTop w:val="0"/>
          <w:marBottom w:val="1500"/>
          <w:divBdr>
            <w:top w:val="none" w:sz="0" w:space="0" w:color="auto"/>
            <w:left w:val="none" w:sz="0" w:space="0" w:color="auto"/>
            <w:bottom w:val="none" w:sz="0" w:space="0" w:color="auto"/>
            <w:right w:val="none" w:sz="0" w:space="0" w:color="auto"/>
          </w:divBdr>
          <w:divsChild>
            <w:div w:id="436099317">
              <w:marLeft w:val="0"/>
              <w:marRight w:val="0"/>
              <w:marTop w:val="0"/>
              <w:marBottom w:val="0"/>
              <w:divBdr>
                <w:top w:val="none" w:sz="0" w:space="0" w:color="auto"/>
                <w:left w:val="none" w:sz="0" w:space="0" w:color="auto"/>
                <w:bottom w:val="none" w:sz="0" w:space="0" w:color="auto"/>
                <w:right w:val="none" w:sz="0" w:space="0" w:color="auto"/>
              </w:divBdr>
              <w:divsChild>
                <w:div w:id="1158570045">
                  <w:marLeft w:val="0"/>
                  <w:marRight w:val="0"/>
                  <w:marTop w:val="0"/>
                  <w:marBottom w:val="0"/>
                  <w:divBdr>
                    <w:top w:val="none" w:sz="0" w:space="0" w:color="auto"/>
                    <w:left w:val="none" w:sz="0" w:space="0" w:color="auto"/>
                    <w:bottom w:val="none" w:sz="0" w:space="0" w:color="auto"/>
                    <w:right w:val="none" w:sz="0" w:space="0" w:color="auto"/>
                  </w:divBdr>
                  <w:divsChild>
                    <w:div w:id="1267730805">
                      <w:marLeft w:val="0"/>
                      <w:marRight w:val="0"/>
                      <w:marTop w:val="0"/>
                      <w:marBottom w:val="0"/>
                      <w:divBdr>
                        <w:top w:val="none" w:sz="0" w:space="0" w:color="auto"/>
                        <w:left w:val="none" w:sz="0" w:space="0" w:color="auto"/>
                        <w:bottom w:val="none" w:sz="0" w:space="0" w:color="auto"/>
                        <w:right w:val="none" w:sz="0" w:space="0" w:color="auto"/>
                      </w:divBdr>
                      <w:divsChild>
                        <w:div w:id="1291941515">
                          <w:marLeft w:val="0"/>
                          <w:marRight w:val="0"/>
                          <w:marTop w:val="0"/>
                          <w:marBottom w:val="0"/>
                          <w:divBdr>
                            <w:top w:val="none" w:sz="0" w:space="0" w:color="auto"/>
                            <w:left w:val="none" w:sz="0" w:space="0" w:color="auto"/>
                            <w:bottom w:val="none" w:sz="0" w:space="0" w:color="auto"/>
                            <w:right w:val="none" w:sz="0" w:space="0" w:color="auto"/>
                          </w:divBdr>
                          <w:divsChild>
                            <w:div w:id="1012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01626">
      <w:bodyDiv w:val="1"/>
      <w:marLeft w:val="0"/>
      <w:marRight w:val="0"/>
      <w:marTop w:val="0"/>
      <w:marBottom w:val="0"/>
      <w:divBdr>
        <w:top w:val="none" w:sz="0" w:space="0" w:color="auto"/>
        <w:left w:val="none" w:sz="0" w:space="0" w:color="auto"/>
        <w:bottom w:val="none" w:sz="0" w:space="0" w:color="auto"/>
        <w:right w:val="none" w:sz="0" w:space="0" w:color="auto"/>
      </w:divBdr>
    </w:div>
    <w:div w:id="789009869">
      <w:bodyDiv w:val="1"/>
      <w:marLeft w:val="0"/>
      <w:marRight w:val="0"/>
      <w:marTop w:val="0"/>
      <w:marBottom w:val="0"/>
      <w:divBdr>
        <w:top w:val="none" w:sz="0" w:space="0" w:color="auto"/>
        <w:left w:val="none" w:sz="0" w:space="0" w:color="auto"/>
        <w:bottom w:val="none" w:sz="0" w:space="0" w:color="auto"/>
        <w:right w:val="none" w:sz="0" w:space="0" w:color="auto"/>
      </w:divBdr>
    </w:div>
    <w:div w:id="793982072">
      <w:bodyDiv w:val="1"/>
      <w:marLeft w:val="0"/>
      <w:marRight w:val="0"/>
      <w:marTop w:val="0"/>
      <w:marBottom w:val="0"/>
      <w:divBdr>
        <w:top w:val="none" w:sz="0" w:space="0" w:color="auto"/>
        <w:left w:val="none" w:sz="0" w:space="0" w:color="auto"/>
        <w:bottom w:val="none" w:sz="0" w:space="0" w:color="auto"/>
        <w:right w:val="none" w:sz="0" w:space="0" w:color="auto"/>
      </w:divBdr>
      <w:divsChild>
        <w:div w:id="144709022">
          <w:marLeft w:val="720"/>
          <w:marRight w:val="0"/>
          <w:marTop w:val="96"/>
          <w:marBottom w:val="120"/>
          <w:divBdr>
            <w:top w:val="none" w:sz="0" w:space="0" w:color="auto"/>
            <w:left w:val="none" w:sz="0" w:space="0" w:color="auto"/>
            <w:bottom w:val="none" w:sz="0" w:space="0" w:color="auto"/>
            <w:right w:val="none" w:sz="0" w:space="0" w:color="auto"/>
          </w:divBdr>
        </w:div>
        <w:div w:id="1766026754">
          <w:marLeft w:val="720"/>
          <w:marRight w:val="0"/>
          <w:marTop w:val="96"/>
          <w:marBottom w:val="120"/>
          <w:divBdr>
            <w:top w:val="none" w:sz="0" w:space="0" w:color="auto"/>
            <w:left w:val="none" w:sz="0" w:space="0" w:color="auto"/>
            <w:bottom w:val="none" w:sz="0" w:space="0" w:color="auto"/>
            <w:right w:val="none" w:sz="0" w:space="0" w:color="auto"/>
          </w:divBdr>
        </w:div>
        <w:div w:id="525749580">
          <w:marLeft w:val="720"/>
          <w:marRight w:val="0"/>
          <w:marTop w:val="96"/>
          <w:marBottom w:val="120"/>
          <w:divBdr>
            <w:top w:val="none" w:sz="0" w:space="0" w:color="auto"/>
            <w:left w:val="none" w:sz="0" w:space="0" w:color="auto"/>
            <w:bottom w:val="none" w:sz="0" w:space="0" w:color="auto"/>
            <w:right w:val="none" w:sz="0" w:space="0" w:color="auto"/>
          </w:divBdr>
        </w:div>
        <w:div w:id="1735933715">
          <w:marLeft w:val="720"/>
          <w:marRight w:val="0"/>
          <w:marTop w:val="96"/>
          <w:marBottom w:val="120"/>
          <w:divBdr>
            <w:top w:val="none" w:sz="0" w:space="0" w:color="auto"/>
            <w:left w:val="none" w:sz="0" w:space="0" w:color="auto"/>
            <w:bottom w:val="none" w:sz="0" w:space="0" w:color="auto"/>
            <w:right w:val="none" w:sz="0" w:space="0" w:color="auto"/>
          </w:divBdr>
        </w:div>
        <w:div w:id="1444879940">
          <w:marLeft w:val="720"/>
          <w:marRight w:val="0"/>
          <w:marTop w:val="96"/>
          <w:marBottom w:val="120"/>
          <w:divBdr>
            <w:top w:val="none" w:sz="0" w:space="0" w:color="auto"/>
            <w:left w:val="none" w:sz="0" w:space="0" w:color="auto"/>
            <w:bottom w:val="none" w:sz="0" w:space="0" w:color="auto"/>
            <w:right w:val="none" w:sz="0" w:space="0" w:color="auto"/>
          </w:divBdr>
        </w:div>
      </w:divsChild>
    </w:div>
    <w:div w:id="795483906">
      <w:bodyDiv w:val="1"/>
      <w:marLeft w:val="0"/>
      <w:marRight w:val="0"/>
      <w:marTop w:val="0"/>
      <w:marBottom w:val="0"/>
      <w:divBdr>
        <w:top w:val="none" w:sz="0" w:space="0" w:color="auto"/>
        <w:left w:val="none" w:sz="0" w:space="0" w:color="auto"/>
        <w:bottom w:val="none" w:sz="0" w:space="0" w:color="auto"/>
        <w:right w:val="none" w:sz="0" w:space="0" w:color="auto"/>
      </w:divBdr>
      <w:divsChild>
        <w:div w:id="1278029601">
          <w:marLeft w:val="547"/>
          <w:marRight w:val="0"/>
          <w:marTop w:val="0"/>
          <w:marBottom w:val="0"/>
          <w:divBdr>
            <w:top w:val="none" w:sz="0" w:space="0" w:color="auto"/>
            <w:left w:val="none" w:sz="0" w:space="0" w:color="auto"/>
            <w:bottom w:val="none" w:sz="0" w:space="0" w:color="auto"/>
            <w:right w:val="none" w:sz="0" w:space="0" w:color="auto"/>
          </w:divBdr>
        </w:div>
        <w:div w:id="1302880168">
          <w:marLeft w:val="274"/>
          <w:marRight w:val="0"/>
          <w:marTop w:val="0"/>
          <w:marBottom w:val="0"/>
          <w:divBdr>
            <w:top w:val="none" w:sz="0" w:space="0" w:color="auto"/>
            <w:left w:val="none" w:sz="0" w:space="0" w:color="auto"/>
            <w:bottom w:val="none" w:sz="0" w:space="0" w:color="auto"/>
            <w:right w:val="none" w:sz="0" w:space="0" w:color="auto"/>
          </w:divBdr>
        </w:div>
        <w:div w:id="1747065902">
          <w:marLeft w:val="274"/>
          <w:marRight w:val="0"/>
          <w:marTop w:val="0"/>
          <w:marBottom w:val="0"/>
          <w:divBdr>
            <w:top w:val="none" w:sz="0" w:space="0" w:color="auto"/>
            <w:left w:val="none" w:sz="0" w:space="0" w:color="auto"/>
            <w:bottom w:val="none" w:sz="0" w:space="0" w:color="auto"/>
            <w:right w:val="none" w:sz="0" w:space="0" w:color="auto"/>
          </w:divBdr>
        </w:div>
        <w:div w:id="1770662596">
          <w:marLeft w:val="274"/>
          <w:marRight w:val="0"/>
          <w:marTop w:val="0"/>
          <w:marBottom w:val="0"/>
          <w:divBdr>
            <w:top w:val="none" w:sz="0" w:space="0" w:color="auto"/>
            <w:left w:val="none" w:sz="0" w:space="0" w:color="auto"/>
            <w:bottom w:val="none" w:sz="0" w:space="0" w:color="auto"/>
            <w:right w:val="none" w:sz="0" w:space="0" w:color="auto"/>
          </w:divBdr>
        </w:div>
        <w:div w:id="1954632389">
          <w:marLeft w:val="274"/>
          <w:marRight w:val="0"/>
          <w:marTop w:val="0"/>
          <w:marBottom w:val="0"/>
          <w:divBdr>
            <w:top w:val="none" w:sz="0" w:space="0" w:color="auto"/>
            <w:left w:val="none" w:sz="0" w:space="0" w:color="auto"/>
            <w:bottom w:val="none" w:sz="0" w:space="0" w:color="auto"/>
            <w:right w:val="none" w:sz="0" w:space="0" w:color="auto"/>
          </w:divBdr>
        </w:div>
      </w:divsChild>
    </w:div>
    <w:div w:id="795568921">
      <w:bodyDiv w:val="1"/>
      <w:marLeft w:val="0"/>
      <w:marRight w:val="0"/>
      <w:marTop w:val="0"/>
      <w:marBottom w:val="0"/>
      <w:divBdr>
        <w:top w:val="none" w:sz="0" w:space="0" w:color="auto"/>
        <w:left w:val="none" w:sz="0" w:space="0" w:color="auto"/>
        <w:bottom w:val="none" w:sz="0" w:space="0" w:color="auto"/>
        <w:right w:val="none" w:sz="0" w:space="0" w:color="auto"/>
      </w:divBdr>
      <w:divsChild>
        <w:div w:id="1565675138">
          <w:marLeft w:val="1166"/>
          <w:marRight w:val="0"/>
          <w:marTop w:val="96"/>
          <w:marBottom w:val="0"/>
          <w:divBdr>
            <w:top w:val="none" w:sz="0" w:space="0" w:color="auto"/>
            <w:left w:val="none" w:sz="0" w:space="0" w:color="auto"/>
            <w:bottom w:val="none" w:sz="0" w:space="0" w:color="auto"/>
            <w:right w:val="none" w:sz="0" w:space="0" w:color="auto"/>
          </w:divBdr>
        </w:div>
        <w:div w:id="2021851765">
          <w:marLeft w:val="1166"/>
          <w:marRight w:val="0"/>
          <w:marTop w:val="96"/>
          <w:marBottom w:val="0"/>
          <w:divBdr>
            <w:top w:val="none" w:sz="0" w:space="0" w:color="auto"/>
            <w:left w:val="none" w:sz="0" w:space="0" w:color="auto"/>
            <w:bottom w:val="none" w:sz="0" w:space="0" w:color="auto"/>
            <w:right w:val="none" w:sz="0" w:space="0" w:color="auto"/>
          </w:divBdr>
        </w:div>
        <w:div w:id="338436867">
          <w:marLeft w:val="1166"/>
          <w:marRight w:val="0"/>
          <w:marTop w:val="96"/>
          <w:marBottom w:val="0"/>
          <w:divBdr>
            <w:top w:val="none" w:sz="0" w:space="0" w:color="auto"/>
            <w:left w:val="none" w:sz="0" w:space="0" w:color="auto"/>
            <w:bottom w:val="none" w:sz="0" w:space="0" w:color="auto"/>
            <w:right w:val="none" w:sz="0" w:space="0" w:color="auto"/>
          </w:divBdr>
        </w:div>
      </w:divsChild>
    </w:div>
    <w:div w:id="797114751">
      <w:bodyDiv w:val="1"/>
      <w:marLeft w:val="0"/>
      <w:marRight w:val="0"/>
      <w:marTop w:val="0"/>
      <w:marBottom w:val="0"/>
      <w:divBdr>
        <w:top w:val="none" w:sz="0" w:space="0" w:color="auto"/>
        <w:left w:val="none" w:sz="0" w:space="0" w:color="auto"/>
        <w:bottom w:val="none" w:sz="0" w:space="0" w:color="auto"/>
        <w:right w:val="none" w:sz="0" w:space="0" w:color="auto"/>
      </w:divBdr>
      <w:divsChild>
        <w:div w:id="714282744">
          <w:marLeft w:val="300"/>
          <w:marRight w:val="0"/>
          <w:marTop w:val="0"/>
          <w:marBottom w:val="1500"/>
          <w:divBdr>
            <w:top w:val="none" w:sz="0" w:space="0" w:color="auto"/>
            <w:left w:val="none" w:sz="0" w:space="0" w:color="auto"/>
            <w:bottom w:val="none" w:sz="0" w:space="0" w:color="auto"/>
            <w:right w:val="none" w:sz="0" w:space="0" w:color="auto"/>
          </w:divBdr>
          <w:divsChild>
            <w:div w:id="1243417125">
              <w:marLeft w:val="0"/>
              <w:marRight w:val="0"/>
              <w:marTop w:val="0"/>
              <w:marBottom w:val="0"/>
              <w:divBdr>
                <w:top w:val="none" w:sz="0" w:space="0" w:color="auto"/>
                <w:left w:val="none" w:sz="0" w:space="0" w:color="auto"/>
                <w:bottom w:val="none" w:sz="0" w:space="0" w:color="auto"/>
                <w:right w:val="none" w:sz="0" w:space="0" w:color="auto"/>
              </w:divBdr>
              <w:divsChild>
                <w:div w:id="1839226028">
                  <w:marLeft w:val="0"/>
                  <w:marRight w:val="0"/>
                  <w:marTop w:val="0"/>
                  <w:marBottom w:val="0"/>
                  <w:divBdr>
                    <w:top w:val="none" w:sz="0" w:space="0" w:color="auto"/>
                    <w:left w:val="none" w:sz="0" w:space="0" w:color="auto"/>
                    <w:bottom w:val="none" w:sz="0" w:space="0" w:color="auto"/>
                    <w:right w:val="none" w:sz="0" w:space="0" w:color="auto"/>
                  </w:divBdr>
                  <w:divsChild>
                    <w:div w:id="1475097042">
                      <w:marLeft w:val="0"/>
                      <w:marRight w:val="0"/>
                      <w:marTop w:val="0"/>
                      <w:marBottom w:val="0"/>
                      <w:divBdr>
                        <w:top w:val="none" w:sz="0" w:space="0" w:color="auto"/>
                        <w:left w:val="none" w:sz="0" w:space="0" w:color="auto"/>
                        <w:bottom w:val="none" w:sz="0" w:space="0" w:color="auto"/>
                        <w:right w:val="none" w:sz="0" w:space="0" w:color="auto"/>
                      </w:divBdr>
                      <w:divsChild>
                        <w:div w:id="381833621">
                          <w:marLeft w:val="0"/>
                          <w:marRight w:val="0"/>
                          <w:marTop w:val="0"/>
                          <w:marBottom w:val="0"/>
                          <w:divBdr>
                            <w:top w:val="none" w:sz="0" w:space="0" w:color="auto"/>
                            <w:left w:val="none" w:sz="0" w:space="0" w:color="auto"/>
                            <w:bottom w:val="none" w:sz="0" w:space="0" w:color="auto"/>
                            <w:right w:val="none" w:sz="0" w:space="0" w:color="auto"/>
                          </w:divBdr>
                          <w:divsChild>
                            <w:div w:id="18369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2887">
      <w:bodyDiv w:val="1"/>
      <w:marLeft w:val="0"/>
      <w:marRight w:val="0"/>
      <w:marTop w:val="0"/>
      <w:marBottom w:val="0"/>
      <w:divBdr>
        <w:top w:val="none" w:sz="0" w:space="0" w:color="auto"/>
        <w:left w:val="none" w:sz="0" w:space="0" w:color="auto"/>
        <w:bottom w:val="none" w:sz="0" w:space="0" w:color="auto"/>
        <w:right w:val="none" w:sz="0" w:space="0" w:color="auto"/>
      </w:divBdr>
      <w:divsChild>
        <w:div w:id="1688095961">
          <w:marLeft w:val="547"/>
          <w:marRight w:val="0"/>
          <w:marTop w:val="0"/>
          <w:marBottom w:val="0"/>
          <w:divBdr>
            <w:top w:val="none" w:sz="0" w:space="0" w:color="auto"/>
            <w:left w:val="none" w:sz="0" w:space="0" w:color="auto"/>
            <w:bottom w:val="none" w:sz="0" w:space="0" w:color="auto"/>
            <w:right w:val="none" w:sz="0" w:space="0" w:color="auto"/>
          </w:divBdr>
        </w:div>
      </w:divsChild>
    </w:div>
    <w:div w:id="798954170">
      <w:bodyDiv w:val="1"/>
      <w:marLeft w:val="0"/>
      <w:marRight w:val="0"/>
      <w:marTop w:val="0"/>
      <w:marBottom w:val="0"/>
      <w:divBdr>
        <w:top w:val="none" w:sz="0" w:space="0" w:color="auto"/>
        <w:left w:val="none" w:sz="0" w:space="0" w:color="auto"/>
        <w:bottom w:val="none" w:sz="0" w:space="0" w:color="auto"/>
        <w:right w:val="none" w:sz="0" w:space="0" w:color="auto"/>
      </w:divBdr>
    </w:div>
    <w:div w:id="804585802">
      <w:bodyDiv w:val="1"/>
      <w:marLeft w:val="0"/>
      <w:marRight w:val="0"/>
      <w:marTop w:val="0"/>
      <w:marBottom w:val="0"/>
      <w:divBdr>
        <w:top w:val="none" w:sz="0" w:space="0" w:color="auto"/>
        <w:left w:val="none" w:sz="0" w:space="0" w:color="auto"/>
        <w:bottom w:val="none" w:sz="0" w:space="0" w:color="auto"/>
        <w:right w:val="none" w:sz="0" w:space="0" w:color="auto"/>
      </w:divBdr>
      <w:divsChild>
        <w:div w:id="180972311">
          <w:marLeft w:val="547"/>
          <w:marRight w:val="0"/>
          <w:marTop w:val="0"/>
          <w:marBottom w:val="0"/>
          <w:divBdr>
            <w:top w:val="none" w:sz="0" w:space="0" w:color="auto"/>
            <w:left w:val="none" w:sz="0" w:space="0" w:color="auto"/>
            <w:bottom w:val="none" w:sz="0" w:space="0" w:color="auto"/>
            <w:right w:val="none" w:sz="0" w:space="0" w:color="auto"/>
          </w:divBdr>
        </w:div>
        <w:div w:id="625350692">
          <w:marLeft w:val="1987"/>
          <w:marRight w:val="0"/>
          <w:marTop w:val="0"/>
          <w:marBottom w:val="0"/>
          <w:divBdr>
            <w:top w:val="none" w:sz="0" w:space="0" w:color="auto"/>
            <w:left w:val="none" w:sz="0" w:space="0" w:color="auto"/>
            <w:bottom w:val="none" w:sz="0" w:space="0" w:color="auto"/>
            <w:right w:val="none" w:sz="0" w:space="0" w:color="auto"/>
          </w:divBdr>
        </w:div>
        <w:div w:id="1093740208">
          <w:marLeft w:val="1987"/>
          <w:marRight w:val="0"/>
          <w:marTop w:val="0"/>
          <w:marBottom w:val="0"/>
          <w:divBdr>
            <w:top w:val="none" w:sz="0" w:space="0" w:color="auto"/>
            <w:left w:val="none" w:sz="0" w:space="0" w:color="auto"/>
            <w:bottom w:val="none" w:sz="0" w:space="0" w:color="auto"/>
            <w:right w:val="none" w:sz="0" w:space="0" w:color="auto"/>
          </w:divBdr>
        </w:div>
        <w:div w:id="909460113">
          <w:marLeft w:val="547"/>
          <w:marRight w:val="0"/>
          <w:marTop w:val="0"/>
          <w:marBottom w:val="0"/>
          <w:divBdr>
            <w:top w:val="none" w:sz="0" w:space="0" w:color="auto"/>
            <w:left w:val="none" w:sz="0" w:space="0" w:color="auto"/>
            <w:bottom w:val="none" w:sz="0" w:space="0" w:color="auto"/>
            <w:right w:val="none" w:sz="0" w:space="0" w:color="auto"/>
          </w:divBdr>
        </w:div>
        <w:div w:id="1840925957">
          <w:marLeft w:val="1987"/>
          <w:marRight w:val="0"/>
          <w:marTop w:val="0"/>
          <w:marBottom w:val="0"/>
          <w:divBdr>
            <w:top w:val="none" w:sz="0" w:space="0" w:color="auto"/>
            <w:left w:val="none" w:sz="0" w:space="0" w:color="auto"/>
            <w:bottom w:val="none" w:sz="0" w:space="0" w:color="auto"/>
            <w:right w:val="none" w:sz="0" w:space="0" w:color="auto"/>
          </w:divBdr>
        </w:div>
        <w:div w:id="1505314212">
          <w:marLeft w:val="1987"/>
          <w:marRight w:val="0"/>
          <w:marTop w:val="0"/>
          <w:marBottom w:val="0"/>
          <w:divBdr>
            <w:top w:val="none" w:sz="0" w:space="0" w:color="auto"/>
            <w:left w:val="none" w:sz="0" w:space="0" w:color="auto"/>
            <w:bottom w:val="none" w:sz="0" w:space="0" w:color="auto"/>
            <w:right w:val="none" w:sz="0" w:space="0" w:color="auto"/>
          </w:divBdr>
        </w:div>
      </w:divsChild>
    </w:div>
    <w:div w:id="808327551">
      <w:bodyDiv w:val="1"/>
      <w:marLeft w:val="0"/>
      <w:marRight w:val="0"/>
      <w:marTop w:val="0"/>
      <w:marBottom w:val="0"/>
      <w:divBdr>
        <w:top w:val="none" w:sz="0" w:space="0" w:color="auto"/>
        <w:left w:val="none" w:sz="0" w:space="0" w:color="auto"/>
        <w:bottom w:val="none" w:sz="0" w:space="0" w:color="auto"/>
        <w:right w:val="none" w:sz="0" w:space="0" w:color="auto"/>
      </w:divBdr>
    </w:div>
    <w:div w:id="808786164">
      <w:bodyDiv w:val="1"/>
      <w:marLeft w:val="0"/>
      <w:marRight w:val="0"/>
      <w:marTop w:val="0"/>
      <w:marBottom w:val="0"/>
      <w:divBdr>
        <w:top w:val="none" w:sz="0" w:space="0" w:color="auto"/>
        <w:left w:val="none" w:sz="0" w:space="0" w:color="auto"/>
        <w:bottom w:val="none" w:sz="0" w:space="0" w:color="auto"/>
        <w:right w:val="none" w:sz="0" w:space="0" w:color="auto"/>
      </w:divBdr>
      <w:divsChild>
        <w:div w:id="63643918">
          <w:marLeft w:val="2434"/>
          <w:marRight w:val="0"/>
          <w:marTop w:val="0"/>
          <w:marBottom w:val="120"/>
          <w:divBdr>
            <w:top w:val="none" w:sz="0" w:space="0" w:color="auto"/>
            <w:left w:val="none" w:sz="0" w:space="0" w:color="auto"/>
            <w:bottom w:val="none" w:sz="0" w:space="0" w:color="auto"/>
            <w:right w:val="none" w:sz="0" w:space="0" w:color="auto"/>
          </w:divBdr>
        </w:div>
        <w:div w:id="67656248">
          <w:marLeft w:val="3326"/>
          <w:marRight w:val="0"/>
          <w:marTop w:val="0"/>
          <w:marBottom w:val="120"/>
          <w:divBdr>
            <w:top w:val="none" w:sz="0" w:space="0" w:color="auto"/>
            <w:left w:val="none" w:sz="0" w:space="0" w:color="auto"/>
            <w:bottom w:val="none" w:sz="0" w:space="0" w:color="auto"/>
            <w:right w:val="none" w:sz="0" w:space="0" w:color="auto"/>
          </w:divBdr>
        </w:div>
        <w:div w:id="272985122">
          <w:marLeft w:val="1526"/>
          <w:marRight w:val="0"/>
          <w:marTop w:val="0"/>
          <w:marBottom w:val="120"/>
          <w:divBdr>
            <w:top w:val="none" w:sz="0" w:space="0" w:color="auto"/>
            <w:left w:val="none" w:sz="0" w:space="0" w:color="auto"/>
            <w:bottom w:val="none" w:sz="0" w:space="0" w:color="auto"/>
            <w:right w:val="none" w:sz="0" w:space="0" w:color="auto"/>
          </w:divBdr>
        </w:div>
        <w:div w:id="362941867">
          <w:marLeft w:val="3326"/>
          <w:marRight w:val="0"/>
          <w:marTop w:val="0"/>
          <w:marBottom w:val="120"/>
          <w:divBdr>
            <w:top w:val="none" w:sz="0" w:space="0" w:color="auto"/>
            <w:left w:val="none" w:sz="0" w:space="0" w:color="auto"/>
            <w:bottom w:val="none" w:sz="0" w:space="0" w:color="auto"/>
            <w:right w:val="none" w:sz="0" w:space="0" w:color="auto"/>
          </w:divBdr>
        </w:div>
        <w:div w:id="478764675">
          <w:marLeft w:val="1166"/>
          <w:marRight w:val="0"/>
          <w:marTop w:val="0"/>
          <w:marBottom w:val="120"/>
          <w:divBdr>
            <w:top w:val="none" w:sz="0" w:space="0" w:color="auto"/>
            <w:left w:val="none" w:sz="0" w:space="0" w:color="auto"/>
            <w:bottom w:val="none" w:sz="0" w:space="0" w:color="auto"/>
            <w:right w:val="none" w:sz="0" w:space="0" w:color="auto"/>
          </w:divBdr>
        </w:div>
        <w:div w:id="608200972">
          <w:marLeft w:val="3326"/>
          <w:marRight w:val="0"/>
          <w:marTop w:val="0"/>
          <w:marBottom w:val="120"/>
          <w:divBdr>
            <w:top w:val="none" w:sz="0" w:space="0" w:color="auto"/>
            <w:left w:val="none" w:sz="0" w:space="0" w:color="auto"/>
            <w:bottom w:val="none" w:sz="0" w:space="0" w:color="auto"/>
            <w:right w:val="none" w:sz="0" w:space="0" w:color="auto"/>
          </w:divBdr>
        </w:div>
        <w:div w:id="813638150">
          <w:marLeft w:val="2434"/>
          <w:marRight w:val="0"/>
          <w:marTop w:val="0"/>
          <w:marBottom w:val="120"/>
          <w:divBdr>
            <w:top w:val="none" w:sz="0" w:space="0" w:color="auto"/>
            <w:left w:val="none" w:sz="0" w:space="0" w:color="auto"/>
            <w:bottom w:val="none" w:sz="0" w:space="0" w:color="auto"/>
            <w:right w:val="none" w:sz="0" w:space="0" w:color="auto"/>
          </w:divBdr>
        </w:div>
        <w:div w:id="931552158">
          <w:marLeft w:val="2434"/>
          <w:marRight w:val="0"/>
          <w:marTop w:val="0"/>
          <w:marBottom w:val="120"/>
          <w:divBdr>
            <w:top w:val="none" w:sz="0" w:space="0" w:color="auto"/>
            <w:left w:val="none" w:sz="0" w:space="0" w:color="auto"/>
            <w:bottom w:val="none" w:sz="0" w:space="0" w:color="auto"/>
            <w:right w:val="none" w:sz="0" w:space="0" w:color="auto"/>
          </w:divBdr>
        </w:div>
        <w:div w:id="1172333891">
          <w:marLeft w:val="3326"/>
          <w:marRight w:val="0"/>
          <w:marTop w:val="0"/>
          <w:marBottom w:val="120"/>
          <w:divBdr>
            <w:top w:val="none" w:sz="0" w:space="0" w:color="auto"/>
            <w:left w:val="none" w:sz="0" w:space="0" w:color="auto"/>
            <w:bottom w:val="none" w:sz="0" w:space="0" w:color="auto"/>
            <w:right w:val="none" w:sz="0" w:space="0" w:color="auto"/>
          </w:divBdr>
        </w:div>
        <w:div w:id="1382243437">
          <w:marLeft w:val="3326"/>
          <w:marRight w:val="0"/>
          <w:marTop w:val="0"/>
          <w:marBottom w:val="120"/>
          <w:divBdr>
            <w:top w:val="none" w:sz="0" w:space="0" w:color="auto"/>
            <w:left w:val="none" w:sz="0" w:space="0" w:color="auto"/>
            <w:bottom w:val="none" w:sz="0" w:space="0" w:color="auto"/>
            <w:right w:val="none" w:sz="0" w:space="0" w:color="auto"/>
          </w:divBdr>
        </w:div>
        <w:div w:id="1397779308">
          <w:marLeft w:val="2434"/>
          <w:marRight w:val="0"/>
          <w:marTop w:val="0"/>
          <w:marBottom w:val="120"/>
          <w:divBdr>
            <w:top w:val="none" w:sz="0" w:space="0" w:color="auto"/>
            <w:left w:val="none" w:sz="0" w:space="0" w:color="auto"/>
            <w:bottom w:val="none" w:sz="0" w:space="0" w:color="auto"/>
            <w:right w:val="none" w:sz="0" w:space="0" w:color="auto"/>
          </w:divBdr>
        </w:div>
        <w:div w:id="1462722462">
          <w:marLeft w:val="3326"/>
          <w:marRight w:val="0"/>
          <w:marTop w:val="0"/>
          <w:marBottom w:val="120"/>
          <w:divBdr>
            <w:top w:val="none" w:sz="0" w:space="0" w:color="auto"/>
            <w:left w:val="none" w:sz="0" w:space="0" w:color="auto"/>
            <w:bottom w:val="none" w:sz="0" w:space="0" w:color="auto"/>
            <w:right w:val="none" w:sz="0" w:space="0" w:color="auto"/>
          </w:divBdr>
        </w:div>
        <w:div w:id="1762793595">
          <w:marLeft w:val="2434"/>
          <w:marRight w:val="0"/>
          <w:marTop w:val="0"/>
          <w:marBottom w:val="120"/>
          <w:divBdr>
            <w:top w:val="none" w:sz="0" w:space="0" w:color="auto"/>
            <w:left w:val="none" w:sz="0" w:space="0" w:color="auto"/>
            <w:bottom w:val="none" w:sz="0" w:space="0" w:color="auto"/>
            <w:right w:val="none" w:sz="0" w:space="0" w:color="auto"/>
          </w:divBdr>
        </w:div>
        <w:div w:id="1977105686">
          <w:marLeft w:val="3326"/>
          <w:marRight w:val="0"/>
          <w:marTop w:val="0"/>
          <w:marBottom w:val="120"/>
          <w:divBdr>
            <w:top w:val="none" w:sz="0" w:space="0" w:color="auto"/>
            <w:left w:val="none" w:sz="0" w:space="0" w:color="auto"/>
            <w:bottom w:val="none" w:sz="0" w:space="0" w:color="auto"/>
            <w:right w:val="none" w:sz="0" w:space="0" w:color="auto"/>
          </w:divBdr>
        </w:div>
        <w:div w:id="2088183060">
          <w:marLeft w:val="3326"/>
          <w:marRight w:val="0"/>
          <w:marTop w:val="0"/>
          <w:marBottom w:val="120"/>
          <w:divBdr>
            <w:top w:val="none" w:sz="0" w:space="0" w:color="auto"/>
            <w:left w:val="none" w:sz="0" w:space="0" w:color="auto"/>
            <w:bottom w:val="none" w:sz="0" w:space="0" w:color="auto"/>
            <w:right w:val="none" w:sz="0" w:space="0" w:color="auto"/>
          </w:divBdr>
        </w:div>
      </w:divsChild>
    </w:div>
    <w:div w:id="809592882">
      <w:bodyDiv w:val="1"/>
      <w:marLeft w:val="0"/>
      <w:marRight w:val="0"/>
      <w:marTop w:val="0"/>
      <w:marBottom w:val="0"/>
      <w:divBdr>
        <w:top w:val="none" w:sz="0" w:space="0" w:color="auto"/>
        <w:left w:val="none" w:sz="0" w:space="0" w:color="auto"/>
        <w:bottom w:val="none" w:sz="0" w:space="0" w:color="auto"/>
        <w:right w:val="none" w:sz="0" w:space="0" w:color="auto"/>
      </w:divBdr>
      <w:divsChild>
        <w:div w:id="676226254">
          <w:marLeft w:val="547"/>
          <w:marRight w:val="0"/>
          <w:marTop w:val="130"/>
          <w:marBottom w:val="0"/>
          <w:divBdr>
            <w:top w:val="none" w:sz="0" w:space="0" w:color="auto"/>
            <w:left w:val="none" w:sz="0" w:space="0" w:color="auto"/>
            <w:bottom w:val="none" w:sz="0" w:space="0" w:color="auto"/>
            <w:right w:val="none" w:sz="0" w:space="0" w:color="auto"/>
          </w:divBdr>
        </w:div>
        <w:div w:id="1592810383">
          <w:marLeft w:val="1166"/>
          <w:marRight w:val="0"/>
          <w:marTop w:val="96"/>
          <w:marBottom w:val="0"/>
          <w:divBdr>
            <w:top w:val="none" w:sz="0" w:space="0" w:color="auto"/>
            <w:left w:val="none" w:sz="0" w:space="0" w:color="auto"/>
            <w:bottom w:val="none" w:sz="0" w:space="0" w:color="auto"/>
            <w:right w:val="none" w:sz="0" w:space="0" w:color="auto"/>
          </w:divBdr>
        </w:div>
        <w:div w:id="2113162875">
          <w:marLeft w:val="547"/>
          <w:marRight w:val="0"/>
          <w:marTop w:val="130"/>
          <w:marBottom w:val="0"/>
          <w:divBdr>
            <w:top w:val="none" w:sz="0" w:space="0" w:color="auto"/>
            <w:left w:val="none" w:sz="0" w:space="0" w:color="auto"/>
            <w:bottom w:val="none" w:sz="0" w:space="0" w:color="auto"/>
            <w:right w:val="none" w:sz="0" w:space="0" w:color="auto"/>
          </w:divBdr>
        </w:div>
      </w:divsChild>
    </w:div>
    <w:div w:id="809907826">
      <w:bodyDiv w:val="1"/>
      <w:marLeft w:val="0"/>
      <w:marRight w:val="0"/>
      <w:marTop w:val="0"/>
      <w:marBottom w:val="0"/>
      <w:divBdr>
        <w:top w:val="none" w:sz="0" w:space="0" w:color="auto"/>
        <w:left w:val="none" w:sz="0" w:space="0" w:color="auto"/>
        <w:bottom w:val="none" w:sz="0" w:space="0" w:color="auto"/>
        <w:right w:val="none" w:sz="0" w:space="0" w:color="auto"/>
      </w:divBdr>
      <w:divsChild>
        <w:div w:id="796488124">
          <w:marLeft w:val="547"/>
          <w:marRight w:val="0"/>
          <w:marTop w:val="0"/>
          <w:marBottom w:val="360"/>
          <w:divBdr>
            <w:top w:val="none" w:sz="0" w:space="0" w:color="auto"/>
            <w:left w:val="none" w:sz="0" w:space="0" w:color="auto"/>
            <w:bottom w:val="none" w:sz="0" w:space="0" w:color="auto"/>
            <w:right w:val="none" w:sz="0" w:space="0" w:color="auto"/>
          </w:divBdr>
        </w:div>
        <w:div w:id="529028865">
          <w:marLeft w:val="547"/>
          <w:marRight w:val="0"/>
          <w:marTop w:val="0"/>
          <w:marBottom w:val="360"/>
          <w:divBdr>
            <w:top w:val="none" w:sz="0" w:space="0" w:color="auto"/>
            <w:left w:val="none" w:sz="0" w:space="0" w:color="auto"/>
            <w:bottom w:val="none" w:sz="0" w:space="0" w:color="auto"/>
            <w:right w:val="none" w:sz="0" w:space="0" w:color="auto"/>
          </w:divBdr>
        </w:div>
        <w:div w:id="1171719777">
          <w:marLeft w:val="547"/>
          <w:marRight w:val="0"/>
          <w:marTop w:val="0"/>
          <w:marBottom w:val="360"/>
          <w:divBdr>
            <w:top w:val="none" w:sz="0" w:space="0" w:color="auto"/>
            <w:left w:val="none" w:sz="0" w:space="0" w:color="auto"/>
            <w:bottom w:val="none" w:sz="0" w:space="0" w:color="auto"/>
            <w:right w:val="none" w:sz="0" w:space="0" w:color="auto"/>
          </w:divBdr>
        </w:div>
      </w:divsChild>
    </w:div>
    <w:div w:id="811367610">
      <w:bodyDiv w:val="1"/>
      <w:marLeft w:val="0"/>
      <w:marRight w:val="0"/>
      <w:marTop w:val="0"/>
      <w:marBottom w:val="0"/>
      <w:divBdr>
        <w:top w:val="none" w:sz="0" w:space="0" w:color="auto"/>
        <w:left w:val="none" w:sz="0" w:space="0" w:color="auto"/>
        <w:bottom w:val="none" w:sz="0" w:space="0" w:color="auto"/>
        <w:right w:val="none" w:sz="0" w:space="0" w:color="auto"/>
      </w:divBdr>
      <w:divsChild>
        <w:div w:id="1465076455">
          <w:marLeft w:val="1166"/>
          <w:marRight w:val="0"/>
          <w:marTop w:val="134"/>
          <w:marBottom w:val="0"/>
          <w:divBdr>
            <w:top w:val="none" w:sz="0" w:space="0" w:color="auto"/>
            <w:left w:val="none" w:sz="0" w:space="0" w:color="auto"/>
            <w:bottom w:val="none" w:sz="0" w:space="0" w:color="auto"/>
            <w:right w:val="none" w:sz="0" w:space="0" w:color="auto"/>
          </w:divBdr>
        </w:div>
        <w:div w:id="1885367646">
          <w:marLeft w:val="547"/>
          <w:marRight w:val="0"/>
          <w:marTop w:val="154"/>
          <w:marBottom w:val="0"/>
          <w:divBdr>
            <w:top w:val="none" w:sz="0" w:space="0" w:color="auto"/>
            <w:left w:val="none" w:sz="0" w:space="0" w:color="auto"/>
            <w:bottom w:val="none" w:sz="0" w:space="0" w:color="auto"/>
            <w:right w:val="none" w:sz="0" w:space="0" w:color="auto"/>
          </w:divBdr>
        </w:div>
      </w:divsChild>
    </w:div>
    <w:div w:id="812257686">
      <w:bodyDiv w:val="1"/>
      <w:marLeft w:val="0"/>
      <w:marRight w:val="0"/>
      <w:marTop w:val="0"/>
      <w:marBottom w:val="0"/>
      <w:divBdr>
        <w:top w:val="none" w:sz="0" w:space="0" w:color="auto"/>
        <w:left w:val="none" w:sz="0" w:space="0" w:color="auto"/>
        <w:bottom w:val="none" w:sz="0" w:space="0" w:color="auto"/>
        <w:right w:val="none" w:sz="0" w:space="0" w:color="auto"/>
      </w:divBdr>
      <w:divsChild>
        <w:div w:id="48723280">
          <w:marLeft w:val="1166"/>
          <w:marRight w:val="0"/>
          <w:marTop w:val="77"/>
          <w:marBottom w:val="0"/>
          <w:divBdr>
            <w:top w:val="none" w:sz="0" w:space="0" w:color="auto"/>
            <w:left w:val="none" w:sz="0" w:space="0" w:color="auto"/>
            <w:bottom w:val="none" w:sz="0" w:space="0" w:color="auto"/>
            <w:right w:val="none" w:sz="0" w:space="0" w:color="auto"/>
          </w:divBdr>
        </w:div>
        <w:div w:id="54015420">
          <w:marLeft w:val="1166"/>
          <w:marRight w:val="0"/>
          <w:marTop w:val="77"/>
          <w:marBottom w:val="0"/>
          <w:divBdr>
            <w:top w:val="none" w:sz="0" w:space="0" w:color="auto"/>
            <w:left w:val="none" w:sz="0" w:space="0" w:color="auto"/>
            <w:bottom w:val="none" w:sz="0" w:space="0" w:color="auto"/>
            <w:right w:val="none" w:sz="0" w:space="0" w:color="auto"/>
          </w:divBdr>
        </w:div>
        <w:div w:id="209193282">
          <w:marLeft w:val="1166"/>
          <w:marRight w:val="0"/>
          <w:marTop w:val="77"/>
          <w:marBottom w:val="0"/>
          <w:divBdr>
            <w:top w:val="none" w:sz="0" w:space="0" w:color="auto"/>
            <w:left w:val="none" w:sz="0" w:space="0" w:color="auto"/>
            <w:bottom w:val="none" w:sz="0" w:space="0" w:color="auto"/>
            <w:right w:val="none" w:sz="0" w:space="0" w:color="auto"/>
          </w:divBdr>
        </w:div>
        <w:div w:id="237986466">
          <w:marLeft w:val="547"/>
          <w:marRight w:val="0"/>
          <w:marTop w:val="96"/>
          <w:marBottom w:val="0"/>
          <w:divBdr>
            <w:top w:val="none" w:sz="0" w:space="0" w:color="auto"/>
            <w:left w:val="none" w:sz="0" w:space="0" w:color="auto"/>
            <w:bottom w:val="none" w:sz="0" w:space="0" w:color="auto"/>
            <w:right w:val="none" w:sz="0" w:space="0" w:color="auto"/>
          </w:divBdr>
        </w:div>
        <w:div w:id="253321096">
          <w:marLeft w:val="547"/>
          <w:marRight w:val="0"/>
          <w:marTop w:val="96"/>
          <w:marBottom w:val="0"/>
          <w:divBdr>
            <w:top w:val="none" w:sz="0" w:space="0" w:color="auto"/>
            <w:left w:val="none" w:sz="0" w:space="0" w:color="auto"/>
            <w:bottom w:val="none" w:sz="0" w:space="0" w:color="auto"/>
            <w:right w:val="none" w:sz="0" w:space="0" w:color="auto"/>
          </w:divBdr>
        </w:div>
        <w:div w:id="258753135">
          <w:marLeft w:val="1166"/>
          <w:marRight w:val="0"/>
          <w:marTop w:val="77"/>
          <w:marBottom w:val="0"/>
          <w:divBdr>
            <w:top w:val="none" w:sz="0" w:space="0" w:color="auto"/>
            <w:left w:val="none" w:sz="0" w:space="0" w:color="auto"/>
            <w:bottom w:val="none" w:sz="0" w:space="0" w:color="auto"/>
            <w:right w:val="none" w:sz="0" w:space="0" w:color="auto"/>
          </w:divBdr>
        </w:div>
        <w:div w:id="425923157">
          <w:marLeft w:val="547"/>
          <w:marRight w:val="0"/>
          <w:marTop w:val="96"/>
          <w:marBottom w:val="0"/>
          <w:divBdr>
            <w:top w:val="none" w:sz="0" w:space="0" w:color="auto"/>
            <w:left w:val="none" w:sz="0" w:space="0" w:color="auto"/>
            <w:bottom w:val="none" w:sz="0" w:space="0" w:color="auto"/>
            <w:right w:val="none" w:sz="0" w:space="0" w:color="auto"/>
          </w:divBdr>
        </w:div>
        <w:div w:id="597523535">
          <w:marLeft w:val="1166"/>
          <w:marRight w:val="0"/>
          <w:marTop w:val="77"/>
          <w:marBottom w:val="0"/>
          <w:divBdr>
            <w:top w:val="none" w:sz="0" w:space="0" w:color="auto"/>
            <w:left w:val="none" w:sz="0" w:space="0" w:color="auto"/>
            <w:bottom w:val="none" w:sz="0" w:space="0" w:color="auto"/>
            <w:right w:val="none" w:sz="0" w:space="0" w:color="auto"/>
          </w:divBdr>
        </w:div>
        <w:div w:id="1080104405">
          <w:marLeft w:val="1800"/>
          <w:marRight w:val="0"/>
          <w:marTop w:val="77"/>
          <w:marBottom w:val="0"/>
          <w:divBdr>
            <w:top w:val="none" w:sz="0" w:space="0" w:color="auto"/>
            <w:left w:val="none" w:sz="0" w:space="0" w:color="auto"/>
            <w:bottom w:val="none" w:sz="0" w:space="0" w:color="auto"/>
            <w:right w:val="none" w:sz="0" w:space="0" w:color="auto"/>
          </w:divBdr>
        </w:div>
        <w:div w:id="1096286911">
          <w:marLeft w:val="1800"/>
          <w:marRight w:val="0"/>
          <w:marTop w:val="77"/>
          <w:marBottom w:val="0"/>
          <w:divBdr>
            <w:top w:val="none" w:sz="0" w:space="0" w:color="auto"/>
            <w:left w:val="none" w:sz="0" w:space="0" w:color="auto"/>
            <w:bottom w:val="none" w:sz="0" w:space="0" w:color="auto"/>
            <w:right w:val="none" w:sz="0" w:space="0" w:color="auto"/>
          </w:divBdr>
        </w:div>
        <w:div w:id="1392732649">
          <w:marLeft w:val="1800"/>
          <w:marRight w:val="0"/>
          <w:marTop w:val="77"/>
          <w:marBottom w:val="0"/>
          <w:divBdr>
            <w:top w:val="none" w:sz="0" w:space="0" w:color="auto"/>
            <w:left w:val="none" w:sz="0" w:space="0" w:color="auto"/>
            <w:bottom w:val="none" w:sz="0" w:space="0" w:color="auto"/>
            <w:right w:val="none" w:sz="0" w:space="0" w:color="auto"/>
          </w:divBdr>
        </w:div>
        <w:div w:id="1650594030">
          <w:marLeft w:val="1166"/>
          <w:marRight w:val="0"/>
          <w:marTop w:val="77"/>
          <w:marBottom w:val="0"/>
          <w:divBdr>
            <w:top w:val="none" w:sz="0" w:space="0" w:color="auto"/>
            <w:left w:val="none" w:sz="0" w:space="0" w:color="auto"/>
            <w:bottom w:val="none" w:sz="0" w:space="0" w:color="auto"/>
            <w:right w:val="none" w:sz="0" w:space="0" w:color="auto"/>
          </w:divBdr>
        </w:div>
        <w:div w:id="1660116537">
          <w:marLeft w:val="1166"/>
          <w:marRight w:val="0"/>
          <w:marTop w:val="77"/>
          <w:marBottom w:val="0"/>
          <w:divBdr>
            <w:top w:val="none" w:sz="0" w:space="0" w:color="auto"/>
            <w:left w:val="none" w:sz="0" w:space="0" w:color="auto"/>
            <w:bottom w:val="none" w:sz="0" w:space="0" w:color="auto"/>
            <w:right w:val="none" w:sz="0" w:space="0" w:color="auto"/>
          </w:divBdr>
        </w:div>
        <w:div w:id="1809319893">
          <w:marLeft w:val="1800"/>
          <w:marRight w:val="0"/>
          <w:marTop w:val="77"/>
          <w:marBottom w:val="0"/>
          <w:divBdr>
            <w:top w:val="none" w:sz="0" w:space="0" w:color="auto"/>
            <w:left w:val="none" w:sz="0" w:space="0" w:color="auto"/>
            <w:bottom w:val="none" w:sz="0" w:space="0" w:color="auto"/>
            <w:right w:val="none" w:sz="0" w:space="0" w:color="auto"/>
          </w:divBdr>
        </w:div>
        <w:div w:id="1964801960">
          <w:marLeft w:val="1166"/>
          <w:marRight w:val="0"/>
          <w:marTop w:val="77"/>
          <w:marBottom w:val="0"/>
          <w:divBdr>
            <w:top w:val="none" w:sz="0" w:space="0" w:color="auto"/>
            <w:left w:val="none" w:sz="0" w:space="0" w:color="auto"/>
            <w:bottom w:val="none" w:sz="0" w:space="0" w:color="auto"/>
            <w:right w:val="none" w:sz="0" w:space="0" w:color="auto"/>
          </w:divBdr>
        </w:div>
      </w:divsChild>
    </w:div>
    <w:div w:id="812599170">
      <w:bodyDiv w:val="1"/>
      <w:marLeft w:val="0"/>
      <w:marRight w:val="0"/>
      <w:marTop w:val="0"/>
      <w:marBottom w:val="0"/>
      <w:divBdr>
        <w:top w:val="none" w:sz="0" w:space="0" w:color="auto"/>
        <w:left w:val="none" w:sz="0" w:space="0" w:color="auto"/>
        <w:bottom w:val="none" w:sz="0" w:space="0" w:color="auto"/>
        <w:right w:val="none" w:sz="0" w:space="0" w:color="auto"/>
      </w:divBdr>
    </w:div>
    <w:div w:id="812909494">
      <w:bodyDiv w:val="1"/>
      <w:marLeft w:val="0"/>
      <w:marRight w:val="0"/>
      <w:marTop w:val="0"/>
      <w:marBottom w:val="0"/>
      <w:divBdr>
        <w:top w:val="none" w:sz="0" w:space="0" w:color="auto"/>
        <w:left w:val="none" w:sz="0" w:space="0" w:color="auto"/>
        <w:bottom w:val="none" w:sz="0" w:space="0" w:color="auto"/>
        <w:right w:val="none" w:sz="0" w:space="0" w:color="auto"/>
      </w:divBdr>
    </w:div>
    <w:div w:id="813565286">
      <w:bodyDiv w:val="1"/>
      <w:marLeft w:val="0"/>
      <w:marRight w:val="0"/>
      <w:marTop w:val="0"/>
      <w:marBottom w:val="0"/>
      <w:divBdr>
        <w:top w:val="none" w:sz="0" w:space="0" w:color="auto"/>
        <w:left w:val="none" w:sz="0" w:space="0" w:color="auto"/>
        <w:bottom w:val="none" w:sz="0" w:space="0" w:color="auto"/>
        <w:right w:val="none" w:sz="0" w:space="0" w:color="auto"/>
      </w:divBdr>
      <w:divsChild>
        <w:div w:id="72313364">
          <w:marLeft w:val="533"/>
          <w:marRight w:val="0"/>
          <w:marTop w:val="134"/>
          <w:marBottom w:val="0"/>
          <w:divBdr>
            <w:top w:val="none" w:sz="0" w:space="0" w:color="auto"/>
            <w:left w:val="none" w:sz="0" w:space="0" w:color="auto"/>
            <w:bottom w:val="none" w:sz="0" w:space="0" w:color="auto"/>
            <w:right w:val="none" w:sz="0" w:space="0" w:color="auto"/>
          </w:divBdr>
        </w:div>
        <w:div w:id="1733043637">
          <w:marLeft w:val="533"/>
          <w:marRight w:val="0"/>
          <w:marTop w:val="134"/>
          <w:marBottom w:val="0"/>
          <w:divBdr>
            <w:top w:val="none" w:sz="0" w:space="0" w:color="auto"/>
            <w:left w:val="none" w:sz="0" w:space="0" w:color="auto"/>
            <w:bottom w:val="none" w:sz="0" w:space="0" w:color="auto"/>
            <w:right w:val="none" w:sz="0" w:space="0" w:color="auto"/>
          </w:divBdr>
        </w:div>
        <w:div w:id="1974484997">
          <w:marLeft w:val="533"/>
          <w:marRight w:val="0"/>
          <w:marTop w:val="134"/>
          <w:marBottom w:val="0"/>
          <w:divBdr>
            <w:top w:val="none" w:sz="0" w:space="0" w:color="auto"/>
            <w:left w:val="none" w:sz="0" w:space="0" w:color="auto"/>
            <w:bottom w:val="none" w:sz="0" w:space="0" w:color="auto"/>
            <w:right w:val="none" w:sz="0" w:space="0" w:color="auto"/>
          </w:divBdr>
        </w:div>
        <w:div w:id="2079358859">
          <w:marLeft w:val="533"/>
          <w:marRight w:val="0"/>
          <w:marTop w:val="134"/>
          <w:marBottom w:val="0"/>
          <w:divBdr>
            <w:top w:val="none" w:sz="0" w:space="0" w:color="auto"/>
            <w:left w:val="none" w:sz="0" w:space="0" w:color="auto"/>
            <w:bottom w:val="none" w:sz="0" w:space="0" w:color="auto"/>
            <w:right w:val="none" w:sz="0" w:space="0" w:color="auto"/>
          </w:divBdr>
        </w:div>
      </w:divsChild>
    </w:div>
    <w:div w:id="818308766">
      <w:bodyDiv w:val="1"/>
      <w:marLeft w:val="0"/>
      <w:marRight w:val="0"/>
      <w:marTop w:val="0"/>
      <w:marBottom w:val="0"/>
      <w:divBdr>
        <w:top w:val="none" w:sz="0" w:space="0" w:color="auto"/>
        <w:left w:val="none" w:sz="0" w:space="0" w:color="auto"/>
        <w:bottom w:val="none" w:sz="0" w:space="0" w:color="auto"/>
        <w:right w:val="none" w:sz="0" w:space="0" w:color="auto"/>
      </w:divBdr>
      <w:divsChild>
        <w:div w:id="1091587526">
          <w:marLeft w:val="547"/>
          <w:marRight w:val="0"/>
          <w:marTop w:val="0"/>
          <w:marBottom w:val="0"/>
          <w:divBdr>
            <w:top w:val="none" w:sz="0" w:space="0" w:color="auto"/>
            <w:left w:val="none" w:sz="0" w:space="0" w:color="auto"/>
            <w:bottom w:val="none" w:sz="0" w:space="0" w:color="auto"/>
            <w:right w:val="none" w:sz="0" w:space="0" w:color="auto"/>
          </w:divBdr>
        </w:div>
        <w:div w:id="1255625343">
          <w:marLeft w:val="1987"/>
          <w:marRight w:val="0"/>
          <w:marTop w:val="0"/>
          <w:marBottom w:val="0"/>
          <w:divBdr>
            <w:top w:val="none" w:sz="0" w:space="0" w:color="auto"/>
            <w:left w:val="none" w:sz="0" w:space="0" w:color="auto"/>
            <w:bottom w:val="none" w:sz="0" w:space="0" w:color="auto"/>
            <w:right w:val="none" w:sz="0" w:space="0" w:color="auto"/>
          </w:divBdr>
        </w:div>
        <w:div w:id="590283164">
          <w:marLeft w:val="1987"/>
          <w:marRight w:val="0"/>
          <w:marTop w:val="0"/>
          <w:marBottom w:val="0"/>
          <w:divBdr>
            <w:top w:val="none" w:sz="0" w:space="0" w:color="auto"/>
            <w:left w:val="none" w:sz="0" w:space="0" w:color="auto"/>
            <w:bottom w:val="none" w:sz="0" w:space="0" w:color="auto"/>
            <w:right w:val="none" w:sz="0" w:space="0" w:color="auto"/>
          </w:divBdr>
        </w:div>
        <w:div w:id="529996216">
          <w:marLeft w:val="547"/>
          <w:marRight w:val="0"/>
          <w:marTop w:val="0"/>
          <w:marBottom w:val="0"/>
          <w:divBdr>
            <w:top w:val="none" w:sz="0" w:space="0" w:color="auto"/>
            <w:left w:val="none" w:sz="0" w:space="0" w:color="auto"/>
            <w:bottom w:val="none" w:sz="0" w:space="0" w:color="auto"/>
            <w:right w:val="none" w:sz="0" w:space="0" w:color="auto"/>
          </w:divBdr>
        </w:div>
        <w:div w:id="1968706913">
          <w:marLeft w:val="1987"/>
          <w:marRight w:val="0"/>
          <w:marTop w:val="0"/>
          <w:marBottom w:val="0"/>
          <w:divBdr>
            <w:top w:val="none" w:sz="0" w:space="0" w:color="auto"/>
            <w:left w:val="none" w:sz="0" w:space="0" w:color="auto"/>
            <w:bottom w:val="none" w:sz="0" w:space="0" w:color="auto"/>
            <w:right w:val="none" w:sz="0" w:space="0" w:color="auto"/>
          </w:divBdr>
        </w:div>
        <w:div w:id="1822691807">
          <w:marLeft w:val="1987"/>
          <w:marRight w:val="0"/>
          <w:marTop w:val="0"/>
          <w:marBottom w:val="0"/>
          <w:divBdr>
            <w:top w:val="none" w:sz="0" w:space="0" w:color="auto"/>
            <w:left w:val="none" w:sz="0" w:space="0" w:color="auto"/>
            <w:bottom w:val="none" w:sz="0" w:space="0" w:color="auto"/>
            <w:right w:val="none" w:sz="0" w:space="0" w:color="auto"/>
          </w:divBdr>
        </w:div>
      </w:divsChild>
    </w:div>
    <w:div w:id="818838370">
      <w:bodyDiv w:val="1"/>
      <w:marLeft w:val="0"/>
      <w:marRight w:val="0"/>
      <w:marTop w:val="0"/>
      <w:marBottom w:val="0"/>
      <w:divBdr>
        <w:top w:val="none" w:sz="0" w:space="0" w:color="auto"/>
        <w:left w:val="none" w:sz="0" w:space="0" w:color="auto"/>
        <w:bottom w:val="none" w:sz="0" w:space="0" w:color="auto"/>
        <w:right w:val="none" w:sz="0" w:space="0" w:color="auto"/>
      </w:divBdr>
      <w:divsChild>
        <w:div w:id="399443392">
          <w:marLeft w:val="1166"/>
          <w:marRight w:val="0"/>
          <w:marTop w:val="96"/>
          <w:marBottom w:val="0"/>
          <w:divBdr>
            <w:top w:val="none" w:sz="0" w:space="0" w:color="auto"/>
            <w:left w:val="none" w:sz="0" w:space="0" w:color="auto"/>
            <w:bottom w:val="none" w:sz="0" w:space="0" w:color="auto"/>
            <w:right w:val="none" w:sz="0" w:space="0" w:color="auto"/>
          </w:divBdr>
        </w:div>
        <w:div w:id="710765908">
          <w:marLeft w:val="1166"/>
          <w:marRight w:val="0"/>
          <w:marTop w:val="96"/>
          <w:marBottom w:val="0"/>
          <w:divBdr>
            <w:top w:val="none" w:sz="0" w:space="0" w:color="auto"/>
            <w:left w:val="none" w:sz="0" w:space="0" w:color="auto"/>
            <w:bottom w:val="none" w:sz="0" w:space="0" w:color="auto"/>
            <w:right w:val="none" w:sz="0" w:space="0" w:color="auto"/>
          </w:divBdr>
        </w:div>
        <w:div w:id="1216311711">
          <w:marLeft w:val="547"/>
          <w:marRight w:val="0"/>
          <w:marTop w:val="115"/>
          <w:marBottom w:val="0"/>
          <w:divBdr>
            <w:top w:val="none" w:sz="0" w:space="0" w:color="auto"/>
            <w:left w:val="none" w:sz="0" w:space="0" w:color="auto"/>
            <w:bottom w:val="none" w:sz="0" w:space="0" w:color="auto"/>
            <w:right w:val="none" w:sz="0" w:space="0" w:color="auto"/>
          </w:divBdr>
        </w:div>
        <w:div w:id="1464882699">
          <w:marLeft w:val="547"/>
          <w:marRight w:val="0"/>
          <w:marTop w:val="115"/>
          <w:marBottom w:val="0"/>
          <w:divBdr>
            <w:top w:val="none" w:sz="0" w:space="0" w:color="auto"/>
            <w:left w:val="none" w:sz="0" w:space="0" w:color="auto"/>
            <w:bottom w:val="none" w:sz="0" w:space="0" w:color="auto"/>
            <w:right w:val="none" w:sz="0" w:space="0" w:color="auto"/>
          </w:divBdr>
        </w:div>
        <w:div w:id="2020232472">
          <w:marLeft w:val="547"/>
          <w:marRight w:val="0"/>
          <w:marTop w:val="115"/>
          <w:marBottom w:val="0"/>
          <w:divBdr>
            <w:top w:val="none" w:sz="0" w:space="0" w:color="auto"/>
            <w:left w:val="none" w:sz="0" w:space="0" w:color="auto"/>
            <w:bottom w:val="none" w:sz="0" w:space="0" w:color="auto"/>
            <w:right w:val="none" w:sz="0" w:space="0" w:color="auto"/>
          </w:divBdr>
        </w:div>
      </w:divsChild>
    </w:div>
    <w:div w:id="822281073">
      <w:bodyDiv w:val="1"/>
      <w:marLeft w:val="0"/>
      <w:marRight w:val="0"/>
      <w:marTop w:val="0"/>
      <w:marBottom w:val="0"/>
      <w:divBdr>
        <w:top w:val="none" w:sz="0" w:space="0" w:color="auto"/>
        <w:left w:val="none" w:sz="0" w:space="0" w:color="auto"/>
        <w:bottom w:val="none" w:sz="0" w:space="0" w:color="auto"/>
        <w:right w:val="none" w:sz="0" w:space="0" w:color="auto"/>
      </w:divBdr>
      <w:divsChild>
        <w:div w:id="5401295">
          <w:marLeft w:val="9907"/>
          <w:marRight w:val="0"/>
          <w:marTop w:val="0"/>
          <w:marBottom w:val="120"/>
          <w:divBdr>
            <w:top w:val="none" w:sz="0" w:space="0" w:color="auto"/>
            <w:left w:val="none" w:sz="0" w:space="0" w:color="auto"/>
            <w:bottom w:val="none" w:sz="0" w:space="0" w:color="auto"/>
            <w:right w:val="none" w:sz="0" w:space="0" w:color="auto"/>
          </w:divBdr>
        </w:div>
        <w:div w:id="27800777">
          <w:marLeft w:val="9907"/>
          <w:marRight w:val="0"/>
          <w:marTop w:val="0"/>
          <w:marBottom w:val="120"/>
          <w:divBdr>
            <w:top w:val="none" w:sz="0" w:space="0" w:color="auto"/>
            <w:left w:val="none" w:sz="0" w:space="0" w:color="auto"/>
            <w:bottom w:val="none" w:sz="0" w:space="0" w:color="auto"/>
            <w:right w:val="none" w:sz="0" w:space="0" w:color="auto"/>
          </w:divBdr>
        </w:div>
        <w:div w:id="95758039">
          <w:marLeft w:val="8741"/>
          <w:marRight w:val="0"/>
          <w:marTop w:val="0"/>
          <w:marBottom w:val="120"/>
          <w:divBdr>
            <w:top w:val="none" w:sz="0" w:space="0" w:color="auto"/>
            <w:left w:val="none" w:sz="0" w:space="0" w:color="auto"/>
            <w:bottom w:val="none" w:sz="0" w:space="0" w:color="auto"/>
            <w:right w:val="none" w:sz="0" w:space="0" w:color="auto"/>
          </w:divBdr>
        </w:div>
        <w:div w:id="108206743">
          <w:marLeft w:val="9907"/>
          <w:marRight w:val="0"/>
          <w:marTop w:val="0"/>
          <w:marBottom w:val="120"/>
          <w:divBdr>
            <w:top w:val="none" w:sz="0" w:space="0" w:color="auto"/>
            <w:left w:val="none" w:sz="0" w:space="0" w:color="auto"/>
            <w:bottom w:val="none" w:sz="0" w:space="0" w:color="auto"/>
            <w:right w:val="none" w:sz="0" w:space="0" w:color="auto"/>
          </w:divBdr>
        </w:div>
        <w:div w:id="234974408">
          <w:marLeft w:val="9907"/>
          <w:marRight w:val="0"/>
          <w:marTop w:val="0"/>
          <w:marBottom w:val="120"/>
          <w:divBdr>
            <w:top w:val="none" w:sz="0" w:space="0" w:color="auto"/>
            <w:left w:val="none" w:sz="0" w:space="0" w:color="auto"/>
            <w:bottom w:val="none" w:sz="0" w:space="0" w:color="auto"/>
            <w:right w:val="none" w:sz="0" w:space="0" w:color="auto"/>
          </w:divBdr>
        </w:div>
        <w:div w:id="405109534">
          <w:marLeft w:val="9907"/>
          <w:marRight w:val="0"/>
          <w:marTop w:val="0"/>
          <w:marBottom w:val="120"/>
          <w:divBdr>
            <w:top w:val="none" w:sz="0" w:space="0" w:color="auto"/>
            <w:left w:val="none" w:sz="0" w:space="0" w:color="auto"/>
            <w:bottom w:val="none" w:sz="0" w:space="0" w:color="auto"/>
            <w:right w:val="none" w:sz="0" w:space="0" w:color="auto"/>
          </w:divBdr>
        </w:div>
        <w:div w:id="614335997">
          <w:marLeft w:val="9446"/>
          <w:marRight w:val="0"/>
          <w:marTop w:val="0"/>
          <w:marBottom w:val="120"/>
          <w:divBdr>
            <w:top w:val="none" w:sz="0" w:space="0" w:color="auto"/>
            <w:left w:val="none" w:sz="0" w:space="0" w:color="auto"/>
            <w:bottom w:val="none" w:sz="0" w:space="0" w:color="auto"/>
            <w:right w:val="none" w:sz="0" w:space="0" w:color="auto"/>
          </w:divBdr>
        </w:div>
        <w:div w:id="841701453">
          <w:marLeft w:val="9907"/>
          <w:marRight w:val="0"/>
          <w:marTop w:val="0"/>
          <w:marBottom w:val="120"/>
          <w:divBdr>
            <w:top w:val="none" w:sz="0" w:space="0" w:color="auto"/>
            <w:left w:val="none" w:sz="0" w:space="0" w:color="auto"/>
            <w:bottom w:val="none" w:sz="0" w:space="0" w:color="auto"/>
            <w:right w:val="none" w:sz="0" w:space="0" w:color="auto"/>
          </w:divBdr>
        </w:div>
        <w:div w:id="1211844855">
          <w:marLeft w:val="9907"/>
          <w:marRight w:val="0"/>
          <w:marTop w:val="0"/>
          <w:marBottom w:val="120"/>
          <w:divBdr>
            <w:top w:val="none" w:sz="0" w:space="0" w:color="auto"/>
            <w:left w:val="none" w:sz="0" w:space="0" w:color="auto"/>
            <w:bottom w:val="none" w:sz="0" w:space="0" w:color="auto"/>
            <w:right w:val="none" w:sz="0" w:space="0" w:color="auto"/>
          </w:divBdr>
        </w:div>
        <w:div w:id="1235429632">
          <w:marLeft w:val="9907"/>
          <w:marRight w:val="0"/>
          <w:marTop w:val="0"/>
          <w:marBottom w:val="120"/>
          <w:divBdr>
            <w:top w:val="none" w:sz="0" w:space="0" w:color="auto"/>
            <w:left w:val="none" w:sz="0" w:space="0" w:color="auto"/>
            <w:bottom w:val="none" w:sz="0" w:space="0" w:color="auto"/>
            <w:right w:val="none" w:sz="0" w:space="0" w:color="auto"/>
          </w:divBdr>
        </w:div>
        <w:div w:id="1326277297">
          <w:marLeft w:val="9907"/>
          <w:marRight w:val="0"/>
          <w:marTop w:val="0"/>
          <w:marBottom w:val="120"/>
          <w:divBdr>
            <w:top w:val="none" w:sz="0" w:space="0" w:color="auto"/>
            <w:left w:val="none" w:sz="0" w:space="0" w:color="auto"/>
            <w:bottom w:val="none" w:sz="0" w:space="0" w:color="auto"/>
            <w:right w:val="none" w:sz="0" w:space="0" w:color="auto"/>
          </w:divBdr>
        </w:div>
        <w:div w:id="1434282633">
          <w:marLeft w:val="9907"/>
          <w:marRight w:val="0"/>
          <w:marTop w:val="0"/>
          <w:marBottom w:val="120"/>
          <w:divBdr>
            <w:top w:val="none" w:sz="0" w:space="0" w:color="auto"/>
            <w:left w:val="none" w:sz="0" w:space="0" w:color="auto"/>
            <w:bottom w:val="none" w:sz="0" w:space="0" w:color="auto"/>
            <w:right w:val="none" w:sz="0" w:space="0" w:color="auto"/>
          </w:divBdr>
        </w:div>
        <w:div w:id="1558780581">
          <w:marLeft w:val="9907"/>
          <w:marRight w:val="0"/>
          <w:marTop w:val="0"/>
          <w:marBottom w:val="120"/>
          <w:divBdr>
            <w:top w:val="none" w:sz="0" w:space="0" w:color="auto"/>
            <w:left w:val="none" w:sz="0" w:space="0" w:color="auto"/>
            <w:bottom w:val="none" w:sz="0" w:space="0" w:color="auto"/>
            <w:right w:val="none" w:sz="0" w:space="0" w:color="auto"/>
          </w:divBdr>
        </w:div>
        <w:div w:id="1770420843">
          <w:marLeft w:val="9907"/>
          <w:marRight w:val="0"/>
          <w:marTop w:val="0"/>
          <w:marBottom w:val="120"/>
          <w:divBdr>
            <w:top w:val="none" w:sz="0" w:space="0" w:color="auto"/>
            <w:left w:val="none" w:sz="0" w:space="0" w:color="auto"/>
            <w:bottom w:val="none" w:sz="0" w:space="0" w:color="auto"/>
            <w:right w:val="none" w:sz="0" w:space="0" w:color="auto"/>
          </w:divBdr>
        </w:div>
        <w:div w:id="1913151779">
          <w:marLeft w:val="9461"/>
          <w:marRight w:val="0"/>
          <w:marTop w:val="0"/>
          <w:marBottom w:val="120"/>
          <w:divBdr>
            <w:top w:val="none" w:sz="0" w:space="0" w:color="auto"/>
            <w:left w:val="none" w:sz="0" w:space="0" w:color="auto"/>
            <w:bottom w:val="none" w:sz="0" w:space="0" w:color="auto"/>
            <w:right w:val="none" w:sz="0" w:space="0" w:color="auto"/>
          </w:divBdr>
        </w:div>
        <w:div w:id="1974823158">
          <w:marLeft w:val="9907"/>
          <w:marRight w:val="0"/>
          <w:marTop w:val="0"/>
          <w:marBottom w:val="120"/>
          <w:divBdr>
            <w:top w:val="none" w:sz="0" w:space="0" w:color="auto"/>
            <w:left w:val="none" w:sz="0" w:space="0" w:color="auto"/>
            <w:bottom w:val="none" w:sz="0" w:space="0" w:color="auto"/>
            <w:right w:val="none" w:sz="0" w:space="0" w:color="auto"/>
          </w:divBdr>
        </w:div>
        <w:div w:id="1987126052">
          <w:marLeft w:val="9907"/>
          <w:marRight w:val="0"/>
          <w:marTop w:val="0"/>
          <w:marBottom w:val="120"/>
          <w:divBdr>
            <w:top w:val="none" w:sz="0" w:space="0" w:color="auto"/>
            <w:left w:val="none" w:sz="0" w:space="0" w:color="auto"/>
            <w:bottom w:val="none" w:sz="0" w:space="0" w:color="auto"/>
            <w:right w:val="none" w:sz="0" w:space="0" w:color="auto"/>
          </w:divBdr>
        </w:div>
        <w:div w:id="2001228108">
          <w:marLeft w:val="9907"/>
          <w:marRight w:val="0"/>
          <w:marTop w:val="0"/>
          <w:marBottom w:val="120"/>
          <w:divBdr>
            <w:top w:val="none" w:sz="0" w:space="0" w:color="auto"/>
            <w:left w:val="none" w:sz="0" w:space="0" w:color="auto"/>
            <w:bottom w:val="none" w:sz="0" w:space="0" w:color="auto"/>
            <w:right w:val="none" w:sz="0" w:space="0" w:color="auto"/>
          </w:divBdr>
        </w:div>
      </w:divsChild>
    </w:div>
    <w:div w:id="825972407">
      <w:bodyDiv w:val="1"/>
      <w:marLeft w:val="0"/>
      <w:marRight w:val="0"/>
      <w:marTop w:val="0"/>
      <w:marBottom w:val="0"/>
      <w:divBdr>
        <w:top w:val="none" w:sz="0" w:space="0" w:color="auto"/>
        <w:left w:val="none" w:sz="0" w:space="0" w:color="auto"/>
        <w:bottom w:val="none" w:sz="0" w:space="0" w:color="auto"/>
        <w:right w:val="none" w:sz="0" w:space="0" w:color="auto"/>
      </w:divBdr>
      <w:divsChild>
        <w:div w:id="929125026">
          <w:marLeft w:val="547"/>
          <w:marRight w:val="0"/>
          <w:marTop w:val="0"/>
          <w:marBottom w:val="0"/>
          <w:divBdr>
            <w:top w:val="none" w:sz="0" w:space="0" w:color="auto"/>
            <w:left w:val="none" w:sz="0" w:space="0" w:color="auto"/>
            <w:bottom w:val="none" w:sz="0" w:space="0" w:color="auto"/>
            <w:right w:val="none" w:sz="0" w:space="0" w:color="auto"/>
          </w:divBdr>
        </w:div>
      </w:divsChild>
    </w:div>
    <w:div w:id="827284291">
      <w:bodyDiv w:val="1"/>
      <w:marLeft w:val="0"/>
      <w:marRight w:val="0"/>
      <w:marTop w:val="0"/>
      <w:marBottom w:val="0"/>
      <w:divBdr>
        <w:top w:val="none" w:sz="0" w:space="0" w:color="auto"/>
        <w:left w:val="none" w:sz="0" w:space="0" w:color="auto"/>
        <w:bottom w:val="none" w:sz="0" w:space="0" w:color="auto"/>
        <w:right w:val="none" w:sz="0" w:space="0" w:color="auto"/>
      </w:divBdr>
      <w:divsChild>
        <w:div w:id="227306817">
          <w:marLeft w:val="446"/>
          <w:marRight w:val="0"/>
          <w:marTop w:val="144"/>
          <w:marBottom w:val="0"/>
          <w:divBdr>
            <w:top w:val="none" w:sz="0" w:space="0" w:color="auto"/>
            <w:left w:val="none" w:sz="0" w:space="0" w:color="auto"/>
            <w:bottom w:val="none" w:sz="0" w:space="0" w:color="auto"/>
            <w:right w:val="none" w:sz="0" w:space="0" w:color="auto"/>
          </w:divBdr>
        </w:div>
        <w:div w:id="353114738">
          <w:marLeft w:val="446"/>
          <w:marRight w:val="0"/>
          <w:marTop w:val="144"/>
          <w:marBottom w:val="0"/>
          <w:divBdr>
            <w:top w:val="none" w:sz="0" w:space="0" w:color="auto"/>
            <w:left w:val="none" w:sz="0" w:space="0" w:color="auto"/>
            <w:bottom w:val="none" w:sz="0" w:space="0" w:color="auto"/>
            <w:right w:val="none" w:sz="0" w:space="0" w:color="auto"/>
          </w:divBdr>
        </w:div>
        <w:div w:id="478807876">
          <w:marLeft w:val="446"/>
          <w:marRight w:val="0"/>
          <w:marTop w:val="144"/>
          <w:marBottom w:val="0"/>
          <w:divBdr>
            <w:top w:val="none" w:sz="0" w:space="0" w:color="auto"/>
            <w:left w:val="none" w:sz="0" w:space="0" w:color="auto"/>
            <w:bottom w:val="none" w:sz="0" w:space="0" w:color="auto"/>
            <w:right w:val="none" w:sz="0" w:space="0" w:color="auto"/>
          </w:divBdr>
        </w:div>
        <w:div w:id="1039817196">
          <w:marLeft w:val="446"/>
          <w:marRight w:val="0"/>
          <w:marTop w:val="144"/>
          <w:marBottom w:val="0"/>
          <w:divBdr>
            <w:top w:val="none" w:sz="0" w:space="0" w:color="auto"/>
            <w:left w:val="none" w:sz="0" w:space="0" w:color="auto"/>
            <w:bottom w:val="none" w:sz="0" w:space="0" w:color="auto"/>
            <w:right w:val="none" w:sz="0" w:space="0" w:color="auto"/>
          </w:divBdr>
        </w:div>
        <w:div w:id="1475173723">
          <w:marLeft w:val="446"/>
          <w:marRight w:val="0"/>
          <w:marTop w:val="144"/>
          <w:marBottom w:val="0"/>
          <w:divBdr>
            <w:top w:val="none" w:sz="0" w:space="0" w:color="auto"/>
            <w:left w:val="none" w:sz="0" w:space="0" w:color="auto"/>
            <w:bottom w:val="none" w:sz="0" w:space="0" w:color="auto"/>
            <w:right w:val="none" w:sz="0" w:space="0" w:color="auto"/>
          </w:divBdr>
        </w:div>
        <w:div w:id="1845120647">
          <w:marLeft w:val="446"/>
          <w:marRight w:val="0"/>
          <w:marTop w:val="144"/>
          <w:marBottom w:val="0"/>
          <w:divBdr>
            <w:top w:val="none" w:sz="0" w:space="0" w:color="auto"/>
            <w:left w:val="none" w:sz="0" w:space="0" w:color="auto"/>
            <w:bottom w:val="none" w:sz="0" w:space="0" w:color="auto"/>
            <w:right w:val="none" w:sz="0" w:space="0" w:color="auto"/>
          </w:divBdr>
        </w:div>
      </w:divsChild>
    </w:div>
    <w:div w:id="827332851">
      <w:bodyDiv w:val="1"/>
      <w:marLeft w:val="0"/>
      <w:marRight w:val="0"/>
      <w:marTop w:val="0"/>
      <w:marBottom w:val="0"/>
      <w:divBdr>
        <w:top w:val="none" w:sz="0" w:space="0" w:color="auto"/>
        <w:left w:val="none" w:sz="0" w:space="0" w:color="auto"/>
        <w:bottom w:val="none" w:sz="0" w:space="0" w:color="auto"/>
        <w:right w:val="none" w:sz="0" w:space="0" w:color="auto"/>
      </w:divBdr>
      <w:divsChild>
        <w:div w:id="1228566877">
          <w:marLeft w:val="547"/>
          <w:marRight w:val="0"/>
          <w:marTop w:val="0"/>
          <w:marBottom w:val="0"/>
          <w:divBdr>
            <w:top w:val="none" w:sz="0" w:space="0" w:color="auto"/>
            <w:left w:val="none" w:sz="0" w:space="0" w:color="auto"/>
            <w:bottom w:val="none" w:sz="0" w:space="0" w:color="auto"/>
            <w:right w:val="none" w:sz="0" w:space="0" w:color="auto"/>
          </w:divBdr>
        </w:div>
      </w:divsChild>
    </w:div>
    <w:div w:id="83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13217605">
          <w:marLeft w:val="547"/>
          <w:marRight w:val="0"/>
          <w:marTop w:val="134"/>
          <w:marBottom w:val="0"/>
          <w:divBdr>
            <w:top w:val="none" w:sz="0" w:space="0" w:color="auto"/>
            <w:left w:val="none" w:sz="0" w:space="0" w:color="auto"/>
            <w:bottom w:val="none" w:sz="0" w:space="0" w:color="auto"/>
            <w:right w:val="none" w:sz="0" w:space="0" w:color="auto"/>
          </w:divBdr>
        </w:div>
        <w:div w:id="1394547998">
          <w:marLeft w:val="547"/>
          <w:marRight w:val="0"/>
          <w:marTop w:val="134"/>
          <w:marBottom w:val="0"/>
          <w:divBdr>
            <w:top w:val="none" w:sz="0" w:space="0" w:color="auto"/>
            <w:left w:val="none" w:sz="0" w:space="0" w:color="auto"/>
            <w:bottom w:val="none" w:sz="0" w:space="0" w:color="auto"/>
            <w:right w:val="none" w:sz="0" w:space="0" w:color="auto"/>
          </w:divBdr>
        </w:div>
        <w:div w:id="1980107284">
          <w:marLeft w:val="1166"/>
          <w:marRight w:val="0"/>
          <w:marTop w:val="115"/>
          <w:marBottom w:val="0"/>
          <w:divBdr>
            <w:top w:val="none" w:sz="0" w:space="0" w:color="auto"/>
            <w:left w:val="none" w:sz="0" w:space="0" w:color="auto"/>
            <w:bottom w:val="none" w:sz="0" w:space="0" w:color="auto"/>
            <w:right w:val="none" w:sz="0" w:space="0" w:color="auto"/>
          </w:divBdr>
        </w:div>
      </w:divsChild>
    </w:div>
    <w:div w:id="833447801">
      <w:bodyDiv w:val="1"/>
      <w:marLeft w:val="0"/>
      <w:marRight w:val="0"/>
      <w:marTop w:val="0"/>
      <w:marBottom w:val="0"/>
      <w:divBdr>
        <w:top w:val="none" w:sz="0" w:space="0" w:color="auto"/>
        <w:left w:val="none" w:sz="0" w:space="0" w:color="auto"/>
        <w:bottom w:val="none" w:sz="0" w:space="0" w:color="auto"/>
        <w:right w:val="none" w:sz="0" w:space="0" w:color="auto"/>
      </w:divBdr>
      <w:divsChild>
        <w:div w:id="2044014199">
          <w:marLeft w:val="547"/>
          <w:marRight w:val="0"/>
          <w:marTop w:val="106"/>
          <w:marBottom w:val="0"/>
          <w:divBdr>
            <w:top w:val="none" w:sz="0" w:space="0" w:color="auto"/>
            <w:left w:val="none" w:sz="0" w:space="0" w:color="auto"/>
            <w:bottom w:val="none" w:sz="0" w:space="0" w:color="auto"/>
            <w:right w:val="none" w:sz="0" w:space="0" w:color="auto"/>
          </w:divBdr>
        </w:div>
        <w:div w:id="211620901">
          <w:marLeft w:val="1166"/>
          <w:marRight w:val="0"/>
          <w:marTop w:val="91"/>
          <w:marBottom w:val="0"/>
          <w:divBdr>
            <w:top w:val="none" w:sz="0" w:space="0" w:color="auto"/>
            <w:left w:val="none" w:sz="0" w:space="0" w:color="auto"/>
            <w:bottom w:val="none" w:sz="0" w:space="0" w:color="auto"/>
            <w:right w:val="none" w:sz="0" w:space="0" w:color="auto"/>
          </w:divBdr>
        </w:div>
        <w:div w:id="776020389">
          <w:marLeft w:val="1800"/>
          <w:marRight w:val="0"/>
          <w:marTop w:val="82"/>
          <w:marBottom w:val="0"/>
          <w:divBdr>
            <w:top w:val="none" w:sz="0" w:space="0" w:color="auto"/>
            <w:left w:val="none" w:sz="0" w:space="0" w:color="auto"/>
            <w:bottom w:val="none" w:sz="0" w:space="0" w:color="auto"/>
            <w:right w:val="none" w:sz="0" w:space="0" w:color="auto"/>
          </w:divBdr>
        </w:div>
        <w:div w:id="318508107">
          <w:marLeft w:val="1800"/>
          <w:marRight w:val="0"/>
          <w:marTop w:val="82"/>
          <w:marBottom w:val="0"/>
          <w:divBdr>
            <w:top w:val="none" w:sz="0" w:space="0" w:color="auto"/>
            <w:left w:val="none" w:sz="0" w:space="0" w:color="auto"/>
            <w:bottom w:val="none" w:sz="0" w:space="0" w:color="auto"/>
            <w:right w:val="none" w:sz="0" w:space="0" w:color="auto"/>
          </w:divBdr>
        </w:div>
        <w:div w:id="65735508">
          <w:marLeft w:val="1800"/>
          <w:marRight w:val="0"/>
          <w:marTop w:val="82"/>
          <w:marBottom w:val="0"/>
          <w:divBdr>
            <w:top w:val="none" w:sz="0" w:space="0" w:color="auto"/>
            <w:left w:val="none" w:sz="0" w:space="0" w:color="auto"/>
            <w:bottom w:val="none" w:sz="0" w:space="0" w:color="auto"/>
            <w:right w:val="none" w:sz="0" w:space="0" w:color="auto"/>
          </w:divBdr>
        </w:div>
        <w:div w:id="464740539">
          <w:marLeft w:val="1166"/>
          <w:marRight w:val="0"/>
          <w:marTop w:val="91"/>
          <w:marBottom w:val="0"/>
          <w:divBdr>
            <w:top w:val="none" w:sz="0" w:space="0" w:color="auto"/>
            <w:left w:val="none" w:sz="0" w:space="0" w:color="auto"/>
            <w:bottom w:val="none" w:sz="0" w:space="0" w:color="auto"/>
            <w:right w:val="none" w:sz="0" w:space="0" w:color="auto"/>
          </w:divBdr>
        </w:div>
        <w:div w:id="1174102025">
          <w:marLeft w:val="1166"/>
          <w:marRight w:val="0"/>
          <w:marTop w:val="91"/>
          <w:marBottom w:val="0"/>
          <w:divBdr>
            <w:top w:val="none" w:sz="0" w:space="0" w:color="auto"/>
            <w:left w:val="none" w:sz="0" w:space="0" w:color="auto"/>
            <w:bottom w:val="none" w:sz="0" w:space="0" w:color="auto"/>
            <w:right w:val="none" w:sz="0" w:space="0" w:color="auto"/>
          </w:divBdr>
        </w:div>
        <w:div w:id="1590889595">
          <w:marLeft w:val="1800"/>
          <w:marRight w:val="0"/>
          <w:marTop w:val="82"/>
          <w:marBottom w:val="0"/>
          <w:divBdr>
            <w:top w:val="none" w:sz="0" w:space="0" w:color="auto"/>
            <w:left w:val="none" w:sz="0" w:space="0" w:color="auto"/>
            <w:bottom w:val="none" w:sz="0" w:space="0" w:color="auto"/>
            <w:right w:val="none" w:sz="0" w:space="0" w:color="auto"/>
          </w:divBdr>
        </w:div>
        <w:div w:id="501747193">
          <w:marLeft w:val="1800"/>
          <w:marRight w:val="0"/>
          <w:marTop w:val="82"/>
          <w:marBottom w:val="0"/>
          <w:divBdr>
            <w:top w:val="none" w:sz="0" w:space="0" w:color="auto"/>
            <w:left w:val="none" w:sz="0" w:space="0" w:color="auto"/>
            <w:bottom w:val="none" w:sz="0" w:space="0" w:color="auto"/>
            <w:right w:val="none" w:sz="0" w:space="0" w:color="auto"/>
          </w:divBdr>
        </w:div>
        <w:div w:id="1227835655">
          <w:marLeft w:val="1800"/>
          <w:marRight w:val="0"/>
          <w:marTop w:val="82"/>
          <w:marBottom w:val="0"/>
          <w:divBdr>
            <w:top w:val="none" w:sz="0" w:space="0" w:color="auto"/>
            <w:left w:val="none" w:sz="0" w:space="0" w:color="auto"/>
            <w:bottom w:val="none" w:sz="0" w:space="0" w:color="auto"/>
            <w:right w:val="none" w:sz="0" w:space="0" w:color="auto"/>
          </w:divBdr>
        </w:div>
        <w:div w:id="215163732">
          <w:marLeft w:val="547"/>
          <w:marRight w:val="0"/>
          <w:marTop w:val="106"/>
          <w:marBottom w:val="0"/>
          <w:divBdr>
            <w:top w:val="none" w:sz="0" w:space="0" w:color="auto"/>
            <w:left w:val="none" w:sz="0" w:space="0" w:color="auto"/>
            <w:bottom w:val="none" w:sz="0" w:space="0" w:color="auto"/>
            <w:right w:val="none" w:sz="0" w:space="0" w:color="auto"/>
          </w:divBdr>
        </w:div>
        <w:div w:id="1646281050">
          <w:marLeft w:val="1166"/>
          <w:marRight w:val="0"/>
          <w:marTop w:val="91"/>
          <w:marBottom w:val="0"/>
          <w:divBdr>
            <w:top w:val="none" w:sz="0" w:space="0" w:color="auto"/>
            <w:left w:val="none" w:sz="0" w:space="0" w:color="auto"/>
            <w:bottom w:val="none" w:sz="0" w:space="0" w:color="auto"/>
            <w:right w:val="none" w:sz="0" w:space="0" w:color="auto"/>
          </w:divBdr>
        </w:div>
        <w:div w:id="448546856">
          <w:marLeft w:val="1800"/>
          <w:marRight w:val="0"/>
          <w:marTop w:val="72"/>
          <w:marBottom w:val="0"/>
          <w:divBdr>
            <w:top w:val="none" w:sz="0" w:space="0" w:color="auto"/>
            <w:left w:val="none" w:sz="0" w:space="0" w:color="auto"/>
            <w:bottom w:val="none" w:sz="0" w:space="0" w:color="auto"/>
            <w:right w:val="none" w:sz="0" w:space="0" w:color="auto"/>
          </w:divBdr>
        </w:div>
        <w:div w:id="1448038817">
          <w:marLeft w:val="1166"/>
          <w:marRight w:val="0"/>
          <w:marTop w:val="91"/>
          <w:marBottom w:val="0"/>
          <w:divBdr>
            <w:top w:val="none" w:sz="0" w:space="0" w:color="auto"/>
            <w:left w:val="none" w:sz="0" w:space="0" w:color="auto"/>
            <w:bottom w:val="none" w:sz="0" w:space="0" w:color="auto"/>
            <w:right w:val="none" w:sz="0" w:space="0" w:color="auto"/>
          </w:divBdr>
        </w:div>
      </w:divsChild>
    </w:div>
    <w:div w:id="837309258">
      <w:bodyDiv w:val="1"/>
      <w:marLeft w:val="0"/>
      <w:marRight w:val="0"/>
      <w:marTop w:val="0"/>
      <w:marBottom w:val="0"/>
      <w:divBdr>
        <w:top w:val="none" w:sz="0" w:space="0" w:color="auto"/>
        <w:left w:val="none" w:sz="0" w:space="0" w:color="auto"/>
        <w:bottom w:val="none" w:sz="0" w:space="0" w:color="auto"/>
        <w:right w:val="none" w:sz="0" w:space="0" w:color="auto"/>
      </w:divBdr>
      <w:divsChild>
        <w:div w:id="292252492">
          <w:marLeft w:val="1800"/>
          <w:marRight w:val="0"/>
          <w:marTop w:val="106"/>
          <w:marBottom w:val="0"/>
          <w:divBdr>
            <w:top w:val="none" w:sz="0" w:space="0" w:color="auto"/>
            <w:left w:val="none" w:sz="0" w:space="0" w:color="auto"/>
            <w:bottom w:val="none" w:sz="0" w:space="0" w:color="auto"/>
            <w:right w:val="none" w:sz="0" w:space="0" w:color="auto"/>
          </w:divBdr>
        </w:div>
        <w:div w:id="885336155">
          <w:marLeft w:val="1166"/>
          <w:marRight w:val="0"/>
          <w:marTop w:val="106"/>
          <w:marBottom w:val="0"/>
          <w:divBdr>
            <w:top w:val="none" w:sz="0" w:space="0" w:color="auto"/>
            <w:left w:val="none" w:sz="0" w:space="0" w:color="auto"/>
            <w:bottom w:val="none" w:sz="0" w:space="0" w:color="auto"/>
            <w:right w:val="none" w:sz="0" w:space="0" w:color="auto"/>
          </w:divBdr>
        </w:div>
        <w:div w:id="939067872">
          <w:marLeft w:val="1166"/>
          <w:marRight w:val="0"/>
          <w:marTop w:val="106"/>
          <w:marBottom w:val="0"/>
          <w:divBdr>
            <w:top w:val="none" w:sz="0" w:space="0" w:color="auto"/>
            <w:left w:val="none" w:sz="0" w:space="0" w:color="auto"/>
            <w:bottom w:val="none" w:sz="0" w:space="0" w:color="auto"/>
            <w:right w:val="none" w:sz="0" w:space="0" w:color="auto"/>
          </w:divBdr>
        </w:div>
        <w:div w:id="1486622284">
          <w:marLeft w:val="1166"/>
          <w:marRight w:val="0"/>
          <w:marTop w:val="106"/>
          <w:marBottom w:val="0"/>
          <w:divBdr>
            <w:top w:val="none" w:sz="0" w:space="0" w:color="auto"/>
            <w:left w:val="none" w:sz="0" w:space="0" w:color="auto"/>
            <w:bottom w:val="none" w:sz="0" w:space="0" w:color="auto"/>
            <w:right w:val="none" w:sz="0" w:space="0" w:color="auto"/>
          </w:divBdr>
        </w:div>
        <w:div w:id="1572812243">
          <w:marLeft w:val="1800"/>
          <w:marRight w:val="0"/>
          <w:marTop w:val="106"/>
          <w:marBottom w:val="0"/>
          <w:divBdr>
            <w:top w:val="none" w:sz="0" w:space="0" w:color="auto"/>
            <w:left w:val="none" w:sz="0" w:space="0" w:color="auto"/>
            <w:bottom w:val="none" w:sz="0" w:space="0" w:color="auto"/>
            <w:right w:val="none" w:sz="0" w:space="0" w:color="auto"/>
          </w:divBdr>
        </w:div>
        <w:div w:id="1630430672">
          <w:marLeft w:val="1166"/>
          <w:marRight w:val="0"/>
          <w:marTop w:val="106"/>
          <w:marBottom w:val="0"/>
          <w:divBdr>
            <w:top w:val="none" w:sz="0" w:space="0" w:color="auto"/>
            <w:left w:val="none" w:sz="0" w:space="0" w:color="auto"/>
            <w:bottom w:val="none" w:sz="0" w:space="0" w:color="auto"/>
            <w:right w:val="none" w:sz="0" w:space="0" w:color="auto"/>
          </w:divBdr>
        </w:div>
        <w:div w:id="1902059367">
          <w:marLeft w:val="1166"/>
          <w:marRight w:val="0"/>
          <w:marTop w:val="106"/>
          <w:marBottom w:val="0"/>
          <w:divBdr>
            <w:top w:val="none" w:sz="0" w:space="0" w:color="auto"/>
            <w:left w:val="none" w:sz="0" w:space="0" w:color="auto"/>
            <w:bottom w:val="none" w:sz="0" w:space="0" w:color="auto"/>
            <w:right w:val="none" w:sz="0" w:space="0" w:color="auto"/>
          </w:divBdr>
        </w:div>
        <w:div w:id="1968579721">
          <w:marLeft w:val="547"/>
          <w:marRight w:val="0"/>
          <w:marTop w:val="106"/>
          <w:marBottom w:val="0"/>
          <w:divBdr>
            <w:top w:val="none" w:sz="0" w:space="0" w:color="auto"/>
            <w:left w:val="none" w:sz="0" w:space="0" w:color="auto"/>
            <w:bottom w:val="none" w:sz="0" w:space="0" w:color="auto"/>
            <w:right w:val="none" w:sz="0" w:space="0" w:color="auto"/>
          </w:divBdr>
        </w:div>
        <w:div w:id="2138595671">
          <w:marLeft w:val="1800"/>
          <w:marRight w:val="0"/>
          <w:marTop w:val="106"/>
          <w:marBottom w:val="0"/>
          <w:divBdr>
            <w:top w:val="none" w:sz="0" w:space="0" w:color="auto"/>
            <w:left w:val="none" w:sz="0" w:space="0" w:color="auto"/>
            <w:bottom w:val="none" w:sz="0" w:space="0" w:color="auto"/>
            <w:right w:val="none" w:sz="0" w:space="0" w:color="auto"/>
          </w:divBdr>
        </w:div>
      </w:divsChild>
    </w:div>
    <w:div w:id="839464554">
      <w:bodyDiv w:val="1"/>
      <w:marLeft w:val="0"/>
      <w:marRight w:val="0"/>
      <w:marTop w:val="0"/>
      <w:marBottom w:val="0"/>
      <w:divBdr>
        <w:top w:val="none" w:sz="0" w:space="0" w:color="auto"/>
        <w:left w:val="none" w:sz="0" w:space="0" w:color="auto"/>
        <w:bottom w:val="none" w:sz="0" w:space="0" w:color="auto"/>
        <w:right w:val="none" w:sz="0" w:space="0" w:color="auto"/>
      </w:divBdr>
    </w:div>
    <w:div w:id="844131437">
      <w:bodyDiv w:val="1"/>
      <w:marLeft w:val="0"/>
      <w:marRight w:val="0"/>
      <w:marTop w:val="0"/>
      <w:marBottom w:val="0"/>
      <w:divBdr>
        <w:top w:val="none" w:sz="0" w:space="0" w:color="auto"/>
        <w:left w:val="none" w:sz="0" w:space="0" w:color="auto"/>
        <w:bottom w:val="none" w:sz="0" w:space="0" w:color="auto"/>
        <w:right w:val="none" w:sz="0" w:space="0" w:color="auto"/>
      </w:divBdr>
      <w:divsChild>
        <w:div w:id="623082494">
          <w:marLeft w:val="1166"/>
          <w:marRight w:val="0"/>
          <w:marTop w:val="96"/>
          <w:marBottom w:val="0"/>
          <w:divBdr>
            <w:top w:val="none" w:sz="0" w:space="0" w:color="auto"/>
            <w:left w:val="none" w:sz="0" w:space="0" w:color="auto"/>
            <w:bottom w:val="none" w:sz="0" w:space="0" w:color="auto"/>
            <w:right w:val="none" w:sz="0" w:space="0" w:color="auto"/>
          </w:divBdr>
        </w:div>
        <w:div w:id="1295599078">
          <w:marLeft w:val="1166"/>
          <w:marRight w:val="0"/>
          <w:marTop w:val="96"/>
          <w:marBottom w:val="0"/>
          <w:divBdr>
            <w:top w:val="none" w:sz="0" w:space="0" w:color="auto"/>
            <w:left w:val="none" w:sz="0" w:space="0" w:color="auto"/>
            <w:bottom w:val="none" w:sz="0" w:space="0" w:color="auto"/>
            <w:right w:val="none" w:sz="0" w:space="0" w:color="auto"/>
          </w:divBdr>
        </w:div>
        <w:div w:id="1310015054">
          <w:marLeft w:val="1166"/>
          <w:marRight w:val="0"/>
          <w:marTop w:val="96"/>
          <w:marBottom w:val="0"/>
          <w:divBdr>
            <w:top w:val="none" w:sz="0" w:space="0" w:color="auto"/>
            <w:left w:val="none" w:sz="0" w:space="0" w:color="auto"/>
            <w:bottom w:val="none" w:sz="0" w:space="0" w:color="auto"/>
            <w:right w:val="none" w:sz="0" w:space="0" w:color="auto"/>
          </w:divBdr>
        </w:div>
        <w:div w:id="1693146208">
          <w:marLeft w:val="1166"/>
          <w:marRight w:val="0"/>
          <w:marTop w:val="96"/>
          <w:marBottom w:val="0"/>
          <w:divBdr>
            <w:top w:val="none" w:sz="0" w:space="0" w:color="auto"/>
            <w:left w:val="none" w:sz="0" w:space="0" w:color="auto"/>
            <w:bottom w:val="none" w:sz="0" w:space="0" w:color="auto"/>
            <w:right w:val="none" w:sz="0" w:space="0" w:color="auto"/>
          </w:divBdr>
        </w:div>
        <w:div w:id="1727608083">
          <w:marLeft w:val="1166"/>
          <w:marRight w:val="0"/>
          <w:marTop w:val="96"/>
          <w:marBottom w:val="0"/>
          <w:divBdr>
            <w:top w:val="none" w:sz="0" w:space="0" w:color="auto"/>
            <w:left w:val="none" w:sz="0" w:space="0" w:color="auto"/>
            <w:bottom w:val="none" w:sz="0" w:space="0" w:color="auto"/>
            <w:right w:val="none" w:sz="0" w:space="0" w:color="auto"/>
          </w:divBdr>
        </w:div>
        <w:div w:id="1888183164">
          <w:marLeft w:val="1166"/>
          <w:marRight w:val="0"/>
          <w:marTop w:val="96"/>
          <w:marBottom w:val="0"/>
          <w:divBdr>
            <w:top w:val="none" w:sz="0" w:space="0" w:color="auto"/>
            <w:left w:val="none" w:sz="0" w:space="0" w:color="auto"/>
            <w:bottom w:val="none" w:sz="0" w:space="0" w:color="auto"/>
            <w:right w:val="none" w:sz="0" w:space="0" w:color="auto"/>
          </w:divBdr>
        </w:div>
      </w:divsChild>
    </w:div>
    <w:div w:id="845437137">
      <w:bodyDiv w:val="1"/>
      <w:marLeft w:val="0"/>
      <w:marRight w:val="0"/>
      <w:marTop w:val="0"/>
      <w:marBottom w:val="0"/>
      <w:divBdr>
        <w:top w:val="none" w:sz="0" w:space="0" w:color="auto"/>
        <w:left w:val="none" w:sz="0" w:space="0" w:color="auto"/>
        <w:bottom w:val="none" w:sz="0" w:space="0" w:color="auto"/>
        <w:right w:val="none" w:sz="0" w:space="0" w:color="auto"/>
      </w:divBdr>
      <w:divsChild>
        <w:div w:id="720439962">
          <w:marLeft w:val="547"/>
          <w:marRight w:val="0"/>
          <w:marTop w:val="134"/>
          <w:marBottom w:val="0"/>
          <w:divBdr>
            <w:top w:val="none" w:sz="0" w:space="0" w:color="auto"/>
            <w:left w:val="none" w:sz="0" w:space="0" w:color="auto"/>
            <w:bottom w:val="none" w:sz="0" w:space="0" w:color="auto"/>
            <w:right w:val="none" w:sz="0" w:space="0" w:color="auto"/>
          </w:divBdr>
        </w:div>
        <w:div w:id="1641224657">
          <w:marLeft w:val="547"/>
          <w:marRight w:val="0"/>
          <w:marTop w:val="134"/>
          <w:marBottom w:val="0"/>
          <w:divBdr>
            <w:top w:val="none" w:sz="0" w:space="0" w:color="auto"/>
            <w:left w:val="none" w:sz="0" w:space="0" w:color="auto"/>
            <w:bottom w:val="none" w:sz="0" w:space="0" w:color="auto"/>
            <w:right w:val="none" w:sz="0" w:space="0" w:color="auto"/>
          </w:divBdr>
        </w:div>
        <w:div w:id="1957520803">
          <w:marLeft w:val="547"/>
          <w:marRight w:val="0"/>
          <w:marTop w:val="134"/>
          <w:marBottom w:val="0"/>
          <w:divBdr>
            <w:top w:val="none" w:sz="0" w:space="0" w:color="auto"/>
            <w:left w:val="none" w:sz="0" w:space="0" w:color="auto"/>
            <w:bottom w:val="none" w:sz="0" w:space="0" w:color="auto"/>
            <w:right w:val="none" w:sz="0" w:space="0" w:color="auto"/>
          </w:divBdr>
        </w:div>
      </w:divsChild>
    </w:div>
    <w:div w:id="846746661">
      <w:bodyDiv w:val="1"/>
      <w:marLeft w:val="0"/>
      <w:marRight w:val="0"/>
      <w:marTop w:val="0"/>
      <w:marBottom w:val="0"/>
      <w:divBdr>
        <w:top w:val="none" w:sz="0" w:space="0" w:color="auto"/>
        <w:left w:val="none" w:sz="0" w:space="0" w:color="auto"/>
        <w:bottom w:val="none" w:sz="0" w:space="0" w:color="auto"/>
        <w:right w:val="none" w:sz="0" w:space="0" w:color="auto"/>
      </w:divBdr>
      <w:divsChild>
        <w:div w:id="95446367">
          <w:marLeft w:val="1166"/>
          <w:marRight w:val="0"/>
          <w:marTop w:val="106"/>
          <w:marBottom w:val="0"/>
          <w:divBdr>
            <w:top w:val="none" w:sz="0" w:space="0" w:color="auto"/>
            <w:left w:val="none" w:sz="0" w:space="0" w:color="auto"/>
            <w:bottom w:val="none" w:sz="0" w:space="0" w:color="auto"/>
            <w:right w:val="none" w:sz="0" w:space="0" w:color="auto"/>
          </w:divBdr>
        </w:div>
        <w:div w:id="1357467578">
          <w:marLeft w:val="2074"/>
          <w:marRight w:val="0"/>
          <w:marTop w:val="106"/>
          <w:marBottom w:val="0"/>
          <w:divBdr>
            <w:top w:val="none" w:sz="0" w:space="0" w:color="auto"/>
            <w:left w:val="none" w:sz="0" w:space="0" w:color="auto"/>
            <w:bottom w:val="none" w:sz="0" w:space="0" w:color="auto"/>
            <w:right w:val="none" w:sz="0" w:space="0" w:color="auto"/>
          </w:divBdr>
        </w:div>
        <w:div w:id="1852258698">
          <w:marLeft w:val="2074"/>
          <w:marRight w:val="0"/>
          <w:marTop w:val="106"/>
          <w:marBottom w:val="0"/>
          <w:divBdr>
            <w:top w:val="none" w:sz="0" w:space="0" w:color="auto"/>
            <w:left w:val="none" w:sz="0" w:space="0" w:color="auto"/>
            <w:bottom w:val="none" w:sz="0" w:space="0" w:color="auto"/>
            <w:right w:val="none" w:sz="0" w:space="0" w:color="auto"/>
          </w:divBdr>
        </w:div>
      </w:divsChild>
    </w:div>
    <w:div w:id="849291407">
      <w:bodyDiv w:val="1"/>
      <w:marLeft w:val="0"/>
      <w:marRight w:val="0"/>
      <w:marTop w:val="0"/>
      <w:marBottom w:val="0"/>
      <w:divBdr>
        <w:top w:val="none" w:sz="0" w:space="0" w:color="auto"/>
        <w:left w:val="none" w:sz="0" w:space="0" w:color="auto"/>
        <w:bottom w:val="none" w:sz="0" w:space="0" w:color="auto"/>
        <w:right w:val="none" w:sz="0" w:space="0" w:color="auto"/>
      </w:divBdr>
      <w:divsChild>
        <w:div w:id="57637658">
          <w:marLeft w:val="547"/>
          <w:marRight w:val="0"/>
          <w:marTop w:val="154"/>
          <w:marBottom w:val="0"/>
          <w:divBdr>
            <w:top w:val="none" w:sz="0" w:space="0" w:color="auto"/>
            <w:left w:val="none" w:sz="0" w:space="0" w:color="auto"/>
            <w:bottom w:val="none" w:sz="0" w:space="0" w:color="auto"/>
            <w:right w:val="none" w:sz="0" w:space="0" w:color="auto"/>
          </w:divBdr>
        </w:div>
        <w:div w:id="370738284">
          <w:marLeft w:val="1166"/>
          <w:marRight w:val="0"/>
          <w:marTop w:val="134"/>
          <w:marBottom w:val="0"/>
          <w:divBdr>
            <w:top w:val="none" w:sz="0" w:space="0" w:color="auto"/>
            <w:left w:val="none" w:sz="0" w:space="0" w:color="auto"/>
            <w:bottom w:val="none" w:sz="0" w:space="0" w:color="auto"/>
            <w:right w:val="none" w:sz="0" w:space="0" w:color="auto"/>
          </w:divBdr>
        </w:div>
        <w:div w:id="814688867">
          <w:marLeft w:val="1166"/>
          <w:marRight w:val="0"/>
          <w:marTop w:val="134"/>
          <w:marBottom w:val="0"/>
          <w:divBdr>
            <w:top w:val="none" w:sz="0" w:space="0" w:color="auto"/>
            <w:left w:val="none" w:sz="0" w:space="0" w:color="auto"/>
            <w:bottom w:val="none" w:sz="0" w:space="0" w:color="auto"/>
            <w:right w:val="none" w:sz="0" w:space="0" w:color="auto"/>
          </w:divBdr>
        </w:div>
        <w:div w:id="1762793161">
          <w:marLeft w:val="1166"/>
          <w:marRight w:val="0"/>
          <w:marTop w:val="134"/>
          <w:marBottom w:val="0"/>
          <w:divBdr>
            <w:top w:val="none" w:sz="0" w:space="0" w:color="auto"/>
            <w:left w:val="none" w:sz="0" w:space="0" w:color="auto"/>
            <w:bottom w:val="none" w:sz="0" w:space="0" w:color="auto"/>
            <w:right w:val="none" w:sz="0" w:space="0" w:color="auto"/>
          </w:divBdr>
        </w:div>
      </w:divsChild>
    </w:div>
    <w:div w:id="851912907">
      <w:bodyDiv w:val="1"/>
      <w:marLeft w:val="0"/>
      <w:marRight w:val="0"/>
      <w:marTop w:val="0"/>
      <w:marBottom w:val="0"/>
      <w:divBdr>
        <w:top w:val="none" w:sz="0" w:space="0" w:color="auto"/>
        <w:left w:val="none" w:sz="0" w:space="0" w:color="auto"/>
        <w:bottom w:val="none" w:sz="0" w:space="0" w:color="auto"/>
        <w:right w:val="none" w:sz="0" w:space="0" w:color="auto"/>
      </w:divBdr>
      <w:divsChild>
        <w:div w:id="971443464">
          <w:marLeft w:val="547"/>
          <w:marRight w:val="0"/>
          <w:marTop w:val="120"/>
          <w:marBottom w:val="0"/>
          <w:divBdr>
            <w:top w:val="none" w:sz="0" w:space="0" w:color="auto"/>
            <w:left w:val="none" w:sz="0" w:space="0" w:color="auto"/>
            <w:bottom w:val="none" w:sz="0" w:space="0" w:color="auto"/>
            <w:right w:val="none" w:sz="0" w:space="0" w:color="auto"/>
          </w:divBdr>
        </w:div>
        <w:div w:id="1612324937">
          <w:marLeft w:val="547"/>
          <w:marRight w:val="0"/>
          <w:marTop w:val="120"/>
          <w:marBottom w:val="0"/>
          <w:divBdr>
            <w:top w:val="none" w:sz="0" w:space="0" w:color="auto"/>
            <w:left w:val="none" w:sz="0" w:space="0" w:color="auto"/>
            <w:bottom w:val="none" w:sz="0" w:space="0" w:color="auto"/>
            <w:right w:val="none" w:sz="0" w:space="0" w:color="auto"/>
          </w:divBdr>
        </w:div>
        <w:div w:id="1618025841">
          <w:marLeft w:val="547"/>
          <w:marRight w:val="0"/>
          <w:marTop w:val="120"/>
          <w:marBottom w:val="0"/>
          <w:divBdr>
            <w:top w:val="none" w:sz="0" w:space="0" w:color="auto"/>
            <w:left w:val="none" w:sz="0" w:space="0" w:color="auto"/>
            <w:bottom w:val="none" w:sz="0" w:space="0" w:color="auto"/>
            <w:right w:val="none" w:sz="0" w:space="0" w:color="auto"/>
          </w:divBdr>
        </w:div>
        <w:div w:id="1990590597">
          <w:marLeft w:val="547"/>
          <w:marRight w:val="0"/>
          <w:marTop w:val="120"/>
          <w:marBottom w:val="0"/>
          <w:divBdr>
            <w:top w:val="none" w:sz="0" w:space="0" w:color="auto"/>
            <w:left w:val="none" w:sz="0" w:space="0" w:color="auto"/>
            <w:bottom w:val="none" w:sz="0" w:space="0" w:color="auto"/>
            <w:right w:val="none" w:sz="0" w:space="0" w:color="auto"/>
          </w:divBdr>
        </w:div>
        <w:div w:id="2013872237">
          <w:marLeft w:val="547"/>
          <w:marRight w:val="0"/>
          <w:marTop w:val="120"/>
          <w:marBottom w:val="0"/>
          <w:divBdr>
            <w:top w:val="none" w:sz="0" w:space="0" w:color="auto"/>
            <w:left w:val="none" w:sz="0" w:space="0" w:color="auto"/>
            <w:bottom w:val="none" w:sz="0" w:space="0" w:color="auto"/>
            <w:right w:val="none" w:sz="0" w:space="0" w:color="auto"/>
          </w:divBdr>
        </w:div>
      </w:divsChild>
    </w:div>
    <w:div w:id="858158527">
      <w:bodyDiv w:val="1"/>
      <w:marLeft w:val="0"/>
      <w:marRight w:val="0"/>
      <w:marTop w:val="0"/>
      <w:marBottom w:val="0"/>
      <w:divBdr>
        <w:top w:val="none" w:sz="0" w:space="0" w:color="auto"/>
        <w:left w:val="none" w:sz="0" w:space="0" w:color="auto"/>
        <w:bottom w:val="none" w:sz="0" w:space="0" w:color="auto"/>
        <w:right w:val="none" w:sz="0" w:space="0" w:color="auto"/>
      </w:divBdr>
      <w:divsChild>
        <w:div w:id="62263320">
          <w:marLeft w:val="634"/>
          <w:marRight w:val="0"/>
          <w:marTop w:val="96"/>
          <w:marBottom w:val="0"/>
          <w:divBdr>
            <w:top w:val="none" w:sz="0" w:space="0" w:color="auto"/>
            <w:left w:val="none" w:sz="0" w:space="0" w:color="auto"/>
            <w:bottom w:val="none" w:sz="0" w:space="0" w:color="auto"/>
            <w:right w:val="none" w:sz="0" w:space="0" w:color="auto"/>
          </w:divBdr>
        </w:div>
        <w:div w:id="689798706">
          <w:marLeft w:val="1354"/>
          <w:marRight w:val="0"/>
          <w:marTop w:val="82"/>
          <w:marBottom w:val="0"/>
          <w:divBdr>
            <w:top w:val="none" w:sz="0" w:space="0" w:color="auto"/>
            <w:left w:val="none" w:sz="0" w:space="0" w:color="auto"/>
            <w:bottom w:val="none" w:sz="0" w:space="0" w:color="auto"/>
            <w:right w:val="none" w:sz="0" w:space="0" w:color="auto"/>
          </w:divBdr>
        </w:div>
        <w:div w:id="761687845">
          <w:marLeft w:val="634"/>
          <w:marRight w:val="0"/>
          <w:marTop w:val="96"/>
          <w:marBottom w:val="0"/>
          <w:divBdr>
            <w:top w:val="none" w:sz="0" w:space="0" w:color="auto"/>
            <w:left w:val="none" w:sz="0" w:space="0" w:color="auto"/>
            <w:bottom w:val="none" w:sz="0" w:space="0" w:color="auto"/>
            <w:right w:val="none" w:sz="0" w:space="0" w:color="auto"/>
          </w:divBdr>
        </w:div>
        <w:div w:id="777716529">
          <w:marLeft w:val="1354"/>
          <w:marRight w:val="0"/>
          <w:marTop w:val="82"/>
          <w:marBottom w:val="0"/>
          <w:divBdr>
            <w:top w:val="none" w:sz="0" w:space="0" w:color="auto"/>
            <w:left w:val="none" w:sz="0" w:space="0" w:color="auto"/>
            <w:bottom w:val="none" w:sz="0" w:space="0" w:color="auto"/>
            <w:right w:val="none" w:sz="0" w:space="0" w:color="auto"/>
          </w:divBdr>
        </w:div>
        <w:div w:id="914320194">
          <w:marLeft w:val="274"/>
          <w:marRight w:val="0"/>
          <w:marTop w:val="91"/>
          <w:marBottom w:val="0"/>
          <w:divBdr>
            <w:top w:val="none" w:sz="0" w:space="0" w:color="auto"/>
            <w:left w:val="none" w:sz="0" w:space="0" w:color="auto"/>
            <w:bottom w:val="none" w:sz="0" w:space="0" w:color="auto"/>
            <w:right w:val="none" w:sz="0" w:space="0" w:color="auto"/>
          </w:divBdr>
        </w:div>
        <w:div w:id="1048722674">
          <w:marLeft w:val="634"/>
          <w:marRight w:val="0"/>
          <w:marTop w:val="96"/>
          <w:marBottom w:val="0"/>
          <w:divBdr>
            <w:top w:val="none" w:sz="0" w:space="0" w:color="auto"/>
            <w:left w:val="none" w:sz="0" w:space="0" w:color="auto"/>
            <w:bottom w:val="none" w:sz="0" w:space="0" w:color="auto"/>
            <w:right w:val="none" w:sz="0" w:space="0" w:color="auto"/>
          </w:divBdr>
        </w:div>
        <w:div w:id="1162357254">
          <w:marLeft w:val="634"/>
          <w:marRight w:val="0"/>
          <w:marTop w:val="96"/>
          <w:marBottom w:val="0"/>
          <w:divBdr>
            <w:top w:val="none" w:sz="0" w:space="0" w:color="auto"/>
            <w:left w:val="none" w:sz="0" w:space="0" w:color="auto"/>
            <w:bottom w:val="none" w:sz="0" w:space="0" w:color="auto"/>
            <w:right w:val="none" w:sz="0" w:space="0" w:color="auto"/>
          </w:divBdr>
        </w:div>
        <w:div w:id="1238512712">
          <w:marLeft w:val="1354"/>
          <w:marRight w:val="0"/>
          <w:marTop w:val="82"/>
          <w:marBottom w:val="0"/>
          <w:divBdr>
            <w:top w:val="none" w:sz="0" w:space="0" w:color="auto"/>
            <w:left w:val="none" w:sz="0" w:space="0" w:color="auto"/>
            <w:bottom w:val="none" w:sz="0" w:space="0" w:color="auto"/>
            <w:right w:val="none" w:sz="0" w:space="0" w:color="auto"/>
          </w:divBdr>
        </w:div>
        <w:div w:id="1527670628">
          <w:marLeft w:val="274"/>
          <w:marRight w:val="0"/>
          <w:marTop w:val="106"/>
          <w:marBottom w:val="0"/>
          <w:divBdr>
            <w:top w:val="none" w:sz="0" w:space="0" w:color="auto"/>
            <w:left w:val="none" w:sz="0" w:space="0" w:color="auto"/>
            <w:bottom w:val="none" w:sz="0" w:space="0" w:color="auto"/>
            <w:right w:val="none" w:sz="0" w:space="0" w:color="auto"/>
          </w:divBdr>
        </w:div>
        <w:div w:id="1576696379">
          <w:marLeft w:val="634"/>
          <w:marRight w:val="0"/>
          <w:marTop w:val="96"/>
          <w:marBottom w:val="0"/>
          <w:divBdr>
            <w:top w:val="none" w:sz="0" w:space="0" w:color="auto"/>
            <w:left w:val="none" w:sz="0" w:space="0" w:color="auto"/>
            <w:bottom w:val="none" w:sz="0" w:space="0" w:color="auto"/>
            <w:right w:val="none" w:sz="0" w:space="0" w:color="auto"/>
          </w:divBdr>
        </w:div>
        <w:div w:id="1951662838">
          <w:marLeft w:val="274"/>
          <w:marRight w:val="0"/>
          <w:marTop w:val="106"/>
          <w:marBottom w:val="0"/>
          <w:divBdr>
            <w:top w:val="none" w:sz="0" w:space="0" w:color="auto"/>
            <w:left w:val="none" w:sz="0" w:space="0" w:color="auto"/>
            <w:bottom w:val="none" w:sz="0" w:space="0" w:color="auto"/>
            <w:right w:val="none" w:sz="0" w:space="0" w:color="auto"/>
          </w:divBdr>
        </w:div>
      </w:divsChild>
    </w:div>
    <w:div w:id="861166195">
      <w:bodyDiv w:val="1"/>
      <w:marLeft w:val="0"/>
      <w:marRight w:val="0"/>
      <w:marTop w:val="0"/>
      <w:marBottom w:val="0"/>
      <w:divBdr>
        <w:top w:val="none" w:sz="0" w:space="0" w:color="auto"/>
        <w:left w:val="none" w:sz="0" w:space="0" w:color="auto"/>
        <w:bottom w:val="none" w:sz="0" w:space="0" w:color="auto"/>
        <w:right w:val="none" w:sz="0" w:space="0" w:color="auto"/>
      </w:divBdr>
    </w:div>
    <w:div w:id="862354784">
      <w:bodyDiv w:val="1"/>
      <w:marLeft w:val="0"/>
      <w:marRight w:val="0"/>
      <w:marTop w:val="0"/>
      <w:marBottom w:val="0"/>
      <w:divBdr>
        <w:top w:val="none" w:sz="0" w:space="0" w:color="auto"/>
        <w:left w:val="none" w:sz="0" w:space="0" w:color="auto"/>
        <w:bottom w:val="none" w:sz="0" w:space="0" w:color="auto"/>
        <w:right w:val="none" w:sz="0" w:space="0" w:color="auto"/>
      </w:divBdr>
      <w:divsChild>
        <w:div w:id="547374820">
          <w:marLeft w:val="547"/>
          <w:marRight w:val="0"/>
          <w:marTop w:val="144"/>
          <w:marBottom w:val="0"/>
          <w:divBdr>
            <w:top w:val="none" w:sz="0" w:space="0" w:color="auto"/>
            <w:left w:val="none" w:sz="0" w:space="0" w:color="auto"/>
            <w:bottom w:val="none" w:sz="0" w:space="0" w:color="auto"/>
            <w:right w:val="none" w:sz="0" w:space="0" w:color="auto"/>
          </w:divBdr>
        </w:div>
        <w:div w:id="518004579">
          <w:marLeft w:val="1166"/>
          <w:marRight w:val="0"/>
          <w:marTop w:val="125"/>
          <w:marBottom w:val="0"/>
          <w:divBdr>
            <w:top w:val="none" w:sz="0" w:space="0" w:color="auto"/>
            <w:left w:val="none" w:sz="0" w:space="0" w:color="auto"/>
            <w:bottom w:val="none" w:sz="0" w:space="0" w:color="auto"/>
            <w:right w:val="none" w:sz="0" w:space="0" w:color="auto"/>
          </w:divBdr>
        </w:div>
        <w:div w:id="293484916">
          <w:marLeft w:val="1166"/>
          <w:marRight w:val="0"/>
          <w:marTop w:val="125"/>
          <w:marBottom w:val="0"/>
          <w:divBdr>
            <w:top w:val="none" w:sz="0" w:space="0" w:color="auto"/>
            <w:left w:val="none" w:sz="0" w:space="0" w:color="auto"/>
            <w:bottom w:val="none" w:sz="0" w:space="0" w:color="auto"/>
            <w:right w:val="none" w:sz="0" w:space="0" w:color="auto"/>
          </w:divBdr>
        </w:div>
      </w:divsChild>
    </w:div>
    <w:div w:id="862547553">
      <w:bodyDiv w:val="1"/>
      <w:marLeft w:val="0"/>
      <w:marRight w:val="0"/>
      <w:marTop w:val="0"/>
      <w:marBottom w:val="0"/>
      <w:divBdr>
        <w:top w:val="none" w:sz="0" w:space="0" w:color="auto"/>
        <w:left w:val="none" w:sz="0" w:space="0" w:color="auto"/>
        <w:bottom w:val="none" w:sz="0" w:space="0" w:color="auto"/>
        <w:right w:val="none" w:sz="0" w:space="0" w:color="auto"/>
      </w:divBdr>
    </w:div>
    <w:div w:id="862666020">
      <w:bodyDiv w:val="1"/>
      <w:marLeft w:val="0"/>
      <w:marRight w:val="0"/>
      <w:marTop w:val="0"/>
      <w:marBottom w:val="0"/>
      <w:divBdr>
        <w:top w:val="none" w:sz="0" w:space="0" w:color="auto"/>
        <w:left w:val="none" w:sz="0" w:space="0" w:color="auto"/>
        <w:bottom w:val="none" w:sz="0" w:space="0" w:color="auto"/>
        <w:right w:val="none" w:sz="0" w:space="0" w:color="auto"/>
      </w:divBdr>
    </w:div>
    <w:div w:id="870067347">
      <w:bodyDiv w:val="1"/>
      <w:marLeft w:val="0"/>
      <w:marRight w:val="0"/>
      <w:marTop w:val="0"/>
      <w:marBottom w:val="0"/>
      <w:divBdr>
        <w:top w:val="none" w:sz="0" w:space="0" w:color="auto"/>
        <w:left w:val="none" w:sz="0" w:space="0" w:color="auto"/>
        <w:bottom w:val="none" w:sz="0" w:space="0" w:color="auto"/>
        <w:right w:val="none" w:sz="0" w:space="0" w:color="auto"/>
      </w:divBdr>
    </w:div>
    <w:div w:id="870847317">
      <w:bodyDiv w:val="1"/>
      <w:marLeft w:val="0"/>
      <w:marRight w:val="0"/>
      <w:marTop w:val="0"/>
      <w:marBottom w:val="0"/>
      <w:divBdr>
        <w:top w:val="none" w:sz="0" w:space="0" w:color="auto"/>
        <w:left w:val="none" w:sz="0" w:space="0" w:color="auto"/>
        <w:bottom w:val="none" w:sz="0" w:space="0" w:color="auto"/>
        <w:right w:val="none" w:sz="0" w:space="0" w:color="auto"/>
      </w:divBdr>
    </w:div>
    <w:div w:id="872111340">
      <w:bodyDiv w:val="1"/>
      <w:marLeft w:val="0"/>
      <w:marRight w:val="0"/>
      <w:marTop w:val="0"/>
      <w:marBottom w:val="0"/>
      <w:divBdr>
        <w:top w:val="none" w:sz="0" w:space="0" w:color="auto"/>
        <w:left w:val="none" w:sz="0" w:space="0" w:color="auto"/>
        <w:bottom w:val="none" w:sz="0" w:space="0" w:color="auto"/>
        <w:right w:val="none" w:sz="0" w:space="0" w:color="auto"/>
      </w:divBdr>
    </w:div>
    <w:div w:id="872421012">
      <w:bodyDiv w:val="1"/>
      <w:marLeft w:val="0"/>
      <w:marRight w:val="0"/>
      <w:marTop w:val="0"/>
      <w:marBottom w:val="0"/>
      <w:divBdr>
        <w:top w:val="none" w:sz="0" w:space="0" w:color="auto"/>
        <w:left w:val="none" w:sz="0" w:space="0" w:color="auto"/>
        <w:bottom w:val="none" w:sz="0" w:space="0" w:color="auto"/>
        <w:right w:val="none" w:sz="0" w:space="0" w:color="auto"/>
      </w:divBdr>
    </w:div>
    <w:div w:id="875192978">
      <w:bodyDiv w:val="1"/>
      <w:marLeft w:val="0"/>
      <w:marRight w:val="0"/>
      <w:marTop w:val="0"/>
      <w:marBottom w:val="0"/>
      <w:divBdr>
        <w:top w:val="none" w:sz="0" w:space="0" w:color="auto"/>
        <w:left w:val="none" w:sz="0" w:space="0" w:color="auto"/>
        <w:bottom w:val="none" w:sz="0" w:space="0" w:color="auto"/>
        <w:right w:val="none" w:sz="0" w:space="0" w:color="auto"/>
      </w:divBdr>
      <w:divsChild>
        <w:div w:id="650526568">
          <w:marLeft w:val="547"/>
          <w:marRight w:val="0"/>
          <w:marTop w:val="144"/>
          <w:marBottom w:val="0"/>
          <w:divBdr>
            <w:top w:val="none" w:sz="0" w:space="0" w:color="auto"/>
            <w:left w:val="none" w:sz="0" w:space="0" w:color="auto"/>
            <w:bottom w:val="none" w:sz="0" w:space="0" w:color="auto"/>
            <w:right w:val="none" w:sz="0" w:space="0" w:color="auto"/>
          </w:divBdr>
        </w:div>
        <w:div w:id="389039241">
          <w:marLeft w:val="1166"/>
          <w:marRight w:val="0"/>
          <w:marTop w:val="125"/>
          <w:marBottom w:val="0"/>
          <w:divBdr>
            <w:top w:val="none" w:sz="0" w:space="0" w:color="auto"/>
            <w:left w:val="none" w:sz="0" w:space="0" w:color="auto"/>
            <w:bottom w:val="none" w:sz="0" w:space="0" w:color="auto"/>
            <w:right w:val="none" w:sz="0" w:space="0" w:color="auto"/>
          </w:divBdr>
        </w:div>
        <w:div w:id="1809203649">
          <w:marLeft w:val="1800"/>
          <w:marRight w:val="0"/>
          <w:marTop w:val="106"/>
          <w:marBottom w:val="0"/>
          <w:divBdr>
            <w:top w:val="none" w:sz="0" w:space="0" w:color="auto"/>
            <w:left w:val="none" w:sz="0" w:space="0" w:color="auto"/>
            <w:bottom w:val="none" w:sz="0" w:space="0" w:color="auto"/>
            <w:right w:val="none" w:sz="0" w:space="0" w:color="auto"/>
          </w:divBdr>
        </w:div>
        <w:div w:id="1995714154">
          <w:marLeft w:val="1800"/>
          <w:marRight w:val="0"/>
          <w:marTop w:val="106"/>
          <w:marBottom w:val="0"/>
          <w:divBdr>
            <w:top w:val="none" w:sz="0" w:space="0" w:color="auto"/>
            <w:left w:val="none" w:sz="0" w:space="0" w:color="auto"/>
            <w:bottom w:val="none" w:sz="0" w:space="0" w:color="auto"/>
            <w:right w:val="none" w:sz="0" w:space="0" w:color="auto"/>
          </w:divBdr>
        </w:div>
        <w:div w:id="2062897625">
          <w:marLeft w:val="1166"/>
          <w:marRight w:val="0"/>
          <w:marTop w:val="125"/>
          <w:marBottom w:val="0"/>
          <w:divBdr>
            <w:top w:val="none" w:sz="0" w:space="0" w:color="auto"/>
            <w:left w:val="none" w:sz="0" w:space="0" w:color="auto"/>
            <w:bottom w:val="none" w:sz="0" w:space="0" w:color="auto"/>
            <w:right w:val="none" w:sz="0" w:space="0" w:color="auto"/>
          </w:divBdr>
        </w:div>
        <w:div w:id="1181705699">
          <w:marLeft w:val="1166"/>
          <w:marRight w:val="0"/>
          <w:marTop w:val="125"/>
          <w:marBottom w:val="0"/>
          <w:divBdr>
            <w:top w:val="none" w:sz="0" w:space="0" w:color="auto"/>
            <w:left w:val="none" w:sz="0" w:space="0" w:color="auto"/>
            <w:bottom w:val="none" w:sz="0" w:space="0" w:color="auto"/>
            <w:right w:val="none" w:sz="0" w:space="0" w:color="auto"/>
          </w:divBdr>
        </w:div>
        <w:div w:id="1712340984">
          <w:marLeft w:val="1800"/>
          <w:marRight w:val="0"/>
          <w:marTop w:val="106"/>
          <w:marBottom w:val="0"/>
          <w:divBdr>
            <w:top w:val="none" w:sz="0" w:space="0" w:color="auto"/>
            <w:left w:val="none" w:sz="0" w:space="0" w:color="auto"/>
            <w:bottom w:val="none" w:sz="0" w:space="0" w:color="auto"/>
            <w:right w:val="none" w:sz="0" w:space="0" w:color="auto"/>
          </w:divBdr>
        </w:div>
        <w:div w:id="2039549912">
          <w:marLeft w:val="1800"/>
          <w:marRight w:val="0"/>
          <w:marTop w:val="106"/>
          <w:marBottom w:val="0"/>
          <w:divBdr>
            <w:top w:val="none" w:sz="0" w:space="0" w:color="auto"/>
            <w:left w:val="none" w:sz="0" w:space="0" w:color="auto"/>
            <w:bottom w:val="none" w:sz="0" w:space="0" w:color="auto"/>
            <w:right w:val="none" w:sz="0" w:space="0" w:color="auto"/>
          </w:divBdr>
        </w:div>
        <w:div w:id="1485925426">
          <w:marLeft w:val="1800"/>
          <w:marRight w:val="0"/>
          <w:marTop w:val="106"/>
          <w:marBottom w:val="0"/>
          <w:divBdr>
            <w:top w:val="none" w:sz="0" w:space="0" w:color="auto"/>
            <w:left w:val="none" w:sz="0" w:space="0" w:color="auto"/>
            <w:bottom w:val="none" w:sz="0" w:space="0" w:color="auto"/>
            <w:right w:val="none" w:sz="0" w:space="0" w:color="auto"/>
          </w:divBdr>
        </w:div>
        <w:div w:id="2093164908">
          <w:marLeft w:val="1166"/>
          <w:marRight w:val="0"/>
          <w:marTop w:val="125"/>
          <w:marBottom w:val="0"/>
          <w:divBdr>
            <w:top w:val="none" w:sz="0" w:space="0" w:color="auto"/>
            <w:left w:val="none" w:sz="0" w:space="0" w:color="auto"/>
            <w:bottom w:val="none" w:sz="0" w:space="0" w:color="auto"/>
            <w:right w:val="none" w:sz="0" w:space="0" w:color="auto"/>
          </w:divBdr>
        </w:div>
      </w:divsChild>
    </w:div>
    <w:div w:id="877930736">
      <w:bodyDiv w:val="1"/>
      <w:marLeft w:val="0"/>
      <w:marRight w:val="0"/>
      <w:marTop w:val="0"/>
      <w:marBottom w:val="0"/>
      <w:divBdr>
        <w:top w:val="none" w:sz="0" w:space="0" w:color="auto"/>
        <w:left w:val="none" w:sz="0" w:space="0" w:color="auto"/>
        <w:bottom w:val="none" w:sz="0" w:space="0" w:color="auto"/>
        <w:right w:val="none" w:sz="0" w:space="0" w:color="auto"/>
      </w:divBdr>
      <w:divsChild>
        <w:div w:id="1182162040">
          <w:marLeft w:val="187"/>
          <w:marRight w:val="0"/>
          <w:marTop w:val="0"/>
          <w:marBottom w:val="120"/>
          <w:divBdr>
            <w:top w:val="none" w:sz="0" w:space="0" w:color="auto"/>
            <w:left w:val="none" w:sz="0" w:space="0" w:color="auto"/>
            <w:bottom w:val="none" w:sz="0" w:space="0" w:color="auto"/>
            <w:right w:val="none" w:sz="0" w:space="0" w:color="auto"/>
          </w:divBdr>
        </w:div>
        <w:div w:id="1218854581">
          <w:marLeft w:val="187"/>
          <w:marRight w:val="0"/>
          <w:marTop w:val="0"/>
          <w:marBottom w:val="120"/>
          <w:divBdr>
            <w:top w:val="none" w:sz="0" w:space="0" w:color="auto"/>
            <w:left w:val="none" w:sz="0" w:space="0" w:color="auto"/>
            <w:bottom w:val="none" w:sz="0" w:space="0" w:color="auto"/>
            <w:right w:val="none" w:sz="0" w:space="0" w:color="auto"/>
          </w:divBdr>
        </w:div>
        <w:div w:id="1862470758">
          <w:marLeft w:val="187"/>
          <w:marRight w:val="0"/>
          <w:marTop w:val="0"/>
          <w:marBottom w:val="120"/>
          <w:divBdr>
            <w:top w:val="none" w:sz="0" w:space="0" w:color="auto"/>
            <w:left w:val="none" w:sz="0" w:space="0" w:color="auto"/>
            <w:bottom w:val="none" w:sz="0" w:space="0" w:color="auto"/>
            <w:right w:val="none" w:sz="0" w:space="0" w:color="auto"/>
          </w:divBdr>
        </w:div>
        <w:div w:id="2002850927">
          <w:marLeft w:val="187"/>
          <w:marRight w:val="0"/>
          <w:marTop w:val="0"/>
          <w:marBottom w:val="120"/>
          <w:divBdr>
            <w:top w:val="none" w:sz="0" w:space="0" w:color="auto"/>
            <w:left w:val="none" w:sz="0" w:space="0" w:color="auto"/>
            <w:bottom w:val="none" w:sz="0" w:space="0" w:color="auto"/>
            <w:right w:val="none" w:sz="0" w:space="0" w:color="auto"/>
          </w:divBdr>
        </w:div>
      </w:divsChild>
    </w:div>
    <w:div w:id="880215424">
      <w:bodyDiv w:val="1"/>
      <w:marLeft w:val="0"/>
      <w:marRight w:val="0"/>
      <w:marTop w:val="0"/>
      <w:marBottom w:val="0"/>
      <w:divBdr>
        <w:top w:val="none" w:sz="0" w:space="0" w:color="auto"/>
        <w:left w:val="none" w:sz="0" w:space="0" w:color="auto"/>
        <w:bottom w:val="none" w:sz="0" w:space="0" w:color="auto"/>
        <w:right w:val="none" w:sz="0" w:space="0" w:color="auto"/>
      </w:divBdr>
      <w:divsChild>
        <w:div w:id="1820421543">
          <w:marLeft w:val="806"/>
          <w:marRight w:val="0"/>
          <w:marTop w:val="96"/>
          <w:marBottom w:val="0"/>
          <w:divBdr>
            <w:top w:val="none" w:sz="0" w:space="0" w:color="auto"/>
            <w:left w:val="none" w:sz="0" w:space="0" w:color="auto"/>
            <w:bottom w:val="none" w:sz="0" w:space="0" w:color="auto"/>
            <w:right w:val="none" w:sz="0" w:space="0" w:color="auto"/>
          </w:divBdr>
        </w:div>
        <w:div w:id="1232813100">
          <w:marLeft w:val="806"/>
          <w:marRight w:val="0"/>
          <w:marTop w:val="96"/>
          <w:marBottom w:val="0"/>
          <w:divBdr>
            <w:top w:val="none" w:sz="0" w:space="0" w:color="auto"/>
            <w:left w:val="none" w:sz="0" w:space="0" w:color="auto"/>
            <w:bottom w:val="none" w:sz="0" w:space="0" w:color="auto"/>
            <w:right w:val="none" w:sz="0" w:space="0" w:color="auto"/>
          </w:divBdr>
        </w:div>
        <w:div w:id="2057393942">
          <w:marLeft w:val="1440"/>
          <w:marRight w:val="0"/>
          <w:marTop w:val="96"/>
          <w:marBottom w:val="0"/>
          <w:divBdr>
            <w:top w:val="none" w:sz="0" w:space="0" w:color="auto"/>
            <w:left w:val="none" w:sz="0" w:space="0" w:color="auto"/>
            <w:bottom w:val="none" w:sz="0" w:space="0" w:color="auto"/>
            <w:right w:val="none" w:sz="0" w:space="0" w:color="auto"/>
          </w:divBdr>
        </w:div>
        <w:div w:id="188880796">
          <w:marLeft w:val="1440"/>
          <w:marRight w:val="0"/>
          <w:marTop w:val="96"/>
          <w:marBottom w:val="0"/>
          <w:divBdr>
            <w:top w:val="none" w:sz="0" w:space="0" w:color="auto"/>
            <w:left w:val="none" w:sz="0" w:space="0" w:color="auto"/>
            <w:bottom w:val="none" w:sz="0" w:space="0" w:color="auto"/>
            <w:right w:val="none" w:sz="0" w:space="0" w:color="auto"/>
          </w:divBdr>
        </w:div>
        <w:div w:id="1316104722">
          <w:marLeft w:val="1800"/>
          <w:marRight w:val="0"/>
          <w:marTop w:val="86"/>
          <w:marBottom w:val="0"/>
          <w:divBdr>
            <w:top w:val="none" w:sz="0" w:space="0" w:color="auto"/>
            <w:left w:val="none" w:sz="0" w:space="0" w:color="auto"/>
            <w:bottom w:val="none" w:sz="0" w:space="0" w:color="auto"/>
            <w:right w:val="none" w:sz="0" w:space="0" w:color="auto"/>
          </w:divBdr>
        </w:div>
        <w:div w:id="788166319">
          <w:marLeft w:val="1800"/>
          <w:marRight w:val="0"/>
          <w:marTop w:val="86"/>
          <w:marBottom w:val="0"/>
          <w:divBdr>
            <w:top w:val="none" w:sz="0" w:space="0" w:color="auto"/>
            <w:left w:val="none" w:sz="0" w:space="0" w:color="auto"/>
            <w:bottom w:val="none" w:sz="0" w:space="0" w:color="auto"/>
            <w:right w:val="none" w:sz="0" w:space="0" w:color="auto"/>
          </w:divBdr>
        </w:div>
        <w:div w:id="208810087">
          <w:marLeft w:val="1800"/>
          <w:marRight w:val="0"/>
          <w:marTop w:val="86"/>
          <w:marBottom w:val="0"/>
          <w:divBdr>
            <w:top w:val="none" w:sz="0" w:space="0" w:color="auto"/>
            <w:left w:val="none" w:sz="0" w:space="0" w:color="auto"/>
            <w:bottom w:val="none" w:sz="0" w:space="0" w:color="auto"/>
            <w:right w:val="none" w:sz="0" w:space="0" w:color="auto"/>
          </w:divBdr>
        </w:div>
        <w:div w:id="1793665544">
          <w:marLeft w:val="1800"/>
          <w:marRight w:val="0"/>
          <w:marTop w:val="86"/>
          <w:marBottom w:val="0"/>
          <w:divBdr>
            <w:top w:val="none" w:sz="0" w:space="0" w:color="auto"/>
            <w:left w:val="none" w:sz="0" w:space="0" w:color="auto"/>
            <w:bottom w:val="none" w:sz="0" w:space="0" w:color="auto"/>
            <w:right w:val="none" w:sz="0" w:space="0" w:color="auto"/>
          </w:divBdr>
        </w:div>
        <w:div w:id="432016286">
          <w:marLeft w:val="806"/>
          <w:marRight w:val="0"/>
          <w:marTop w:val="96"/>
          <w:marBottom w:val="0"/>
          <w:divBdr>
            <w:top w:val="none" w:sz="0" w:space="0" w:color="auto"/>
            <w:left w:val="none" w:sz="0" w:space="0" w:color="auto"/>
            <w:bottom w:val="none" w:sz="0" w:space="0" w:color="auto"/>
            <w:right w:val="none" w:sz="0" w:space="0" w:color="auto"/>
          </w:divBdr>
        </w:div>
      </w:divsChild>
    </w:div>
    <w:div w:id="883369716">
      <w:bodyDiv w:val="1"/>
      <w:marLeft w:val="0"/>
      <w:marRight w:val="0"/>
      <w:marTop w:val="0"/>
      <w:marBottom w:val="0"/>
      <w:divBdr>
        <w:top w:val="none" w:sz="0" w:space="0" w:color="auto"/>
        <w:left w:val="none" w:sz="0" w:space="0" w:color="auto"/>
        <w:bottom w:val="none" w:sz="0" w:space="0" w:color="auto"/>
        <w:right w:val="none" w:sz="0" w:space="0" w:color="auto"/>
      </w:divBdr>
      <w:divsChild>
        <w:div w:id="173343090">
          <w:marLeft w:val="547"/>
          <w:marRight w:val="0"/>
          <w:marTop w:val="115"/>
          <w:marBottom w:val="0"/>
          <w:divBdr>
            <w:top w:val="none" w:sz="0" w:space="0" w:color="auto"/>
            <w:left w:val="none" w:sz="0" w:space="0" w:color="auto"/>
            <w:bottom w:val="none" w:sz="0" w:space="0" w:color="auto"/>
            <w:right w:val="none" w:sz="0" w:space="0" w:color="auto"/>
          </w:divBdr>
        </w:div>
        <w:div w:id="779496896">
          <w:marLeft w:val="547"/>
          <w:marRight w:val="0"/>
          <w:marTop w:val="115"/>
          <w:marBottom w:val="0"/>
          <w:divBdr>
            <w:top w:val="none" w:sz="0" w:space="0" w:color="auto"/>
            <w:left w:val="none" w:sz="0" w:space="0" w:color="auto"/>
            <w:bottom w:val="none" w:sz="0" w:space="0" w:color="auto"/>
            <w:right w:val="none" w:sz="0" w:space="0" w:color="auto"/>
          </w:divBdr>
        </w:div>
        <w:div w:id="1253735964">
          <w:marLeft w:val="547"/>
          <w:marRight w:val="0"/>
          <w:marTop w:val="115"/>
          <w:marBottom w:val="0"/>
          <w:divBdr>
            <w:top w:val="none" w:sz="0" w:space="0" w:color="auto"/>
            <w:left w:val="none" w:sz="0" w:space="0" w:color="auto"/>
            <w:bottom w:val="none" w:sz="0" w:space="0" w:color="auto"/>
            <w:right w:val="none" w:sz="0" w:space="0" w:color="auto"/>
          </w:divBdr>
        </w:div>
      </w:divsChild>
    </w:div>
    <w:div w:id="885524558">
      <w:bodyDiv w:val="1"/>
      <w:marLeft w:val="0"/>
      <w:marRight w:val="0"/>
      <w:marTop w:val="0"/>
      <w:marBottom w:val="0"/>
      <w:divBdr>
        <w:top w:val="none" w:sz="0" w:space="0" w:color="auto"/>
        <w:left w:val="none" w:sz="0" w:space="0" w:color="auto"/>
        <w:bottom w:val="none" w:sz="0" w:space="0" w:color="auto"/>
        <w:right w:val="none" w:sz="0" w:space="0" w:color="auto"/>
      </w:divBdr>
      <w:divsChild>
        <w:div w:id="1915510450">
          <w:marLeft w:val="547"/>
          <w:marRight w:val="0"/>
          <w:marTop w:val="0"/>
          <w:marBottom w:val="240"/>
          <w:divBdr>
            <w:top w:val="none" w:sz="0" w:space="0" w:color="auto"/>
            <w:left w:val="none" w:sz="0" w:space="0" w:color="auto"/>
            <w:bottom w:val="none" w:sz="0" w:space="0" w:color="auto"/>
            <w:right w:val="none" w:sz="0" w:space="0" w:color="auto"/>
          </w:divBdr>
        </w:div>
        <w:div w:id="615411369">
          <w:marLeft w:val="1166"/>
          <w:marRight w:val="0"/>
          <w:marTop w:val="360"/>
          <w:marBottom w:val="240"/>
          <w:divBdr>
            <w:top w:val="none" w:sz="0" w:space="0" w:color="auto"/>
            <w:left w:val="none" w:sz="0" w:space="0" w:color="auto"/>
            <w:bottom w:val="none" w:sz="0" w:space="0" w:color="auto"/>
            <w:right w:val="none" w:sz="0" w:space="0" w:color="auto"/>
          </w:divBdr>
        </w:div>
        <w:div w:id="2088653835">
          <w:marLeft w:val="1166"/>
          <w:marRight w:val="0"/>
          <w:marTop w:val="0"/>
          <w:marBottom w:val="240"/>
          <w:divBdr>
            <w:top w:val="none" w:sz="0" w:space="0" w:color="auto"/>
            <w:left w:val="none" w:sz="0" w:space="0" w:color="auto"/>
            <w:bottom w:val="none" w:sz="0" w:space="0" w:color="auto"/>
            <w:right w:val="none" w:sz="0" w:space="0" w:color="auto"/>
          </w:divBdr>
        </w:div>
        <w:div w:id="1677263179">
          <w:marLeft w:val="1166"/>
          <w:marRight w:val="0"/>
          <w:marTop w:val="0"/>
          <w:marBottom w:val="240"/>
          <w:divBdr>
            <w:top w:val="none" w:sz="0" w:space="0" w:color="auto"/>
            <w:left w:val="none" w:sz="0" w:space="0" w:color="auto"/>
            <w:bottom w:val="none" w:sz="0" w:space="0" w:color="auto"/>
            <w:right w:val="none" w:sz="0" w:space="0" w:color="auto"/>
          </w:divBdr>
        </w:div>
        <w:div w:id="1066563534">
          <w:marLeft w:val="1166"/>
          <w:marRight w:val="0"/>
          <w:marTop w:val="0"/>
          <w:marBottom w:val="240"/>
          <w:divBdr>
            <w:top w:val="none" w:sz="0" w:space="0" w:color="auto"/>
            <w:left w:val="none" w:sz="0" w:space="0" w:color="auto"/>
            <w:bottom w:val="none" w:sz="0" w:space="0" w:color="auto"/>
            <w:right w:val="none" w:sz="0" w:space="0" w:color="auto"/>
          </w:divBdr>
        </w:div>
      </w:divsChild>
    </w:div>
    <w:div w:id="886140798">
      <w:bodyDiv w:val="1"/>
      <w:marLeft w:val="0"/>
      <w:marRight w:val="0"/>
      <w:marTop w:val="0"/>
      <w:marBottom w:val="0"/>
      <w:divBdr>
        <w:top w:val="none" w:sz="0" w:space="0" w:color="auto"/>
        <w:left w:val="none" w:sz="0" w:space="0" w:color="auto"/>
        <w:bottom w:val="none" w:sz="0" w:space="0" w:color="auto"/>
        <w:right w:val="none" w:sz="0" w:space="0" w:color="auto"/>
      </w:divBdr>
      <w:divsChild>
        <w:div w:id="329253675">
          <w:marLeft w:val="533"/>
          <w:marRight w:val="0"/>
          <w:marTop w:val="110"/>
          <w:marBottom w:val="0"/>
          <w:divBdr>
            <w:top w:val="none" w:sz="0" w:space="0" w:color="auto"/>
            <w:left w:val="none" w:sz="0" w:space="0" w:color="auto"/>
            <w:bottom w:val="none" w:sz="0" w:space="0" w:color="auto"/>
            <w:right w:val="none" w:sz="0" w:space="0" w:color="auto"/>
          </w:divBdr>
        </w:div>
        <w:div w:id="94636246">
          <w:marLeft w:val="533"/>
          <w:marRight w:val="0"/>
          <w:marTop w:val="110"/>
          <w:marBottom w:val="0"/>
          <w:divBdr>
            <w:top w:val="none" w:sz="0" w:space="0" w:color="auto"/>
            <w:left w:val="none" w:sz="0" w:space="0" w:color="auto"/>
            <w:bottom w:val="none" w:sz="0" w:space="0" w:color="auto"/>
            <w:right w:val="none" w:sz="0" w:space="0" w:color="auto"/>
          </w:divBdr>
        </w:div>
        <w:div w:id="650985451">
          <w:marLeft w:val="533"/>
          <w:marRight w:val="0"/>
          <w:marTop w:val="110"/>
          <w:marBottom w:val="0"/>
          <w:divBdr>
            <w:top w:val="none" w:sz="0" w:space="0" w:color="auto"/>
            <w:left w:val="none" w:sz="0" w:space="0" w:color="auto"/>
            <w:bottom w:val="none" w:sz="0" w:space="0" w:color="auto"/>
            <w:right w:val="none" w:sz="0" w:space="0" w:color="auto"/>
          </w:divBdr>
        </w:div>
      </w:divsChild>
    </w:div>
    <w:div w:id="893009618">
      <w:bodyDiv w:val="1"/>
      <w:marLeft w:val="0"/>
      <w:marRight w:val="0"/>
      <w:marTop w:val="0"/>
      <w:marBottom w:val="0"/>
      <w:divBdr>
        <w:top w:val="none" w:sz="0" w:space="0" w:color="auto"/>
        <w:left w:val="none" w:sz="0" w:space="0" w:color="auto"/>
        <w:bottom w:val="none" w:sz="0" w:space="0" w:color="auto"/>
        <w:right w:val="none" w:sz="0" w:space="0" w:color="auto"/>
      </w:divBdr>
      <w:divsChild>
        <w:div w:id="1179348861">
          <w:marLeft w:val="360"/>
          <w:marRight w:val="0"/>
          <w:marTop w:val="0"/>
          <w:marBottom w:val="0"/>
          <w:divBdr>
            <w:top w:val="none" w:sz="0" w:space="0" w:color="auto"/>
            <w:left w:val="none" w:sz="0" w:space="0" w:color="auto"/>
            <w:bottom w:val="none" w:sz="0" w:space="0" w:color="auto"/>
            <w:right w:val="none" w:sz="0" w:space="0" w:color="auto"/>
          </w:divBdr>
        </w:div>
        <w:div w:id="1867719989">
          <w:marLeft w:val="360"/>
          <w:marRight w:val="0"/>
          <w:marTop w:val="0"/>
          <w:marBottom w:val="0"/>
          <w:divBdr>
            <w:top w:val="none" w:sz="0" w:space="0" w:color="auto"/>
            <w:left w:val="none" w:sz="0" w:space="0" w:color="auto"/>
            <w:bottom w:val="none" w:sz="0" w:space="0" w:color="auto"/>
            <w:right w:val="none" w:sz="0" w:space="0" w:color="auto"/>
          </w:divBdr>
        </w:div>
        <w:div w:id="739670651">
          <w:marLeft w:val="360"/>
          <w:marRight w:val="0"/>
          <w:marTop w:val="0"/>
          <w:marBottom w:val="0"/>
          <w:divBdr>
            <w:top w:val="none" w:sz="0" w:space="0" w:color="auto"/>
            <w:left w:val="none" w:sz="0" w:space="0" w:color="auto"/>
            <w:bottom w:val="none" w:sz="0" w:space="0" w:color="auto"/>
            <w:right w:val="none" w:sz="0" w:space="0" w:color="auto"/>
          </w:divBdr>
        </w:div>
        <w:div w:id="532695742">
          <w:marLeft w:val="360"/>
          <w:marRight w:val="0"/>
          <w:marTop w:val="0"/>
          <w:marBottom w:val="0"/>
          <w:divBdr>
            <w:top w:val="none" w:sz="0" w:space="0" w:color="auto"/>
            <w:left w:val="none" w:sz="0" w:space="0" w:color="auto"/>
            <w:bottom w:val="none" w:sz="0" w:space="0" w:color="auto"/>
            <w:right w:val="none" w:sz="0" w:space="0" w:color="auto"/>
          </w:divBdr>
        </w:div>
        <w:div w:id="690306309">
          <w:marLeft w:val="360"/>
          <w:marRight w:val="0"/>
          <w:marTop w:val="0"/>
          <w:marBottom w:val="0"/>
          <w:divBdr>
            <w:top w:val="none" w:sz="0" w:space="0" w:color="auto"/>
            <w:left w:val="none" w:sz="0" w:space="0" w:color="auto"/>
            <w:bottom w:val="none" w:sz="0" w:space="0" w:color="auto"/>
            <w:right w:val="none" w:sz="0" w:space="0" w:color="auto"/>
          </w:divBdr>
        </w:div>
        <w:div w:id="493685324">
          <w:marLeft w:val="979"/>
          <w:marRight w:val="0"/>
          <w:marTop w:val="0"/>
          <w:marBottom w:val="0"/>
          <w:divBdr>
            <w:top w:val="none" w:sz="0" w:space="0" w:color="auto"/>
            <w:left w:val="none" w:sz="0" w:space="0" w:color="auto"/>
            <w:bottom w:val="none" w:sz="0" w:space="0" w:color="auto"/>
            <w:right w:val="none" w:sz="0" w:space="0" w:color="auto"/>
          </w:divBdr>
        </w:div>
        <w:div w:id="461965317">
          <w:marLeft w:val="979"/>
          <w:marRight w:val="0"/>
          <w:marTop w:val="0"/>
          <w:marBottom w:val="0"/>
          <w:divBdr>
            <w:top w:val="none" w:sz="0" w:space="0" w:color="auto"/>
            <w:left w:val="none" w:sz="0" w:space="0" w:color="auto"/>
            <w:bottom w:val="none" w:sz="0" w:space="0" w:color="auto"/>
            <w:right w:val="none" w:sz="0" w:space="0" w:color="auto"/>
          </w:divBdr>
        </w:div>
        <w:div w:id="928780822">
          <w:marLeft w:val="979"/>
          <w:marRight w:val="0"/>
          <w:marTop w:val="0"/>
          <w:marBottom w:val="0"/>
          <w:divBdr>
            <w:top w:val="none" w:sz="0" w:space="0" w:color="auto"/>
            <w:left w:val="none" w:sz="0" w:space="0" w:color="auto"/>
            <w:bottom w:val="none" w:sz="0" w:space="0" w:color="auto"/>
            <w:right w:val="none" w:sz="0" w:space="0" w:color="auto"/>
          </w:divBdr>
        </w:div>
        <w:div w:id="975911571">
          <w:marLeft w:val="979"/>
          <w:marRight w:val="0"/>
          <w:marTop w:val="0"/>
          <w:marBottom w:val="0"/>
          <w:divBdr>
            <w:top w:val="none" w:sz="0" w:space="0" w:color="auto"/>
            <w:left w:val="none" w:sz="0" w:space="0" w:color="auto"/>
            <w:bottom w:val="none" w:sz="0" w:space="0" w:color="auto"/>
            <w:right w:val="none" w:sz="0" w:space="0" w:color="auto"/>
          </w:divBdr>
        </w:div>
        <w:div w:id="102111422">
          <w:marLeft w:val="360"/>
          <w:marRight w:val="0"/>
          <w:marTop w:val="0"/>
          <w:marBottom w:val="0"/>
          <w:divBdr>
            <w:top w:val="none" w:sz="0" w:space="0" w:color="auto"/>
            <w:left w:val="none" w:sz="0" w:space="0" w:color="auto"/>
            <w:bottom w:val="none" w:sz="0" w:space="0" w:color="auto"/>
            <w:right w:val="none" w:sz="0" w:space="0" w:color="auto"/>
          </w:divBdr>
        </w:div>
        <w:div w:id="426462727">
          <w:marLeft w:val="979"/>
          <w:marRight w:val="0"/>
          <w:marTop w:val="0"/>
          <w:marBottom w:val="0"/>
          <w:divBdr>
            <w:top w:val="none" w:sz="0" w:space="0" w:color="auto"/>
            <w:left w:val="none" w:sz="0" w:space="0" w:color="auto"/>
            <w:bottom w:val="none" w:sz="0" w:space="0" w:color="auto"/>
            <w:right w:val="none" w:sz="0" w:space="0" w:color="auto"/>
          </w:divBdr>
        </w:div>
        <w:div w:id="1818453674">
          <w:marLeft w:val="979"/>
          <w:marRight w:val="0"/>
          <w:marTop w:val="0"/>
          <w:marBottom w:val="0"/>
          <w:divBdr>
            <w:top w:val="none" w:sz="0" w:space="0" w:color="auto"/>
            <w:left w:val="none" w:sz="0" w:space="0" w:color="auto"/>
            <w:bottom w:val="none" w:sz="0" w:space="0" w:color="auto"/>
            <w:right w:val="none" w:sz="0" w:space="0" w:color="auto"/>
          </w:divBdr>
        </w:div>
      </w:divsChild>
    </w:div>
    <w:div w:id="893271947">
      <w:bodyDiv w:val="1"/>
      <w:marLeft w:val="0"/>
      <w:marRight w:val="0"/>
      <w:marTop w:val="0"/>
      <w:marBottom w:val="0"/>
      <w:divBdr>
        <w:top w:val="none" w:sz="0" w:space="0" w:color="auto"/>
        <w:left w:val="none" w:sz="0" w:space="0" w:color="auto"/>
        <w:bottom w:val="none" w:sz="0" w:space="0" w:color="auto"/>
        <w:right w:val="none" w:sz="0" w:space="0" w:color="auto"/>
      </w:divBdr>
    </w:div>
    <w:div w:id="895050177">
      <w:bodyDiv w:val="1"/>
      <w:marLeft w:val="0"/>
      <w:marRight w:val="0"/>
      <w:marTop w:val="0"/>
      <w:marBottom w:val="0"/>
      <w:divBdr>
        <w:top w:val="none" w:sz="0" w:space="0" w:color="auto"/>
        <w:left w:val="none" w:sz="0" w:space="0" w:color="auto"/>
        <w:bottom w:val="none" w:sz="0" w:space="0" w:color="auto"/>
        <w:right w:val="none" w:sz="0" w:space="0" w:color="auto"/>
      </w:divBdr>
    </w:div>
    <w:div w:id="899901073">
      <w:bodyDiv w:val="1"/>
      <w:marLeft w:val="0"/>
      <w:marRight w:val="0"/>
      <w:marTop w:val="0"/>
      <w:marBottom w:val="0"/>
      <w:divBdr>
        <w:top w:val="none" w:sz="0" w:space="0" w:color="auto"/>
        <w:left w:val="none" w:sz="0" w:space="0" w:color="auto"/>
        <w:bottom w:val="none" w:sz="0" w:space="0" w:color="auto"/>
        <w:right w:val="none" w:sz="0" w:space="0" w:color="auto"/>
      </w:divBdr>
      <w:divsChild>
        <w:div w:id="441805869">
          <w:marLeft w:val="547"/>
          <w:marRight w:val="0"/>
          <w:marTop w:val="96"/>
          <w:marBottom w:val="0"/>
          <w:divBdr>
            <w:top w:val="none" w:sz="0" w:space="0" w:color="auto"/>
            <w:left w:val="none" w:sz="0" w:space="0" w:color="auto"/>
            <w:bottom w:val="none" w:sz="0" w:space="0" w:color="auto"/>
            <w:right w:val="none" w:sz="0" w:space="0" w:color="auto"/>
          </w:divBdr>
        </w:div>
        <w:div w:id="1823306087">
          <w:marLeft w:val="547"/>
          <w:marRight w:val="0"/>
          <w:marTop w:val="96"/>
          <w:marBottom w:val="0"/>
          <w:divBdr>
            <w:top w:val="none" w:sz="0" w:space="0" w:color="auto"/>
            <w:left w:val="none" w:sz="0" w:space="0" w:color="auto"/>
            <w:bottom w:val="none" w:sz="0" w:space="0" w:color="auto"/>
            <w:right w:val="none" w:sz="0" w:space="0" w:color="auto"/>
          </w:divBdr>
        </w:div>
        <w:div w:id="1670133374">
          <w:marLeft w:val="547"/>
          <w:marRight w:val="0"/>
          <w:marTop w:val="96"/>
          <w:marBottom w:val="0"/>
          <w:divBdr>
            <w:top w:val="none" w:sz="0" w:space="0" w:color="auto"/>
            <w:left w:val="none" w:sz="0" w:space="0" w:color="auto"/>
            <w:bottom w:val="none" w:sz="0" w:space="0" w:color="auto"/>
            <w:right w:val="none" w:sz="0" w:space="0" w:color="auto"/>
          </w:divBdr>
        </w:div>
        <w:div w:id="1374382038">
          <w:marLeft w:val="547"/>
          <w:marRight w:val="0"/>
          <w:marTop w:val="96"/>
          <w:marBottom w:val="0"/>
          <w:divBdr>
            <w:top w:val="none" w:sz="0" w:space="0" w:color="auto"/>
            <w:left w:val="none" w:sz="0" w:space="0" w:color="auto"/>
            <w:bottom w:val="none" w:sz="0" w:space="0" w:color="auto"/>
            <w:right w:val="none" w:sz="0" w:space="0" w:color="auto"/>
          </w:divBdr>
        </w:div>
        <w:div w:id="1527794070">
          <w:marLeft w:val="547"/>
          <w:marRight w:val="0"/>
          <w:marTop w:val="96"/>
          <w:marBottom w:val="0"/>
          <w:divBdr>
            <w:top w:val="none" w:sz="0" w:space="0" w:color="auto"/>
            <w:left w:val="none" w:sz="0" w:space="0" w:color="auto"/>
            <w:bottom w:val="none" w:sz="0" w:space="0" w:color="auto"/>
            <w:right w:val="none" w:sz="0" w:space="0" w:color="auto"/>
          </w:divBdr>
        </w:div>
        <w:div w:id="1467355801">
          <w:marLeft w:val="547"/>
          <w:marRight w:val="0"/>
          <w:marTop w:val="96"/>
          <w:marBottom w:val="0"/>
          <w:divBdr>
            <w:top w:val="none" w:sz="0" w:space="0" w:color="auto"/>
            <w:left w:val="none" w:sz="0" w:space="0" w:color="auto"/>
            <w:bottom w:val="none" w:sz="0" w:space="0" w:color="auto"/>
            <w:right w:val="none" w:sz="0" w:space="0" w:color="auto"/>
          </w:divBdr>
        </w:div>
        <w:div w:id="1090354683">
          <w:marLeft w:val="547"/>
          <w:marRight w:val="0"/>
          <w:marTop w:val="96"/>
          <w:marBottom w:val="0"/>
          <w:divBdr>
            <w:top w:val="none" w:sz="0" w:space="0" w:color="auto"/>
            <w:left w:val="none" w:sz="0" w:space="0" w:color="auto"/>
            <w:bottom w:val="none" w:sz="0" w:space="0" w:color="auto"/>
            <w:right w:val="none" w:sz="0" w:space="0" w:color="auto"/>
          </w:divBdr>
        </w:div>
        <w:div w:id="150368248">
          <w:marLeft w:val="547"/>
          <w:marRight w:val="0"/>
          <w:marTop w:val="96"/>
          <w:marBottom w:val="0"/>
          <w:divBdr>
            <w:top w:val="none" w:sz="0" w:space="0" w:color="auto"/>
            <w:left w:val="none" w:sz="0" w:space="0" w:color="auto"/>
            <w:bottom w:val="none" w:sz="0" w:space="0" w:color="auto"/>
            <w:right w:val="none" w:sz="0" w:space="0" w:color="auto"/>
          </w:divBdr>
        </w:div>
        <w:div w:id="302777158">
          <w:marLeft w:val="547"/>
          <w:marRight w:val="0"/>
          <w:marTop w:val="96"/>
          <w:marBottom w:val="0"/>
          <w:divBdr>
            <w:top w:val="none" w:sz="0" w:space="0" w:color="auto"/>
            <w:left w:val="none" w:sz="0" w:space="0" w:color="auto"/>
            <w:bottom w:val="none" w:sz="0" w:space="0" w:color="auto"/>
            <w:right w:val="none" w:sz="0" w:space="0" w:color="auto"/>
          </w:divBdr>
        </w:div>
        <w:div w:id="851334275">
          <w:marLeft w:val="547"/>
          <w:marRight w:val="0"/>
          <w:marTop w:val="96"/>
          <w:marBottom w:val="0"/>
          <w:divBdr>
            <w:top w:val="none" w:sz="0" w:space="0" w:color="auto"/>
            <w:left w:val="none" w:sz="0" w:space="0" w:color="auto"/>
            <w:bottom w:val="none" w:sz="0" w:space="0" w:color="auto"/>
            <w:right w:val="none" w:sz="0" w:space="0" w:color="auto"/>
          </w:divBdr>
        </w:div>
        <w:div w:id="538275445">
          <w:marLeft w:val="547"/>
          <w:marRight w:val="0"/>
          <w:marTop w:val="96"/>
          <w:marBottom w:val="0"/>
          <w:divBdr>
            <w:top w:val="none" w:sz="0" w:space="0" w:color="auto"/>
            <w:left w:val="none" w:sz="0" w:space="0" w:color="auto"/>
            <w:bottom w:val="none" w:sz="0" w:space="0" w:color="auto"/>
            <w:right w:val="none" w:sz="0" w:space="0" w:color="auto"/>
          </w:divBdr>
        </w:div>
      </w:divsChild>
    </w:div>
    <w:div w:id="900670939">
      <w:bodyDiv w:val="1"/>
      <w:marLeft w:val="0"/>
      <w:marRight w:val="0"/>
      <w:marTop w:val="0"/>
      <w:marBottom w:val="0"/>
      <w:divBdr>
        <w:top w:val="none" w:sz="0" w:space="0" w:color="auto"/>
        <w:left w:val="none" w:sz="0" w:space="0" w:color="auto"/>
        <w:bottom w:val="none" w:sz="0" w:space="0" w:color="auto"/>
        <w:right w:val="none" w:sz="0" w:space="0" w:color="auto"/>
      </w:divBdr>
      <w:divsChild>
        <w:div w:id="506167209">
          <w:marLeft w:val="1166"/>
          <w:marRight w:val="0"/>
          <w:marTop w:val="96"/>
          <w:marBottom w:val="0"/>
          <w:divBdr>
            <w:top w:val="none" w:sz="0" w:space="0" w:color="auto"/>
            <w:left w:val="none" w:sz="0" w:space="0" w:color="auto"/>
            <w:bottom w:val="none" w:sz="0" w:space="0" w:color="auto"/>
            <w:right w:val="none" w:sz="0" w:space="0" w:color="auto"/>
          </w:divBdr>
        </w:div>
        <w:div w:id="957418302">
          <w:marLeft w:val="547"/>
          <w:marRight w:val="0"/>
          <w:marTop w:val="115"/>
          <w:marBottom w:val="0"/>
          <w:divBdr>
            <w:top w:val="none" w:sz="0" w:space="0" w:color="auto"/>
            <w:left w:val="none" w:sz="0" w:space="0" w:color="auto"/>
            <w:bottom w:val="none" w:sz="0" w:space="0" w:color="auto"/>
            <w:right w:val="none" w:sz="0" w:space="0" w:color="auto"/>
          </w:divBdr>
        </w:div>
        <w:div w:id="1785926200">
          <w:marLeft w:val="547"/>
          <w:marRight w:val="0"/>
          <w:marTop w:val="115"/>
          <w:marBottom w:val="0"/>
          <w:divBdr>
            <w:top w:val="none" w:sz="0" w:space="0" w:color="auto"/>
            <w:left w:val="none" w:sz="0" w:space="0" w:color="auto"/>
            <w:bottom w:val="none" w:sz="0" w:space="0" w:color="auto"/>
            <w:right w:val="none" w:sz="0" w:space="0" w:color="auto"/>
          </w:divBdr>
        </w:div>
      </w:divsChild>
    </w:div>
    <w:div w:id="901528931">
      <w:bodyDiv w:val="1"/>
      <w:marLeft w:val="0"/>
      <w:marRight w:val="0"/>
      <w:marTop w:val="0"/>
      <w:marBottom w:val="0"/>
      <w:divBdr>
        <w:top w:val="none" w:sz="0" w:space="0" w:color="auto"/>
        <w:left w:val="none" w:sz="0" w:space="0" w:color="auto"/>
        <w:bottom w:val="none" w:sz="0" w:space="0" w:color="auto"/>
        <w:right w:val="none" w:sz="0" w:space="0" w:color="auto"/>
      </w:divBdr>
      <w:divsChild>
        <w:div w:id="1884057737">
          <w:marLeft w:val="547"/>
          <w:marRight w:val="0"/>
          <w:marTop w:val="0"/>
          <w:marBottom w:val="0"/>
          <w:divBdr>
            <w:top w:val="none" w:sz="0" w:space="0" w:color="auto"/>
            <w:left w:val="none" w:sz="0" w:space="0" w:color="auto"/>
            <w:bottom w:val="none" w:sz="0" w:space="0" w:color="auto"/>
            <w:right w:val="none" w:sz="0" w:space="0" w:color="auto"/>
          </w:divBdr>
        </w:div>
        <w:div w:id="1004015276">
          <w:marLeft w:val="547"/>
          <w:marRight w:val="0"/>
          <w:marTop w:val="0"/>
          <w:marBottom w:val="0"/>
          <w:divBdr>
            <w:top w:val="none" w:sz="0" w:space="0" w:color="auto"/>
            <w:left w:val="none" w:sz="0" w:space="0" w:color="auto"/>
            <w:bottom w:val="none" w:sz="0" w:space="0" w:color="auto"/>
            <w:right w:val="none" w:sz="0" w:space="0" w:color="auto"/>
          </w:divBdr>
        </w:div>
        <w:div w:id="1417510615">
          <w:marLeft w:val="547"/>
          <w:marRight w:val="0"/>
          <w:marTop w:val="0"/>
          <w:marBottom w:val="0"/>
          <w:divBdr>
            <w:top w:val="none" w:sz="0" w:space="0" w:color="auto"/>
            <w:left w:val="none" w:sz="0" w:space="0" w:color="auto"/>
            <w:bottom w:val="none" w:sz="0" w:space="0" w:color="auto"/>
            <w:right w:val="none" w:sz="0" w:space="0" w:color="auto"/>
          </w:divBdr>
        </w:div>
      </w:divsChild>
    </w:div>
    <w:div w:id="902712353">
      <w:bodyDiv w:val="1"/>
      <w:marLeft w:val="0"/>
      <w:marRight w:val="0"/>
      <w:marTop w:val="0"/>
      <w:marBottom w:val="0"/>
      <w:divBdr>
        <w:top w:val="none" w:sz="0" w:space="0" w:color="auto"/>
        <w:left w:val="none" w:sz="0" w:space="0" w:color="auto"/>
        <w:bottom w:val="none" w:sz="0" w:space="0" w:color="auto"/>
        <w:right w:val="none" w:sz="0" w:space="0" w:color="auto"/>
      </w:divBdr>
      <w:divsChild>
        <w:div w:id="1431583152">
          <w:marLeft w:val="547"/>
          <w:marRight w:val="0"/>
          <w:marTop w:val="0"/>
          <w:marBottom w:val="0"/>
          <w:divBdr>
            <w:top w:val="none" w:sz="0" w:space="0" w:color="auto"/>
            <w:left w:val="none" w:sz="0" w:space="0" w:color="auto"/>
            <w:bottom w:val="none" w:sz="0" w:space="0" w:color="auto"/>
            <w:right w:val="none" w:sz="0" w:space="0" w:color="auto"/>
          </w:divBdr>
        </w:div>
        <w:div w:id="593706138">
          <w:marLeft w:val="547"/>
          <w:marRight w:val="0"/>
          <w:marTop w:val="0"/>
          <w:marBottom w:val="0"/>
          <w:divBdr>
            <w:top w:val="none" w:sz="0" w:space="0" w:color="auto"/>
            <w:left w:val="none" w:sz="0" w:space="0" w:color="auto"/>
            <w:bottom w:val="none" w:sz="0" w:space="0" w:color="auto"/>
            <w:right w:val="none" w:sz="0" w:space="0" w:color="auto"/>
          </w:divBdr>
        </w:div>
        <w:div w:id="1157188375">
          <w:marLeft w:val="547"/>
          <w:marRight w:val="0"/>
          <w:marTop w:val="86"/>
          <w:marBottom w:val="0"/>
          <w:divBdr>
            <w:top w:val="none" w:sz="0" w:space="0" w:color="auto"/>
            <w:left w:val="none" w:sz="0" w:space="0" w:color="auto"/>
            <w:bottom w:val="none" w:sz="0" w:space="0" w:color="auto"/>
            <w:right w:val="none" w:sz="0" w:space="0" w:color="auto"/>
          </w:divBdr>
        </w:div>
        <w:div w:id="1529369835">
          <w:marLeft w:val="547"/>
          <w:marRight w:val="0"/>
          <w:marTop w:val="86"/>
          <w:marBottom w:val="0"/>
          <w:divBdr>
            <w:top w:val="none" w:sz="0" w:space="0" w:color="auto"/>
            <w:left w:val="none" w:sz="0" w:space="0" w:color="auto"/>
            <w:bottom w:val="none" w:sz="0" w:space="0" w:color="auto"/>
            <w:right w:val="none" w:sz="0" w:space="0" w:color="auto"/>
          </w:divBdr>
        </w:div>
        <w:div w:id="811093396">
          <w:marLeft w:val="547"/>
          <w:marRight w:val="0"/>
          <w:marTop w:val="86"/>
          <w:marBottom w:val="0"/>
          <w:divBdr>
            <w:top w:val="none" w:sz="0" w:space="0" w:color="auto"/>
            <w:left w:val="none" w:sz="0" w:space="0" w:color="auto"/>
            <w:bottom w:val="none" w:sz="0" w:space="0" w:color="auto"/>
            <w:right w:val="none" w:sz="0" w:space="0" w:color="auto"/>
          </w:divBdr>
        </w:div>
      </w:divsChild>
    </w:div>
    <w:div w:id="905994817">
      <w:bodyDiv w:val="1"/>
      <w:marLeft w:val="0"/>
      <w:marRight w:val="0"/>
      <w:marTop w:val="0"/>
      <w:marBottom w:val="0"/>
      <w:divBdr>
        <w:top w:val="none" w:sz="0" w:space="0" w:color="auto"/>
        <w:left w:val="none" w:sz="0" w:space="0" w:color="auto"/>
        <w:bottom w:val="none" w:sz="0" w:space="0" w:color="auto"/>
        <w:right w:val="none" w:sz="0" w:space="0" w:color="auto"/>
      </w:divBdr>
    </w:div>
    <w:div w:id="906037594">
      <w:bodyDiv w:val="1"/>
      <w:marLeft w:val="0"/>
      <w:marRight w:val="0"/>
      <w:marTop w:val="0"/>
      <w:marBottom w:val="0"/>
      <w:divBdr>
        <w:top w:val="none" w:sz="0" w:space="0" w:color="auto"/>
        <w:left w:val="none" w:sz="0" w:space="0" w:color="auto"/>
        <w:bottom w:val="none" w:sz="0" w:space="0" w:color="auto"/>
        <w:right w:val="none" w:sz="0" w:space="0" w:color="auto"/>
      </w:divBdr>
      <w:divsChild>
        <w:div w:id="177812600">
          <w:marLeft w:val="720"/>
          <w:marRight w:val="0"/>
          <w:marTop w:val="0"/>
          <w:marBottom w:val="120"/>
          <w:divBdr>
            <w:top w:val="none" w:sz="0" w:space="0" w:color="auto"/>
            <w:left w:val="none" w:sz="0" w:space="0" w:color="auto"/>
            <w:bottom w:val="none" w:sz="0" w:space="0" w:color="auto"/>
            <w:right w:val="none" w:sz="0" w:space="0" w:color="auto"/>
          </w:divBdr>
        </w:div>
        <w:div w:id="577204190">
          <w:marLeft w:val="1354"/>
          <w:marRight w:val="0"/>
          <w:marTop w:val="0"/>
          <w:marBottom w:val="120"/>
          <w:divBdr>
            <w:top w:val="none" w:sz="0" w:space="0" w:color="auto"/>
            <w:left w:val="none" w:sz="0" w:space="0" w:color="auto"/>
            <w:bottom w:val="none" w:sz="0" w:space="0" w:color="auto"/>
            <w:right w:val="none" w:sz="0" w:space="0" w:color="auto"/>
          </w:divBdr>
        </w:div>
        <w:div w:id="1447846593">
          <w:marLeft w:val="1354"/>
          <w:marRight w:val="0"/>
          <w:marTop w:val="0"/>
          <w:marBottom w:val="120"/>
          <w:divBdr>
            <w:top w:val="none" w:sz="0" w:space="0" w:color="auto"/>
            <w:left w:val="none" w:sz="0" w:space="0" w:color="auto"/>
            <w:bottom w:val="none" w:sz="0" w:space="0" w:color="auto"/>
            <w:right w:val="none" w:sz="0" w:space="0" w:color="auto"/>
          </w:divBdr>
        </w:div>
        <w:div w:id="717124742">
          <w:marLeft w:val="1987"/>
          <w:marRight w:val="0"/>
          <w:marTop w:val="0"/>
          <w:marBottom w:val="120"/>
          <w:divBdr>
            <w:top w:val="none" w:sz="0" w:space="0" w:color="auto"/>
            <w:left w:val="none" w:sz="0" w:space="0" w:color="auto"/>
            <w:bottom w:val="none" w:sz="0" w:space="0" w:color="auto"/>
            <w:right w:val="none" w:sz="0" w:space="0" w:color="auto"/>
          </w:divBdr>
        </w:div>
        <w:div w:id="889344936">
          <w:marLeft w:val="1987"/>
          <w:marRight w:val="0"/>
          <w:marTop w:val="0"/>
          <w:marBottom w:val="120"/>
          <w:divBdr>
            <w:top w:val="none" w:sz="0" w:space="0" w:color="auto"/>
            <w:left w:val="none" w:sz="0" w:space="0" w:color="auto"/>
            <w:bottom w:val="none" w:sz="0" w:space="0" w:color="auto"/>
            <w:right w:val="none" w:sz="0" w:space="0" w:color="auto"/>
          </w:divBdr>
        </w:div>
        <w:div w:id="1178009938">
          <w:marLeft w:val="1987"/>
          <w:marRight w:val="0"/>
          <w:marTop w:val="0"/>
          <w:marBottom w:val="120"/>
          <w:divBdr>
            <w:top w:val="none" w:sz="0" w:space="0" w:color="auto"/>
            <w:left w:val="none" w:sz="0" w:space="0" w:color="auto"/>
            <w:bottom w:val="none" w:sz="0" w:space="0" w:color="auto"/>
            <w:right w:val="none" w:sz="0" w:space="0" w:color="auto"/>
          </w:divBdr>
        </w:div>
      </w:divsChild>
    </w:div>
    <w:div w:id="911236185">
      <w:bodyDiv w:val="1"/>
      <w:marLeft w:val="0"/>
      <w:marRight w:val="0"/>
      <w:marTop w:val="0"/>
      <w:marBottom w:val="0"/>
      <w:divBdr>
        <w:top w:val="none" w:sz="0" w:space="0" w:color="auto"/>
        <w:left w:val="none" w:sz="0" w:space="0" w:color="auto"/>
        <w:bottom w:val="none" w:sz="0" w:space="0" w:color="auto"/>
        <w:right w:val="none" w:sz="0" w:space="0" w:color="auto"/>
      </w:divBdr>
      <w:divsChild>
        <w:div w:id="237637114">
          <w:marLeft w:val="1166"/>
          <w:marRight w:val="0"/>
          <w:marTop w:val="134"/>
          <w:marBottom w:val="0"/>
          <w:divBdr>
            <w:top w:val="none" w:sz="0" w:space="0" w:color="auto"/>
            <w:left w:val="none" w:sz="0" w:space="0" w:color="auto"/>
            <w:bottom w:val="none" w:sz="0" w:space="0" w:color="auto"/>
            <w:right w:val="none" w:sz="0" w:space="0" w:color="auto"/>
          </w:divBdr>
        </w:div>
        <w:div w:id="773281446">
          <w:marLeft w:val="634"/>
          <w:marRight w:val="0"/>
          <w:marTop w:val="134"/>
          <w:marBottom w:val="0"/>
          <w:divBdr>
            <w:top w:val="none" w:sz="0" w:space="0" w:color="auto"/>
            <w:left w:val="none" w:sz="0" w:space="0" w:color="auto"/>
            <w:bottom w:val="none" w:sz="0" w:space="0" w:color="auto"/>
            <w:right w:val="none" w:sz="0" w:space="0" w:color="auto"/>
          </w:divBdr>
        </w:div>
        <w:div w:id="797575718">
          <w:marLeft w:val="547"/>
          <w:marRight w:val="0"/>
          <w:marTop w:val="154"/>
          <w:marBottom w:val="0"/>
          <w:divBdr>
            <w:top w:val="none" w:sz="0" w:space="0" w:color="auto"/>
            <w:left w:val="none" w:sz="0" w:space="0" w:color="auto"/>
            <w:bottom w:val="none" w:sz="0" w:space="0" w:color="auto"/>
            <w:right w:val="none" w:sz="0" w:space="0" w:color="auto"/>
          </w:divBdr>
        </w:div>
        <w:div w:id="817383199">
          <w:marLeft w:val="1166"/>
          <w:marRight w:val="0"/>
          <w:marTop w:val="134"/>
          <w:marBottom w:val="0"/>
          <w:divBdr>
            <w:top w:val="none" w:sz="0" w:space="0" w:color="auto"/>
            <w:left w:val="none" w:sz="0" w:space="0" w:color="auto"/>
            <w:bottom w:val="none" w:sz="0" w:space="0" w:color="auto"/>
            <w:right w:val="none" w:sz="0" w:space="0" w:color="auto"/>
          </w:divBdr>
        </w:div>
        <w:div w:id="1580674426">
          <w:marLeft w:val="547"/>
          <w:marRight w:val="0"/>
          <w:marTop w:val="154"/>
          <w:marBottom w:val="0"/>
          <w:divBdr>
            <w:top w:val="none" w:sz="0" w:space="0" w:color="auto"/>
            <w:left w:val="none" w:sz="0" w:space="0" w:color="auto"/>
            <w:bottom w:val="none" w:sz="0" w:space="0" w:color="auto"/>
            <w:right w:val="none" w:sz="0" w:space="0" w:color="auto"/>
          </w:divBdr>
        </w:div>
        <w:div w:id="1628389293">
          <w:marLeft w:val="1166"/>
          <w:marRight w:val="0"/>
          <w:marTop w:val="134"/>
          <w:marBottom w:val="0"/>
          <w:divBdr>
            <w:top w:val="none" w:sz="0" w:space="0" w:color="auto"/>
            <w:left w:val="none" w:sz="0" w:space="0" w:color="auto"/>
            <w:bottom w:val="none" w:sz="0" w:space="0" w:color="auto"/>
            <w:right w:val="none" w:sz="0" w:space="0" w:color="auto"/>
          </w:divBdr>
        </w:div>
        <w:div w:id="1724909123">
          <w:marLeft w:val="1166"/>
          <w:marRight w:val="0"/>
          <w:marTop w:val="134"/>
          <w:marBottom w:val="0"/>
          <w:divBdr>
            <w:top w:val="none" w:sz="0" w:space="0" w:color="auto"/>
            <w:left w:val="none" w:sz="0" w:space="0" w:color="auto"/>
            <w:bottom w:val="none" w:sz="0" w:space="0" w:color="auto"/>
            <w:right w:val="none" w:sz="0" w:space="0" w:color="auto"/>
          </w:divBdr>
        </w:div>
      </w:divsChild>
    </w:div>
    <w:div w:id="911432105">
      <w:bodyDiv w:val="1"/>
      <w:marLeft w:val="0"/>
      <w:marRight w:val="0"/>
      <w:marTop w:val="0"/>
      <w:marBottom w:val="0"/>
      <w:divBdr>
        <w:top w:val="none" w:sz="0" w:space="0" w:color="auto"/>
        <w:left w:val="none" w:sz="0" w:space="0" w:color="auto"/>
        <w:bottom w:val="none" w:sz="0" w:space="0" w:color="auto"/>
        <w:right w:val="none" w:sz="0" w:space="0" w:color="auto"/>
      </w:divBdr>
    </w:div>
    <w:div w:id="912397833">
      <w:bodyDiv w:val="1"/>
      <w:marLeft w:val="0"/>
      <w:marRight w:val="0"/>
      <w:marTop w:val="0"/>
      <w:marBottom w:val="0"/>
      <w:divBdr>
        <w:top w:val="none" w:sz="0" w:space="0" w:color="auto"/>
        <w:left w:val="none" w:sz="0" w:space="0" w:color="auto"/>
        <w:bottom w:val="none" w:sz="0" w:space="0" w:color="auto"/>
        <w:right w:val="none" w:sz="0" w:space="0" w:color="auto"/>
      </w:divBdr>
    </w:div>
    <w:div w:id="914124005">
      <w:bodyDiv w:val="1"/>
      <w:marLeft w:val="0"/>
      <w:marRight w:val="0"/>
      <w:marTop w:val="0"/>
      <w:marBottom w:val="0"/>
      <w:divBdr>
        <w:top w:val="none" w:sz="0" w:space="0" w:color="auto"/>
        <w:left w:val="none" w:sz="0" w:space="0" w:color="auto"/>
        <w:bottom w:val="none" w:sz="0" w:space="0" w:color="auto"/>
        <w:right w:val="none" w:sz="0" w:space="0" w:color="auto"/>
      </w:divBdr>
      <w:divsChild>
        <w:div w:id="485320754">
          <w:marLeft w:val="547"/>
          <w:marRight w:val="0"/>
          <w:marTop w:val="86"/>
          <w:marBottom w:val="0"/>
          <w:divBdr>
            <w:top w:val="none" w:sz="0" w:space="0" w:color="auto"/>
            <w:left w:val="none" w:sz="0" w:space="0" w:color="auto"/>
            <w:bottom w:val="none" w:sz="0" w:space="0" w:color="auto"/>
            <w:right w:val="none" w:sz="0" w:space="0" w:color="auto"/>
          </w:divBdr>
        </w:div>
        <w:div w:id="147871258">
          <w:marLeft w:val="1166"/>
          <w:marRight w:val="0"/>
          <w:marTop w:val="72"/>
          <w:marBottom w:val="0"/>
          <w:divBdr>
            <w:top w:val="none" w:sz="0" w:space="0" w:color="auto"/>
            <w:left w:val="none" w:sz="0" w:space="0" w:color="auto"/>
            <w:bottom w:val="none" w:sz="0" w:space="0" w:color="auto"/>
            <w:right w:val="none" w:sz="0" w:space="0" w:color="auto"/>
          </w:divBdr>
        </w:div>
        <w:div w:id="712922864">
          <w:marLeft w:val="1166"/>
          <w:marRight w:val="0"/>
          <w:marTop w:val="72"/>
          <w:marBottom w:val="0"/>
          <w:divBdr>
            <w:top w:val="none" w:sz="0" w:space="0" w:color="auto"/>
            <w:left w:val="none" w:sz="0" w:space="0" w:color="auto"/>
            <w:bottom w:val="none" w:sz="0" w:space="0" w:color="auto"/>
            <w:right w:val="none" w:sz="0" w:space="0" w:color="auto"/>
          </w:divBdr>
        </w:div>
        <w:div w:id="737288478">
          <w:marLeft w:val="1166"/>
          <w:marRight w:val="0"/>
          <w:marTop w:val="72"/>
          <w:marBottom w:val="0"/>
          <w:divBdr>
            <w:top w:val="none" w:sz="0" w:space="0" w:color="auto"/>
            <w:left w:val="none" w:sz="0" w:space="0" w:color="auto"/>
            <w:bottom w:val="none" w:sz="0" w:space="0" w:color="auto"/>
            <w:right w:val="none" w:sz="0" w:space="0" w:color="auto"/>
          </w:divBdr>
        </w:div>
        <w:div w:id="1241015217">
          <w:marLeft w:val="1166"/>
          <w:marRight w:val="0"/>
          <w:marTop w:val="72"/>
          <w:marBottom w:val="0"/>
          <w:divBdr>
            <w:top w:val="none" w:sz="0" w:space="0" w:color="auto"/>
            <w:left w:val="none" w:sz="0" w:space="0" w:color="auto"/>
            <w:bottom w:val="none" w:sz="0" w:space="0" w:color="auto"/>
            <w:right w:val="none" w:sz="0" w:space="0" w:color="auto"/>
          </w:divBdr>
        </w:div>
        <w:div w:id="74671898">
          <w:marLeft w:val="547"/>
          <w:marRight w:val="0"/>
          <w:marTop w:val="86"/>
          <w:marBottom w:val="0"/>
          <w:divBdr>
            <w:top w:val="none" w:sz="0" w:space="0" w:color="auto"/>
            <w:left w:val="none" w:sz="0" w:space="0" w:color="auto"/>
            <w:bottom w:val="none" w:sz="0" w:space="0" w:color="auto"/>
            <w:right w:val="none" w:sz="0" w:space="0" w:color="auto"/>
          </w:divBdr>
        </w:div>
        <w:div w:id="1108428720">
          <w:marLeft w:val="1166"/>
          <w:marRight w:val="0"/>
          <w:marTop w:val="72"/>
          <w:marBottom w:val="0"/>
          <w:divBdr>
            <w:top w:val="none" w:sz="0" w:space="0" w:color="auto"/>
            <w:left w:val="none" w:sz="0" w:space="0" w:color="auto"/>
            <w:bottom w:val="none" w:sz="0" w:space="0" w:color="auto"/>
            <w:right w:val="none" w:sz="0" w:space="0" w:color="auto"/>
          </w:divBdr>
        </w:div>
        <w:div w:id="1142962546">
          <w:marLeft w:val="1800"/>
          <w:marRight w:val="0"/>
          <w:marTop w:val="62"/>
          <w:marBottom w:val="0"/>
          <w:divBdr>
            <w:top w:val="none" w:sz="0" w:space="0" w:color="auto"/>
            <w:left w:val="none" w:sz="0" w:space="0" w:color="auto"/>
            <w:bottom w:val="none" w:sz="0" w:space="0" w:color="auto"/>
            <w:right w:val="none" w:sz="0" w:space="0" w:color="auto"/>
          </w:divBdr>
        </w:div>
        <w:div w:id="1346439709">
          <w:marLeft w:val="1166"/>
          <w:marRight w:val="0"/>
          <w:marTop w:val="72"/>
          <w:marBottom w:val="0"/>
          <w:divBdr>
            <w:top w:val="none" w:sz="0" w:space="0" w:color="auto"/>
            <w:left w:val="none" w:sz="0" w:space="0" w:color="auto"/>
            <w:bottom w:val="none" w:sz="0" w:space="0" w:color="auto"/>
            <w:right w:val="none" w:sz="0" w:space="0" w:color="auto"/>
          </w:divBdr>
        </w:div>
        <w:div w:id="1879587465">
          <w:marLeft w:val="1166"/>
          <w:marRight w:val="0"/>
          <w:marTop w:val="72"/>
          <w:marBottom w:val="0"/>
          <w:divBdr>
            <w:top w:val="none" w:sz="0" w:space="0" w:color="auto"/>
            <w:left w:val="none" w:sz="0" w:space="0" w:color="auto"/>
            <w:bottom w:val="none" w:sz="0" w:space="0" w:color="auto"/>
            <w:right w:val="none" w:sz="0" w:space="0" w:color="auto"/>
          </w:divBdr>
        </w:div>
      </w:divsChild>
    </w:div>
    <w:div w:id="931742924">
      <w:bodyDiv w:val="1"/>
      <w:marLeft w:val="0"/>
      <w:marRight w:val="0"/>
      <w:marTop w:val="0"/>
      <w:marBottom w:val="0"/>
      <w:divBdr>
        <w:top w:val="none" w:sz="0" w:space="0" w:color="auto"/>
        <w:left w:val="none" w:sz="0" w:space="0" w:color="auto"/>
        <w:bottom w:val="none" w:sz="0" w:space="0" w:color="auto"/>
        <w:right w:val="none" w:sz="0" w:space="0" w:color="auto"/>
      </w:divBdr>
      <w:divsChild>
        <w:div w:id="755244808">
          <w:marLeft w:val="1166"/>
          <w:marRight w:val="0"/>
          <w:marTop w:val="0"/>
          <w:marBottom w:val="120"/>
          <w:divBdr>
            <w:top w:val="none" w:sz="0" w:space="0" w:color="auto"/>
            <w:left w:val="none" w:sz="0" w:space="0" w:color="auto"/>
            <w:bottom w:val="none" w:sz="0" w:space="0" w:color="auto"/>
            <w:right w:val="none" w:sz="0" w:space="0" w:color="auto"/>
          </w:divBdr>
        </w:div>
        <w:div w:id="768811464">
          <w:marLeft w:val="720"/>
          <w:marRight w:val="0"/>
          <w:marTop w:val="0"/>
          <w:marBottom w:val="120"/>
          <w:divBdr>
            <w:top w:val="none" w:sz="0" w:space="0" w:color="auto"/>
            <w:left w:val="none" w:sz="0" w:space="0" w:color="auto"/>
            <w:bottom w:val="none" w:sz="0" w:space="0" w:color="auto"/>
            <w:right w:val="none" w:sz="0" w:space="0" w:color="auto"/>
          </w:divBdr>
        </w:div>
        <w:div w:id="1045760304">
          <w:marLeft w:val="1166"/>
          <w:marRight w:val="0"/>
          <w:marTop w:val="0"/>
          <w:marBottom w:val="120"/>
          <w:divBdr>
            <w:top w:val="none" w:sz="0" w:space="0" w:color="auto"/>
            <w:left w:val="none" w:sz="0" w:space="0" w:color="auto"/>
            <w:bottom w:val="none" w:sz="0" w:space="0" w:color="auto"/>
            <w:right w:val="none" w:sz="0" w:space="0" w:color="auto"/>
          </w:divBdr>
        </w:div>
        <w:div w:id="1273785609">
          <w:marLeft w:val="1166"/>
          <w:marRight w:val="0"/>
          <w:marTop w:val="0"/>
          <w:marBottom w:val="120"/>
          <w:divBdr>
            <w:top w:val="none" w:sz="0" w:space="0" w:color="auto"/>
            <w:left w:val="none" w:sz="0" w:space="0" w:color="auto"/>
            <w:bottom w:val="none" w:sz="0" w:space="0" w:color="auto"/>
            <w:right w:val="none" w:sz="0" w:space="0" w:color="auto"/>
          </w:divBdr>
        </w:div>
        <w:div w:id="1338003263">
          <w:marLeft w:val="1166"/>
          <w:marRight w:val="0"/>
          <w:marTop w:val="0"/>
          <w:marBottom w:val="120"/>
          <w:divBdr>
            <w:top w:val="none" w:sz="0" w:space="0" w:color="auto"/>
            <w:left w:val="none" w:sz="0" w:space="0" w:color="auto"/>
            <w:bottom w:val="none" w:sz="0" w:space="0" w:color="auto"/>
            <w:right w:val="none" w:sz="0" w:space="0" w:color="auto"/>
          </w:divBdr>
        </w:div>
        <w:div w:id="1353654719">
          <w:marLeft w:val="547"/>
          <w:marRight w:val="0"/>
          <w:marTop w:val="0"/>
          <w:marBottom w:val="120"/>
          <w:divBdr>
            <w:top w:val="none" w:sz="0" w:space="0" w:color="auto"/>
            <w:left w:val="none" w:sz="0" w:space="0" w:color="auto"/>
            <w:bottom w:val="none" w:sz="0" w:space="0" w:color="auto"/>
            <w:right w:val="none" w:sz="0" w:space="0" w:color="auto"/>
          </w:divBdr>
        </w:div>
        <w:div w:id="1970279726">
          <w:marLeft w:val="1166"/>
          <w:marRight w:val="0"/>
          <w:marTop w:val="0"/>
          <w:marBottom w:val="120"/>
          <w:divBdr>
            <w:top w:val="none" w:sz="0" w:space="0" w:color="auto"/>
            <w:left w:val="none" w:sz="0" w:space="0" w:color="auto"/>
            <w:bottom w:val="none" w:sz="0" w:space="0" w:color="auto"/>
            <w:right w:val="none" w:sz="0" w:space="0" w:color="auto"/>
          </w:divBdr>
        </w:div>
        <w:div w:id="2019965811">
          <w:marLeft w:val="634"/>
          <w:marRight w:val="0"/>
          <w:marTop w:val="0"/>
          <w:marBottom w:val="120"/>
          <w:divBdr>
            <w:top w:val="none" w:sz="0" w:space="0" w:color="auto"/>
            <w:left w:val="none" w:sz="0" w:space="0" w:color="auto"/>
            <w:bottom w:val="none" w:sz="0" w:space="0" w:color="auto"/>
            <w:right w:val="none" w:sz="0" w:space="0" w:color="auto"/>
          </w:divBdr>
        </w:div>
      </w:divsChild>
    </w:div>
    <w:div w:id="932081605">
      <w:bodyDiv w:val="1"/>
      <w:marLeft w:val="0"/>
      <w:marRight w:val="0"/>
      <w:marTop w:val="0"/>
      <w:marBottom w:val="0"/>
      <w:divBdr>
        <w:top w:val="none" w:sz="0" w:space="0" w:color="auto"/>
        <w:left w:val="none" w:sz="0" w:space="0" w:color="auto"/>
        <w:bottom w:val="none" w:sz="0" w:space="0" w:color="auto"/>
        <w:right w:val="none" w:sz="0" w:space="0" w:color="auto"/>
      </w:divBdr>
      <w:divsChild>
        <w:div w:id="2054303834">
          <w:marLeft w:val="806"/>
          <w:marRight w:val="0"/>
          <w:marTop w:val="125"/>
          <w:marBottom w:val="360"/>
          <w:divBdr>
            <w:top w:val="none" w:sz="0" w:space="0" w:color="auto"/>
            <w:left w:val="none" w:sz="0" w:space="0" w:color="auto"/>
            <w:bottom w:val="none" w:sz="0" w:space="0" w:color="auto"/>
            <w:right w:val="none" w:sz="0" w:space="0" w:color="auto"/>
          </w:divBdr>
        </w:div>
        <w:div w:id="1046485660">
          <w:marLeft w:val="1267"/>
          <w:marRight w:val="0"/>
          <w:marTop w:val="0"/>
          <w:marBottom w:val="240"/>
          <w:divBdr>
            <w:top w:val="none" w:sz="0" w:space="0" w:color="auto"/>
            <w:left w:val="none" w:sz="0" w:space="0" w:color="auto"/>
            <w:bottom w:val="none" w:sz="0" w:space="0" w:color="auto"/>
            <w:right w:val="none" w:sz="0" w:space="0" w:color="auto"/>
          </w:divBdr>
        </w:div>
        <w:div w:id="345519218">
          <w:marLeft w:val="1267"/>
          <w:marRight w:val="0"/>
          <w:marTop w:val="0"/>
          <w:marBottom w:val="240"/>
          <w:divBdr>
            <w:top w:val="none" w:sz="0" w:space="0" w:color="auto"/>
            <w:left w:val="none" w:sz="0" w:space="0" w:color="auto"/>
            <w:bottom w:val="none" w:sz="0" w:space="0" w:color="auto"/>
            <w:right w:val="none" w:sz="0" w:space="0" w:color="auto"/>
          </w:divBdr>
        </w:div>
        <w:div w:id="706024234">
          <w:marLeft w:val="1267"/>
          <w:marRight w:val="0"/>
          <w:marTop w:val="0"/>
          <w:marBottom w:val="240"/>
          <w:divBdr>
            <w:top w:val="none" w:sz="0" w:space="0" w:color="auto"/>
            <w:left w:val="none" w:sz="0" w:space="0" w:color="auto"/>
            <w:bottom w:val="none" w:sz="0" w:space="0" w:color="auto"/>
            <w:right w:val="none" w:sz="0" w:space="0" w:color="auto"/>
          </w:divBdr>
        </w:div>
        <w:div w:id="1136794336">
          <w:marLeft w:val="1267"/>
          <w:marRight w:val="0"/>
          <w:marTop w:val="0"/>
          <w:marBottom w:val="240"/>
          <w:divBdr>
            <w:top w:val="none" w:sz="0" w:space="0" w:color="auto"/>
            <w:left w:val="none" w:sz="0" w:space="0" w:color="auto"/>
            <w:bottom w:val="none" w:sz="0" w:space="0" w:color="auto"/>
            <w:right w:val="none" w:sz="0" w:space="0" w:color="auto"/>
          </w:divBdr>
        </w:div>
        <w:div w:id="569653583">
          <w:marLeft w:val="1800"/>
          <w:marRight w:val="0"/>
          <w:marTop w:val="0"/>
          <w:marBottom w:val="240"/>
          <w:divBdr>
            <w:top w:val="none" w:sz="0" w:space="0" w:color="auto"/>
            <w:left w:val="none" w:sz="0" w:space="0" w:color="auto"/>
            <w:bottom w:val="none" w:sz="0" w:space="0" w:color="auto"/>
            <w:right w:val="none" w:sz="0" w:space="0" w:color="auto"/>
          </w:divBdr>
        </w:div>
      </w:divsChild>
    </w:div>
    <w:div w:id="934245428">
      <w:bodyDiv w:val="1"/>
      <w:marLeft w:val="0"/>
      <w:marRight w:val="0"/>
      <w:marTop w:val="0"/>
      <w:marBottom w:val="0"/>
      <w:divBdr>
        <w:top w:val="none" w:sz="0" w:space="0" w:color="auto"/>
        <w:left w:val="none" w:sz="0" w:space="0" w:color="auto"/>
        <w:bottom w:val="none" w:sz="0" w:space="0" w:color="auto"/>
        <w:right w:val="none" w:sz="0" w:space="0" w:color="auto"/>
      </w:divBdr>
    </w:div>
    <w:div w:id="935820218">
      <w:bodyDiv w:val="1"/>
      <w:marLeft w:val="0"/>
      <w:marRight w:val="0"/>
      <w:marTop w:val="0"/>
      <w:marBottom w:val="0"/>
      <w:divBdr>
        <w:top w:val="none" w:sz="0" w:space="0" w:color="auto"/>
        <w:left w:val="none" w:sz="0" w:space="0" w:color="auto"/>
        <w:bottom w:val="none" w:sz="0" w:space="0" w:color="auto"/>
        <w:right w:val="none" w:sz="0" w:space="0" w:color="auto"/>
      </w:divBdr>
      <w:divsChild>
        <w:div w:id="204946264">
          <w:marLeft w:val="1440"/>
          <w:marRight w:val="0"/>
          <w:marTop w:val="106"/>
          <w:marBottom w:val="0"/>
          <w:divBdr>
            <w:top w:val="none" w:sz="0" w:space="0" w:color="auto"/>
            <w:left w:val="none" w:sz="0" w:space="0" w:color="auto"/>
            <w:bottom w:val="none" w:sz="0" w:space="0" w:color="auto"/>
            <w:right w:val="none" w:sz="0" w:space="0" w:color="auto"/>
          </w:divBdr>
        </w:div>
        <w:div w:id="1002051135">
          <w:marLeft w:val="1440"/>
          <w:marRight w:val="0"/>
          <w:marTop w:val="106"/>
          <w:marBottom w:val="0"/>
          <w:divBdr>
            <w:top w:val="none" w:sz="0" w:space="0" w:color="auto"/>
            <w:left w:val="none" w:sz="0" w:space="0" w:color="auto"/>
            <w:bottom w:val="none" w:sz="0" w:space="0" w:color="auto"/>
            <w:right w:val="none" w:sz="0" w:space="0" w:color="auto"/>
          </w:divBdr>
        </w:div>
        <w:div w:id="2060743289">
          <w:marLeft w:val="806"/>
          <w:marRight w:val="0"/>
          <w:marTop w:val="120"/>
          <w:marBottom w:val="0"/>
          <w:divBdr>
            <w:top w:val="none" w:sz="0" w:space="0" w:color="auto"/>
            <w:left w:val="none" w:sz="0" w:space="0" w:color="auto"/>
            <w:bottom w:val="none" w:sz="0" w:space="0" w:color="auto"/>
            <w:right w:val="none" w:sz="0" w:space="0" w:color="auto"/>
          </w:divBdr>
        </w:div>
      </w:divsChild>
    </w:div>
    <w:div w:id="937447203">
      <w:bodyDiv w:val="1"/>
      <w:marLeft w:val="0"/>
      <w:marRight w:val="0"/>
      <w:marTop w:val="0"/>
      <w:marBottom w:val="0"/>
      <w:divBdr>
        <w:top w:val="none" w:sz="0" w:space="0" w:color="auto"/>
        <w:left w:val="none" w:sz="0" w:space="0" w:color="auto"/>
        <w:bottom w:val="none" w:sz="0" w:space="0" w:color="auto"/>
        <w:right w:val="none" w:sz="0" w:space="0" w:color="auto"/>
      </w:divBdr>
      <w:divsChild>
        <w:div w:id="1238714007">
          <w:marLeft w:val="547"/>
          <w:marRight w:val="0"/>
          <w:marTop w:val="115"/>
          <w:marBottom w:val="0"/>
          <w:divBdr>
            <w:top w:val="none" w:sz="0" w:space="0" w:color="auto"/>
            <w:left w:val="none" w:sz="0" w:space="0" w:color="auto"/>
            <w:bottom w:val="none" w:sz="0" w:space="0" w:color="auto"/>
            <w:right w:val="none" w:sz="0" w:space="0" w:color="auto"/>
          </w:divBdr>
        </w:div>
        <w:div w:id="1310209056">
          <w:marLeft w:val="547"/>
          <w:marRight w:val="0"/>
          <w:marTop w:val="115"/>
          <w:marBottom w:val="0"/>
          <w:divBdr>
            <w:top w:val="none" w:sz="0" w:space="0" w:color="auto"/>
            <w:left w:val="none" w:sz="0" w:space="0" w:color="auto"/>
            <w:bottom w:val="none" w:sz="0" w:space="0" w:color="auto"/>
            <w:right w:val="none" w:sz="0" w:space="0" w:color="auto"/>
          </w:divBdr>
        </w:div>
        <w:div w:id="1385449069">
          <w:marLeft w:val="547"/>
          <w:marRight w:val="0"/>
          <w:marTop w:val="115"/>
          <w:marBottom w:val="0"/>
          <w:divBdr>
            <w:top w:val="none" w:sz="0" w:space="0" w:color="auto"/>
            <w:left w:val="none" w:sz="0" w:space="0" w:color="auto"/>
            <w:bottom w:val="none" w:sz="0" w:space="0" w:color="auto"/>
            <w:right w:val="none" w:sz="0" w:space="0" w:color="auto"/>
          </w:divBdr>
        </w:div>
      </w:divsChild>
    </w:div>
    <w:div w:id="937450257">
      <w:bodyDiv w:val="1"/>
      <w:marLeft w:val="0"/>
      <w:marRight w:val="0"/>
      <w:marTop w:val="0"/>
      <w:marBottom w:val="0"/>
      <w:divBdr>
        <w:top w:val="none" w:sz="0" w:space="0" w:color="auto"/>
        <w:left w:val="none" w:sz="0" w:space="0" w:color="auto"/>
        <w:bottom w:val="none" w:sz="0" w:space="0" w:color="auto"/>
        <w:right w:val="none" w:sz="0" w:space="0" w:color="auto"/>
      </w:divBdr>
    </w:div>
    <w:div w:id="939996525">
      <w:bodyDiv w:val="1"/>
      <w:marLeft w:val="0"/>
      <w:marRight w:val="0"/>
      <w:marTop w:val="0"/>
      <w:marBottom w:val="0"/>
      <w:divBdr>
        <w:top w:val="none" w:sz="0" w:space="0" w:color="auto"/>
        <w:left w:val="none" w:sz="0" w:space="0" w:color="auto"/>
        <w:bottom w:val="none" w:sz="0" w:space="0" w:color="auto"/>
        <w:right w:val="none" w:sz="0" w:space="0" w:color="auto"/>
      </w:divBdr>
      <w:divsChild>
        <w:div w:id="1889536847">
          <w:marLeft w:val="446"/>
          <w:marRight w:val="0"/>
          <w:marTop w:val="0"/>
          <w:marBottom w:val="0"/>
          <w:divBdr>
            <w:top w:val="none" w:sz="0" w:space="0" w:color="auto"/>
            <w:left w:val="none" w:sz="0" w:space="0" w:color="auto"/>
            <w:bottom w:val="none" w:sz="0" w:space="0" w:color="auto"/>
            <w:right w:val="none" w:sz="0" w:space="0" w:color="auto"/>
          </w:divBdr>
        </w:div>
        <w:div w:id="1198467490">
          <w:marLeft w:val="1166"/>
          <w:marRight w:val="0"/>
          <w:marTop w:val="0"/>
          <w:marBottom w:val="0"/>
          <w:divBdr>
            <w:top w:val="none" w:sz="0" w:space="0" w:color="auto"/>
            <w:left w:val="none" w:sz="0" w:space="0" w:color="auto"/>
            <w:bottom w:val="none" w:sz="0" w:space="0" w:color="auto"/>
            <w:right w:val="none" w:sz="0" w:space="0" w:color="auto"/>
          </w:divBdr>
        </w:div>
        <w:div w:id="1578204042">
          <w:marLeft w:val="1166"/>
          <w:marRight w:val="0"/>
          <w:marTop w:val="0"/>
          <w:marBottom w:val="0"/>
          <w:divBdr>
            <w:top w:val="none" w:sz="0" w:space="0" w:color="auto"/>
            <w:left w:val="none" w:sz="0" w:space="0" w:color="auto"/>
            <w:bottom w:val="none" w:sz="0" w:space="0" w:color="auto"/>
            <w:right w:val="none" w:sz="0" w:space="0" w:color="auto"/>
          </w:divBdr>
        </w:div>
        <w:div w:id="1086805326">
          <w:marLeft w:val="446"/>
          <w:marRight w:val="0"/>
          <w:marTop w:val="0"/>
          <w:marBottom w:val="0"/>
          <w:divBdr>
            <w:top w:val="none" w:sz="0" w:space="0" w:color="auto"/>
            <w:left w:val="none" w:sz="0" w:space="0" w:color="auto"/>
            <w:bottom w:val="none" w:sz="0" w:space="0" w:color="auto"/>
            <w:right w:val="none" w:sz="0" w:space="0" w:color="auto"/>
          </w:divBdr>
        </w:div>
        <w:div w:id="1709719640">
          <w:marLeft w:val="1166"/>
          <w:marRight w:val="0"/>
          <w:marTop w:val="0"/>
          <w:marBottom w:val="0"/>
          <w:divBdr>
            <w:top w:val="none" w:sz="0" w:space="0" w:color="auto"/>
            <w:left w:val="none" w:sz="0" w:space="0" w:color="auto"/>
            <w:bottom w:val="none" w:sz="0" w:space="0" w:color="auto"/>
            <w:right w:val="none" w:sz="0" w:space="0" w:color="auto"/>
          </w:divBdr>
        </w:div>
        <w:div w:id="249628153">
          <w:marLeft w:val="1166"/>
          <w:marRight w:val="0"/>
          <w:marTop w:val="0"/>
          <w:marBottom w:val="0"/>
          <w:divBdr>
            <w:top w:val="none" w:sz="0" w:space="0" w:color="auto"/>
            <w:left w:val="none" w:sz="0" w:space="0" w:color="auto"/>
            <w:bottom w:val="none" w:sz="0" w:space="0" w:color="auto"/>
            <w:right w:val="none" w:sz="0" w:space="0" w:color="auto"/>
          </w:divBdr>
        </w:div>
      </w:divsChild>
    </w:div>
    <w:div w:id="943197378">
      <w:bodyDiv w:val="1"/>
      <w:marLeft w:val="0"/>
      <w:marRight w:val="0"/>
      <w:marTop w:val="0"/>
      <w:marBottom w:val="0"/>
      <w:divBdr>
        <w:top w:val="none" w:sz="0" w:space="0" w:color="auto"/>
        <w:left w:val="none" w:sz="0" w:space="0" w:color="auto"/>
        <w:bottom w:val="none" w:sz="0" w:space="0" w:color="auto"/>
        <w:right w:val="none" w:sz="0" w:space="0" w:color="auto"/>
      </w:divBdr>
      <w:divsChild>
        <w:div w:id="193231216">
          <w:marLeft w:val="547"/>
          <w:marRight w:val="0"/>
          <w:marTop w:val="134"/>
          <w:marBottom w:val="0"/>
          <w:divBdr>
            <w:top w:val="none" w:sz="0" w:space="0" w:color="auto"/>
            <w:left w:val="none" w:sz="0" w:space="0" w:color="auto"/>
            <w:bottom w:val="none" w:sz="0" w:space="0" w:color="auto"/>
            <w:right w:val="none" w:sz="0" w:space="0" w:color="auto"/>
          </w:divBdr>
        </w:div>
        <w:div w:id="403339474">
          <w:marLeft w:val="1166"/>
          <w:marRight w:val="0"/>
          <w:marTop w:val="115"/>
          <w:marBottom w:val="0"/>
          <w:divBdr>
            <w:top w:val="none" w:sz="0" w:space="0" w:color="auto"/>
            <w:left w:val="none" w:sz="0" w:space="0" w:color="auto"/>
            <w:bottom w:val="none" w:sz="0" w:space="0" w:color="auto"/>
            <w:right w:val="none" w:sz="0" w:space="0" w:color="auto"/>
          </w:divBdr>
        </w:div>
        <w:div w:id="940528628">
          <w:marLeft w:val="1166"/>
          <w:marRight w:val="0"/>
          <w:marTop w:val="115"/>
          <w:marBottom w:val="0"/>
          <w:divBdr>
            <w:top w:val="none" w:sz="0" w:space="0" w:color="auto"/>
            <w:left w:val="none" w:sz="0" w:space="0" w:color="auto"/>
            <w:bottom w:val="none" w:sz="0" w:space="0" w:color="auto"/>
            <w:right w:val="none" w:sz="0" w:space="0" w:color="auto"/>
          </w:divBdr>
        </w:div>
        <w:div w:id="1593857552">
          <w:marLeft w:val="1166"/>
          <w:marRight w:val="0"/>
          <w:marTop w:val="115"/>
          <w:marBottom w:val="0"/>
          <w:divBdr>
            <w:top w:val="none" w:sz="0" w:space="0" w:color="auto"/>
            <w:left w:val="none" w:sz="0" w:space="0" w:color="auto"/>
            <w:bottom w:val="none" w:sz="0" w:space="0" w:color="auto"/>
            <w:right w:val="none" w:sz="0" w:space="0" w:color="auto"/>
          </w:divBdr>
        </w:div>
        <w:div w:id="1655374842">
          <w:marLeft w:val="547"/>
          <w:marRight w:val="0"/>
          <w:marTop w:val="134"/>
          <w:marBottom w:val="0"/>
          <w:divBdr>
            <w:top w:val="none" w:sz="0" w:space="0" w:color="auto"/>
            <w:left w:val="none" w:sz="0" w:space="0" w:color="auto"/>
            <w:bottom w:val="none" w:sz="0" w:space="0" w:color="auto"/>
            <w:right w:val="none" w:sz="0" w:space="0" w:color="auto"/>
          </w:divBdr>
        </w:div>
      </w:divsChild>
    </w:div>
    <w:div w:id="948660217">
      <w:bodyDiv w:val="1"/>
      <w:marLeft w:val="0"/>
      <w:marRight w:val="0"/>
      <w:marTop w:val="0"/>
      <w:marBottom w:val="0"/>
      <w:divBdr>
        <w:top w:val="none" w:sz="0" w:space="0" w:color="auto"/>
        <w:left w:val="none" w:sz="0" w:space="0" w:color="auto"/>
        <w:bottom w:val="none" w:sz="0" w:space="0" w:color="auto"/>
        <w:right w:val="none" w:sz="0" w:space="0" w:color="auto"/>
      </w:divBdr>
      <w:divsChild>
        <w:div w:id="471294969">
          <w:marLeft w:val="446"/>
          <w:marRight w:val="0"/>
          <w:marTop w:val="0"/>
          <w:marBottom w:val="0"/>
          <w:divBdr>
            <w:top w:val="none" w:sz="0" w:space="0" w:color="auto"/>
            <w:left w:val="none" w:sz="0" w:space="0" w:color="auto"/>
            <w:bottom w:val="none" w:sz="0" w:space="0" w:color="auto"/>
            <w:right w:val="none" w:sz="0" w:space="0" w:color="auto"/>
          </w:divBdr>
        </w:div>
        <w:div w:id="1437168629">
          <w:marLeft w:val="1166"/>
          <w:marRight w:val="0"/>
          <w:marTop w:val="0"/>
          <w:marBottom w:val="0"/>
          <w:divBdr>
            <w:top w:val="none" w:sz="0" w:space="0" w:color="auto"/>
            <w:left w:val="none" w:sz="0" w:space="0" w:color="auto"/>
            <w:bottom w:val="none" w:sz="0" w:space="0" w:color="auto"/>
            <w:right w:val="none" w:sz="0" w:space="0" w:color="auto"/>
          </w:divBdr>
        </w:div>
        <w:div w:id="40983563">
          <w:marLeft w:val="1166"/>
          <w:marRight w:val="0"/>
          <w:marTop w:val="0"/>
          <w:marBottom w:val="0"/>
          <w:divBdr>
            <w:top w:val="none" w:sz="0" w:space="0" w:color="auto"/>
            <w:left w:val="none" w:sz="0" w:space="0" w:color="auto"/>
            <w:bottom w:val="none" w:sz="0" w:space="0" w:color="auto"/>
            <w:right w:val="none" w:sz="0" w:space="0" w:color="auto"/>
          </w:divBdr>
        </w:div>
      </w:divsChild>
    </w:div>
    <w:div w:id="949510610">
      <w:bodyDiv w:val="1"/>
      <w:marLeft w:val="0"/>
      <w:marRight w:val="0"/>
      <w:marTop w:val="0"/>
      <w:marBottom w:val="0"/>
      <w:divBdr>
        <w:top w:val="none" w:sz="0" w:space="0" w:color="auto"/>
        <w:left w:val="none" w:sz="0" w:space="0" w:color="auto"/>
        <w:bottom w:val="none" w:sz="0" w:space="0" w:color="auto"/>
        <w:right w:val="none" w:sz="0" w:space="0" w:color="auto"/>
      </w:divBdr>
      <w:divsChild>
        <w:div w:id="717894760">
          <w:marLeft w:val="1166"/>
          <w:marRight w:val="0"/>
          <w:marTop w:val="134"/>
          <w:marBottom w:val="0"/>
          <w:divBdr>
            <w:top w:val="none" w:sz="0" w:space="0" w:color="auto"/>
            <w:left w:val="none" w:sz="0" w:space="0" w:color="auto"/>
            <w:bottom w:val="none" w:sz="0" w:space="0" w:color="auto"/>
            <w:right w:val="none" w:sz="0" w:space="0" w:color="auto"/>
          </w:divBdr>
        </w:div>
        <w:div w:id="1547795916">
          <w:marLeft w:val="1166"/>
          <w:marRight w:val="0"/>
          <w:marTop w:val="134"/>
          <w:marBottom w:val="0"/>
          <w:divBdr>
            <w:top w:val="none" w:sz="0" w:space="0" w:color="auto"/>
            <w:left w:val="none" w:sz="0" w:space="0" w:color="auto"/>
            <w:bottom w:val="none" w:sz="0" w:space="0" w:color="auto"/>
            <w:right w:val="none" w:sz="0" w:space="0" w:color="auto"/>
          </w:divBdr>
        </w:div>
        <w:div w:id="1590432990">
          <w:marLeft w:val="1166"/>
          <w:marRight w:val="0"/>
          <w:marTop w:val="134"/>
          <w:marBottom w:val="0"/>
          <w:divBdr>
            <w:top w:val="none" w:sz="0" w:space="0" w:color="auto"/>
            <w:left w:val="none" w:sz="0" w:space="0" w:color="auto"/>
            <w:bottom w:val="none" w:sz="0" w:space="0" w:color="auto"/>
            <w:right w:val="none" w:sz="0" w:space="0" w:color="auto"/>
          </w:divBdr>
        </w:div>
        <w:div w:id="1868639815">
          <w:marLeft w:val="1166"/>
          <w:marRight w:val="0"/>
          <w:marTop w:val="134"/>
          <w:marBottom w:val="0"/>
          <w:divBdr>
            <w:top w:val="none" w:sz="0" w:space="0" w:color="auto"/>
            <w:left w:val="none" w:sz="0" w:space="0" w:color="auto"/>
            <w:bottom w:val="none" w:sz="0" w:space="0" w:color="auto"/>
            <w:right w:val="none" w:sz="0" w:space="0" w:color="auto"/>
          </w:divBdr>
        </w:div>
      </w:divsChild>
    </w:div>
    <w:div w:id="950354248">
      <w:bodyDiv w:val="1"/>
      <w:marLeft w:val="0"/>
      <w:marRight w:val="0"/>
      <w:marTop w:val="0"/>
      <w:marBottom w:val="0"/>
      <w:divBdr>
        <w:top w:val="none" w:sz="0" w:space="0" w:color="auto"/>
        <w:left w:val="none" w:sz="0" w:space="0" w:color="auto"/>
        <w:bottom w:val="none" w:sz="0" w:space="0" w:color="auto"/>
        <w:right w:val="none" w:sz="0" w:space="0" w:color="auto"/>
      </w:divBdr>
      <w:divsChild>
        <w:div w:id="1546525047">
          <w:marLeft w:val="547"/>
          <w:marRight w:val="0"/>
          <w:marTop w:val="77"/>
          <w:marBottom w:val="0"/>
          <w:divBdr>
            <w:top w:val="none" w:sz="0" w:space="0" w:color="auto"/>
            <w:left w:val="none" w:sz="0" w:space="0" w:color="auto"/>
            <w:bottom w:val="none" w:sz="0" w:space="0" w:color="auto"/>
            <w:right w:val="none" w:sz="0" w:space="0" w:color="auto"/>
          </w:divBdr>
        </w:div>
        <w:div w:id="540753138">
          <w:marLeft w:val="1166"/>
          <w:marRight w:val="0"/>
          <w:marTop w:val="77"/>
          <w:marBottom w:val="0"/>
          <w:divBdr>
            <w:top w:val="none" w:sz="0" w:space="0" w:color="auto"/>
            <w:left w:val="none" w:sz="0" w:space="0" w:color="auto"/>
            <w:bottom w:val="none" w:sz="0" w:space="0" w:color="auto"/>
            <w:right w:val="none" w:sz="0" w:space="0" w:color="auto"/>
          </w:divBdr>
        </w:div>
        <w:div w:id="1483044047">
          <w:marLeft w:val="547"/>
          <w:marRight w:val="0"/>
          <w:marTop w:val="77"/>
          <w:marBottom w:val="0"/>
          <w:divBdr>
            <w:top w:val="none" w:sz="0" w:space="0" w:color="auto"/>
            <w:left w:val="none" w:sz="0" w:space="0" w:color="auto"/>
            <w:bottom w:val="none" w:sz="0" w:space="0" w:color="auto"/>
            <w:right w:val="none" w:sz="0" w:space="0" w:color="auto"/>
          </w:divBdr>
        </w:div>
        <w:div w:id="445470042">
          <w:marLeft w:val="1166"/>
          <w:marRight w:val="0"/>
          <w:marTop w:val="77"/>
          <w:marBottom w:val="0"/>
          <w:divBdr>
            <w:top w:val="none" w:sz="0" w:space="0" w:color="auto"/>
            <w:left w:val="none" w:sz="0" w:space="0" w:color="auto"/>
            <w:bottom w:val="none" w:sz="0" w:space="0" w:color="auto"/>
            <w:right w:val="none" w:sz="0" w:space="0" w:color="auto"/>
          </w:divBdr>
        </w:div>
        <w:div w:id="212933567">
          <w:marLeft w:val="1166"/>
          <w:marRight w:val="0"/>
          <w:marTop w:val="77"/>
          <w:marBottom w:val="0"/>
          <w:divBdr>
            <w:top w:val="none" w:sz="0" w:space="0" w:color="auto"/>
            <w:left w:val="none" w:sz="0" w:space="0" w:color="auto"/>
            <w:bottom w:val="none" w:sz="0" w:space="0" w:color="auto"/>
            <w:right w:val="none" w:sz="0" w:space="0" w:color="auto"/>
          </w:divBdr>
        </w:div>
        <w:div w:id="1153717092">
          <w:marLeft w:val="1166"/>
          <w:marRight w:val="0"/>
          <w:marTop w:val="77"/>
          <w:marBottom w:val="0"/>
          <w:divBdr>
            <w:top w:val="none" w:sz="0" w:space="0" w:color="auto"/>
            <w:left w:val="none" w:sz="0" w:space="0" w:color="auto"/>
            <w:bottom w:val="none" w:sz="0" w:space="0" w:color="auto"/>
            <w:right w:val="none" w:sz="0" w:space="0" w:color="auto"/>
          </w:divBdr>
        </w:div>
        <w:div w:id="1344433949">
          <w:marLeft w:val="1166"/>
          <w:marRight w:val="0"/>
          <w:marTop w:val="77"/>
          <w:marBottom w:val="0"/>
          <w:divBdr>
            <w:top w:val="none" w:sz="0" w:space="0" w:color="auto"/>
            <w:left w:val="none" w:sz="0" w:space="0" w:color="auto"/>
            <w:bottom w:val="none" w:sz="0" w:space="0" w:color="auto"/>
            <w:right w:val="none" w:sz="0" w:space="0" w:color="auto"/>
          </w:divBdr>
        </w:div>
        <w:div w:id="942104584">
          <w:marLeft w:val="547"/>
          <w:marRight w:val="0"/>
          <w:marTop w:val="77"/>
          <w:marBottom w:val="0"/>
          <w:divBdr>
            <w:top w:val="none" w:sz="0" w:space="0" w:color="auto"/>
            <w:left w:val="none" w:sz="0" w:space="0" w:color="auto"/>
            <w:bottom w:val="none" w:sz="0" w:space="0" w:color="auto"/>
            <w:right w:val="none" w:sz="0" w:space="0" w:color="auto"/>
          </w:divBdr>
        </w:div>
      </w:divsChild>
    </w:div>
    <w:div w:id="959800286">
      <w:bodyDiv w:val="1"/>
      <w:marLeft w:val="0"/>
      <w:marRight w:val="0"/>
      <w:marTop w:val="0"/>
      <w:marBottom w:val="0"/>
      <w:divBdr>
        <w:top w:val="none" w:sz="0" w:space="0" w:color="auto"/>
        <w:left w:val="none" w:sz="0" w:space="0" w:color="auto"/>
        <w:bottom w:val="none" w:sz="0" w:space="0" w:color="auto"/>
        <w:right w:val="none" w:sz="0" w:space="0" w:color="auto"/>
      </w:divBdr>
      <w:divsChild>
        <w:div w:id="691537999">
          <w:marLeft w:val="547"/>
          <w:marRight w:val="0"/>
          <w:marTop w:val="134"/>
          <w:marBottom w:val="0"/>
          <w:divBdr>
            <w:top w:val="none" w:sz="0" w:space="0" w:color="auto"/>
            <w:left w:val="none" w:sz="0" w:space="0" w:color="auto"/>
            <w:bottom w:val="none" w:sz="0" w:space="0" w:color="auto"/>
            <w:right w:val="none" w:sz="0" w:space="0" w:color="auto"/>
          </w:divBdr>
        </w:div>
      </w:divsChild>
    </w:div>
    <w:div w:id="960067991">
      <w:bodyDiv w:val="1"/>
      <w:marLeft w:val="0"/>
      <w:marRight w:val="0"/>
      <w:marTop w:val="0"/>
      <w:marBottom w:val="0"/>
      <w:divBdr>
        <w:top w:val="none" w:sz="0" w:space="0" w:color="auto"/>
        <w:left w:val="none" w:sz="0" w:space="0" w:color="auto"/>
        <w:bottom w:val="none" w:sz="0" w:space="0" w:color="auto"/>
        <w:right w:val="none" w:sz="0" w:space="0" w:color="auto"/>
      </w:divBdr>
      <w:divsChild>
        <w:div w:id="41056100">
          <w:marLeft w:val="86"/>
          <w:marRight w:val="0"/>
          <w:marTop w:val="0"/>
          <w:marBottom w:val="120"/>
          <w:divBdr>
            <w:top w:val="none" w:sz="0" w:space="0" w:color="auto"/>
            <w:left w:val="none" w:sz="0" w:space="0" w:color="auto"/>
            <w:bottom w:val="none" w:sz="0" w:space="0" w:color="auto"/>
            <w:right w:val="none" w:sz="0" w:space="0" w:color="auto"/>
          </w:divBdr>
        </w:div>
        <w:div w:id="500704056">
          <w:marLeft w:val="1526"/>
          <w:marRight w:val="0"/>
          <w:marTop w:val="0"/>
          <w:marBottom w:val="120"/>
          <w:divBdr>
            <w:top w:val="none" w:sz="0" w:space="0" w:color="auto"/>
            <w:left w:val="none" w:sz="0" w:space="0" w:color="auto"/>
            <w:bottom w:val="none" w:sz="0" w:space="0" w:color="auto"/>
            <w:right w:val="none" w:sz="0" w:space="0" w:color="auto"/>
          </w:divBdr>
        </w:div>
        <w:div w:id="576550307">
          <w:marLeft w:val="1526"/>
          <w:marRight w:val="0"/>
          <w:marTop w:val="0"/>
          <w:marBottom w:val="120"/>
          <w:divBdr>
            <w:top w:val="none" w:sz="0" w:space="0" w:color="auto"/>
            <w:left w:val="none" w:sz="0" w:space="0" w:color="auto"/>
            <w:bottom w:val="none" w:sz="0" w:space="0" w:color="auto"/>
            <w:right w:val="none" w:sz="0" w:space="0" w:color="auto"/>
          </w:divBdr>
        </w:div>
        <w:div w:id="636570896">
          <w:marLeft w:val="2434"/>
          <w:marRight w:val="0"/>
          <w:marTop w:val="0"/>
          <w:marBottom w:val="120"/>
          <w:divBdr>
            <w:top w:val="none" w:sz="0" w:space="0" w:color="auto"/>
            <w:left w:val="none" w:sz="0" w:space="0" w:color="auto"/>
            <w:bottom w:val="none" w:sz="0" w:space="0" w:color="auto"/>
            <w:right w:val="none" w:sz="0" w:space="0" w:color="auto"/>
          </w:divBdr>
        </w:div>
        <w:div w:id="661397912">
          <w:marLeft w:val="1526"/>
          <w:marRight w:val="0"/>
          <w:marTop w:val="0"/>
          <w:marBottom w:val="120"/>
          <w:divBdr>
            <w:top w:val="none" w:sz="0" w:space="0" w:color="auto"/>
            <w:left w:val="none" w:sz="0" w:space="0" w:color="auto"/>
            <w:bottom w:val="none" w:sz="0" w:space="0" w:color="auto"/>
            <w:right w:val="none" w:sz="0" w:space="0" w:color="auto"/>
          </w:divBdr>
        </w:div>
        <w:div w:id="667562420">
          <w:marLeft w:val="1526"/>
          <w:marRight w:val="0"/>
          <w:marTop w:val="0"/>
          <w:marBottom w:val="120"/>
          <w:divBdr>
            <w:top w:val="none" w:sz="0" w:space="0" w:color="auto"/>
            <w:left w:val="none" w:sz="0" w:space="0" w:color="auto"/>
            <w:bottom w:val="none" w:sz="0" w:space="0" w:color="auto"/>
            <w:right w:val="none" w:sz="0" w:space="0" w:color="auto"/>
          </w:divBdr>
        </w:div>
        <w:div w:id="850990875">
          <w:marLeft w:val="1526"/>
          <w:marRight w:val="0"/>
          <w:marTop w:val="0"/>
          <w:marBottom w:val="120"/>
          <w:divBdr>
            <w:top w:val="none" w:sz="0" w:space="0" w:color="auto"/>
            <w:left w:val="none" w:sz="0" w:space="0" w:color="auto"/>
            <w:bottom w:val="none" w:sz="0" w:space="0" w:color="auto"/>
            <w:right w:val="none" w:sz="0" w:space="0" w:color="auto"/>
          </w:divBdr>
        </w:div>
        <w:div w:id="875583647">
          <w:marLeft w:val="2434"/>
          <w:marRight w:val="0"/>
          <w:marTop w:val="0"/>
          <w:marBottom w:val="120"/>
          <w:divBdr>
            <w:top w:val="none" w:sz="0" w:space="0" w:color="auto"/>
            <w:left w:val="none" w:sz="0" w:space="0" w:color="auto"/>
            <w:bottom w:val="none" w:sz="0" w:space="0" w:color="auto"/>
            <w:right w:val="none" w:sz="0" w:space="0" w:color="auto"/>
          </w:divBdr>
        </w:div>
        <w:div w:id="894773955">
          <w:marLeft w:val="1526"/>
          <w:marRight w:val="0"/>
          <w:marTop w:val="0"/>
          <w:marBottom w:val="120"/>
          <w:divBdr>
            <w:top w:val="none" w:sz="0" w:space="0" w:color="auto"/>
            <w:left w:val="none" w:sz="0" w:space="0" w:color="auto"/>
            <w:bottom w:val="none" w:sz="0" w:space="0" w:color="auto"/>
            <w:right w:val="none" w:sz="0" w:space="0" w:color="auto"/>
          </w:divBdr>
        </w:div>
        <w:div w:id="1011833338">
          <w:marLeft w:val="1526"/>
          <w:marRight w:val="0"/>
          <w:marTop w:val="0"/>
          <w:marBottom w:val="120"/>
          <w:divBdr>
            <w:top w:val="none" w:sz="0" w:space="0" w:color="auto"/>
            <w:left w:val="none" w:sz="0" w:space="0" w:color="auto"/>
            <w:bottom w:val="none" w:sz="0" w:space="0" w:color="auto"/>
            <w:right w:val="none" w:sz="0" w:space="0" w:color="auto"/>
          </w:divBdr>
        </w:div>
        <w:div w:id="1776091511">
          <w:marLeft w:val="86"/>
          <w:marRight w:val="0"/>
          <w:marTop w:val="0"/>
          <w:marBottom w:val="120"/>
          <w:divBdr>
            <w:top w:val="none" w:sz="0" w:space="0" w:color="auto"/>
            <w:left w:val="none" w:sz="0" w:space="0" w:color="auto"/>
            <w:bottom w:val="none" w:sz="0" w:space="0" w:color="auto"/>
            <w:right w:val="none" w:sz="0" w:space="0" w:color="auto"/>
          </w:divBdr>
        </w:div>
        <w:div w:id="2033264231">
          <w:marLeft w:val="86"/>
          <w:marRight w:val="0"/>
          <w:marTop w:val="0"/>
          <w:marBottom w:val="120"/>
          <w:divBdr>
            <w:top w:val="none" w:sz="0" w:space="0" w:color="auto"/>
            <w:left w:val="none" w:sz="0" w:space="0" w:color="auto"/>
            <w:bottom w:val="none" w:sz="0" w:space="0" w:color="auto"/>
            <w:right w:val="none" w:sz="0" w:space="0" w:color="auto"/>
          </w:divBdr>
        </w:div>
      </w:divsChild>
    </w:div>
    <w:div w:id="962734820">
      <w:bodyDiv w:val="1"/>
      <w:marLeft w:val="0"/>
      <w:marRight w:val="0"/>
      <w:marTop w:val="0"/>
      <w:marBottom w:val="0"/>
      <w:divBdr>
        <w:top w:val="none" w:sz="0" w:space="0" w:color="auto"/>
        <w:left w:val="none" w:sz="0" w:space="0" w:color="auto"/>
        <w:bottom w:val="none" w:sz="0" w:space="0" w:color="auto"/>
        <w:right w:val="none" w:sz="0" w:space="0" w:color="auto"/>
      </w:divBdr>
      <w:divsChild>
        <w:div w:id="390924123">
          <w:marLeft w:val="547"/>
          <w:marRight w:val="0"/>
          <w:marTop w:val="115"/>
          <w:marBottom w:val="0"/>
          <w:divBdr>
            <w:top w:val="none" w:sz="0" w:space="0" w:color="auto"/>
            <w:left w:val="none" w:sz="0" w:space="0" w:color="auto"/>
            <w:bottom w:val="none" w:sz="0" w:space="0" w:color="auto"/>
            <w:right w:val="none" w:sz="0" w:space="0" w:color="auto"/>
          </w:divBdr>
        </w:div>
        <w:div w:id="1556966108">
          <w:marLeft w:val="547"/>
          <w:marRight w:val="0"/>
          <w:marTop w:val="115"/>
          <w:marBottom w:val="0"/>
          <w:divBdr>
            <w:top w:val="none" w:sz="0" w:space="0" w:color="auto"/>
            <w:left w:val="none" w:sz="0" w:space="0" w:color="auto"/>
            <w:bottom w:val="none" w:sz="0" w:space="0" w:color="auto"/>
            <w:right w:val="none" w:sz="0" w:space="0" w:color="auto"/>
          </w:divBdr>
        </w:div>
      </w:divsChild>
    </w:div>
    <w:div w:id="962804533">
      <w:bodyDiv w:val="1"/>
      <w:marLeft w:val="0"/>
      <w:marRight w:val="0"/>
      <w:marTop w:val="0"/>
      <w:marBottom w:val="0"/>
      <w:divBdr>
        <w:top w:val="none" w:sz="0" w:space="0" w:color="auto"/>
        <w:left w:val="none" w:sz="0" w:space="0" w:color="auto"/>
        <w:bottom w:val="none" w:sz="0" w:space="0" w:color="auto"/>
        <w:right w:val="none" w:sz="0" w:space="0" w:color="auto"/>
      </w:divBdr>
      <w:divsChild>
        <w:div w:id="2073848184">
          <w:marLeft w:val="547"/>
          <w:marRight w:val="0"/>
          <w:marTop w:val="130"/>
          <w:marBottom w:val="0"/>
          <w:divBdr>
            <w:top w:val="none" w:sz="0" w:space="0" w:color="auto"/>
            <w:left w:val="none" w:sz="0" w:space="0" w:color="auto"/>
            <w:bottom w:val="none" w:sz="0" w:space="0" w:color="auto"/>
            <w:right w:val="none" w:sz="0" w:space="0" w:color="auto"/>
          </w:divBdr>
        </w:div>
        <w:div w:id="1918396400">
          <w:marLeft w:val="1166"/>
          <w:marRight w:val="0"/>
          <w:marTop w:val="115"/>
          <w:marBottom w:val="0"/>
          <w:divBdr>
            <w:top w:val="none" w:sz="0" w:space="0" w:color="auto"/>
            <w:left w:val="none" w:sz="0" w:space="0" w:color="auto"/>
            <w:bottom w:val="none" w:sz="0" w:space="0" w:color="auto"/>
            <w:right w:val="none" w:sz="0" w:space="0" w:color="auto"/>
          </w:divBdr>
        </w:div>
        <w:div w:id="615723354">
          <w:marLeft w:val="547"/>
          <w:marRight w:val="0"/>
          <w:marTop w:val="130"/>
          <w:marBottom w:val="0"/>
          <w:divBdr>
            <w:top w:val="none" w:sz="0" w:space="0" w:color="auto"/>
            <w:left w:val="none" w:sz="0" w:space="0" w:color="auto"/>
            <w:bottom w:val="none" w:sz="0" w:space="0" w:color="auto"/>
            <w:right w:val="none" w:sz="0" w:space="0" w:color="auto"/>
          </w:divBdr>
        </w:div>
        <w:div w:id="46414787">
          <w:marLeft w:val="1166"/>
          <w:marRight w:val="0"/>
          <w:marTop w:val="115"/>
          <w:marBottom w:val="0"/>
          <w:divBdr>
            <w:top w:val="none" w:sz="0" w:space="0" w:color="auto"/>
            <w:left w:val="none" w:sz="0" w:space="0" w:color="auto"/>
            <w:bottom w:val="none" w:sz="0" w:space="0" w:color="auto"/>
            <w:right w:val="none" w:sz="0" w:space="0" w:color="auto"/>
          </w:divBdr>
        </w:div>
      </w:divsChild>
    </w:div>
    <w:div w:id="965893031">
      <w:bodyDiv w:val="1"/>
      <w:marLeft w:val="0"/>
      <w:marRight w:val="0"/>
      <w:marTop w:val="0"/>
      <w:marBottom w:val="0"/>
      <w:divBdr>
        <w:top w:val="none" w:sz="0" w:space="0" w:color="auto"/>
        <w:left w:val="none" w:sz="0" w:space="0" w:color="auto"/>
        <w:bottom w:val="none" w:sz="0" w:space="0" w:color="auto"/>
        <w:right w:val="none" w:sz="0" w:space="0" w:color="auto"/>
      </w:divBdr>
      <w:divsChild>
        <w:div w:id="947543889">
          <w:marLeft w:val="547"/>
          <w:marRight w:val="0"/>
          <w:marTop w:val="125"/>
          <w:marBottom w:val="0"/>
          <w:divBdr>
            <w:top w:val="none" w:sz="0" w:space="0" w:color="auto"/>
            <w:left w:val="none" w:sz="0" w:space="0" w:color="auto"/>
            <w:bottom w:val="none" w:sz="0" w:space="0" w:color="auto"/>
            <w:right w:val="none" w:sz="0" w:space="0" w:color="auto"/>
          </w:divBdr>
        </w:div>
      </w:divsChild>
    </w:div>
    <w:div w:id="972250460">
      <w:bodyDiv w:val="1"/>
      <w:marLeft w:val="0"/>
      <w:marRight w:val="0"/>
      <w:marTop w:val="0"/>
      <w:marBottom w:val="0"/>
      <w:divBdr>
        <w:top w:val="none" w:sz="0" w:space="0" w:color="auto"/>
        <w:left w:val="none" w:sz="0" w:space="0" w:color="auto"/>
        <w:bottom w:val="none" w:sz="0" w:space="0" w:color="auto"/>
        <w:right w:val="none" w:sz="0" w:space="0" w:color="auto"/>
      </w:divBdr>
      <w:divsChild>
        <w:div w:id="325255560">
          <w:marLeft w:val="1267"/>
          <w:marRight w:val="0"/>
          <w:marTop w:val="86"/>
          <w:marBottom w:val="0"/>
          <w:divBdr>
            <w:top w:val="none" w:sz="0" w:space="0" w:color="auto"/>
            <w:left w:val="none" w:sz="0" w:space="0" w:color="auto"/>
            <w:bottom w:val="none" w:sz="0" w:space="0" w:color="auto"/>
            <w:right w:val="none" w:sz="0" w:space="0" w:color="auto"/>
          </w:divBdr>
        </w:div>
        <w:div w:id="1055664532">
          <w:marLeft w:val="1267"/>
          <w:marRight w:val="0"/>
          <w:marTop w:val="86"/>
          <w:marBottom w:val="0"/>
          <w:divBdr>
            <w:top w:val="none" w:sz="0" w:space="0" w:color="auto"/>
            <w:left w:val="none" w:sz="0" w:space="0" w:color="auto"/>
            <w:bottom w:val="none" w:sz="0" w:space="0" w:color="auto"/>
            <w:right w:val="none" w:sz="0" w:space="0" w:color="auto"/>
          </w:divBdr>
        </w:div>
      </w:divsChild>
    </w:div>
    <w:div w:id="977420904">
      <w:bodyDiv w:val="1"/>
      <w:marLeft w:val="0"/>
      <w:marRight w:val="0"/>
      <w:marTop w:val="0"/>
      <w:marBottom w:val="0"/>
      <w:divBdr>
        <w:top w:val="none" w:sz="0" w:space="0" w:color="auto"/>
        <w:left w:val="none" w:sz="0" w:space="0" w:color="auto"/>
        <w:bottom w:val="none" w:sz="0" w:space="0" w:color="auto"/>
        <w:right w:val="none" w:sz="0" w:space="0" w:color="auto"/>
      </w:divBdr>
      <w:divsChild>
        <w:div w:id="474956338">
          <w:marLeft w:val="806"/>
          <w:marRight w:val="0"/>
          <w:marTop w:val="106"/>
          <w:marBottom w:val="0"/>
          <w:divBdr>
            <w:top w:val="none" w:sz="0" w:space="0" w:color="auto"/>
            <w:left w:val="none" w:sz="0" w:space="0" w:color="auto"/>
            <w:bottom w:val="none" w:sz="0" w:space="0" w:color="auto"/>
            <w:right w:val="none" w:sz="0" w:space="0" w:color="auto"/>
          </w:divBdr>
        </w:div>
        <w:div w:id="483398216">
          <w:marLeft w:val="806"/>
          <w:marRight w:val="0"/>
          <w:marTop w:val="106"/>
          <w:marBottom w:val="0"/>
          <w:divBdr>
            <w:top w:val="none" w:sz="0" w:space="0" w:color="auto"/>
            <w:left w:val="none" w:sz="0" w:space="0" w:color="auto"/>
            <w:bottom w:val="none" w:sz="0" w:space="0" w:color="auto"/>
            <w:right w:val="none" w:sz="0" w:space="0" w:color="auto"/>
          </w:divBdr>
        </w:div>
        <w:div w:id="1098140689">
          <w:marLeft w:val="806"/>
          <w:marRight w:val="0"/>
          <w:marTop w:val="106"/>
          <w:marBottom w:val="0"/>
          <w:divBdr>
            <w:top w:val="none" w:sz="0" w:space="0" w:color="auto"/>
            <w:left w:val="none" w:sz="0" w:space="0" w:color="auto"/>
            <w:bottom w:val="none" w:sz="0" w:space="0" w:color="auto"/>
            <w:right w:val="none" w:sz="0" w:space="0" w:color="auto"/>
          </w:divBdr>
        </w:div>
        <w:div w:id="1525360467">
          <w:marLeft w:val="806"/>
          <w:marRight w:val="0"/>
          <w:marTop w:val="106"/>
          <w:marBottom w:val="0"/>
          <w:divBdr>
            <w:top w:val="none" w:sz="0" w:space="0" w:color="auto"/>
            <w:left w:val="none" w:sz="0" w:space="0" w:color="auto"/>
            <w:bottom w:val="none" w:sz="0" w:space="0" w:color="auto"/>
            <w:right w:val="none" w:sz="0" w:space="0" w:color="auto"/>
          </w:divBdr>
        </w:div>
      </w:divsChild>
    </w:div>
    <w:div w:id="977959082">
      <w:bodyDiv w:val="1"/>
      <w:marLeft w:val="0"/>
      <w:marRight w:val="0"/>
      <w:marTop w:val="0"/>
      <w:marBottom w:val="0"/>
      <w:divBdr>
        <w:top w:val="none" w:sz="0" w:space="0" w:color="auto"/>
        <w:left w:val="none" w:sz="0" w:space="0" w:color="auto"/>
        <w:bottom w:val="none" w:sz="0" w:space="0" w:color="auto"/>
        <w:right w:val="none" w:sz="0" w:space="0" w:color="auto"/>
      </w:divBdr>
      <w:divsChild>
        <w:div w:id="487600445">
          <w:marLeft w:val="547"/>
          <w:marRight w:val="0"/>
          <w:marTop w:val="144"/>
          <w:marBottom w:val="0"/>
          <w:divBdr>
            <w:top w:val="none" w:sz="0" w:space="0" w:color="auto"/>
            <w:left w:val="none" w:sz="0" w:space="0" w:color="auto"/>
            <w:bottom w:val="none" w:sz="0" w:space="0" w:color="auto"/>
            <w:right w:val="none" w:sz="0" w:space="0" w:color="auto"/>
          </w:divBdr>
        </w:div>
        <w:div w:id="1154374387">
          <w:marLeft w:val="1166"/>
          <w:marRight w:val="0"/>
          <w:marTop w:val="134"/>
          <w:marBottom w:val="0"/>
          <w:divBdr>
            <w:top w:val="none" w:sz="0" w:space="0" w:color="auto"/>
            <w:left w:val="none" w:sz="0" w:space="0" w:color="auto"/>
            <w:bottom w:val="none" w:sz="0" w:space="0" w:color="auto"/>
            <w:right w:val="none" w:sz="0" w:space="0" w:color="auto"/>
          </w:divBdr>
        </w:div>
        <w:div w:id="679890947">
          <w:marLeft w:val="547"/>
          <w:marRight w:val="0"/>
          <w:marTop w:val="144"/>
          <w:marBottom w:val="0"/>
          <w:divBdr>
            <w:top w:val="none" w:sz="0" w:space="0" w:color="auto"/>
            <w:left w:val="none" w:sz="0" w:space="0" w:color="auto"/>
            <w:bottom w:val="none" w:sz="0" w:space="0" w:color="auto"/>
            <w:right w:val="none" w:sz="0" w:space="0" w:color="auto"/>
          </w:divBdr>
        </w:div>
        <w:div w:id="989015962">
          <w:marLeft w:val="1166"/>
          <w:marRight w:val="0"/>
          <w:marTop w:val="134"/>
          <w:marBottom w:val="0"/>
          <w:divBdr>
            <w:top w:val="none" w:sz="0" w:space="0" w:color="auto"/>
            <w:left w:val="none" w:sz="0" w:space="0" w:color="auto"/>
            <w:bottom w:val="none" w:sz="0" w:space="0" w:color="auto"/>
            <w:right w:val="none" w:sz="0" w:space="0" w:color="auto"/>
          </w:divBdr>
        </w:div>
      </w:divsChild>
    </w:div>
    <w:div w:id="979726051">
      <w:bodyDiv w:val="1"/>
      <w:marLeft w:val="0"/>
      <w:marRight w:val="0"/>
      <w:marTop w:val="0"/>
      <w:marBottom w:val="0"/>
      <w:divBdr>
        <w:top w:val="none" w:sz="0" w:space="0" w:color="auto"/>
        <w:left w:val="none" w:sz="0" w:space="0" w:color="auto"/>
        <w:bottom w:val="none" w:sz="0" w:space="0" w:color="auto"/>
        <w:right w:val="none" w:sz="0" w:space="0" w:color="auto"/>
      </w:divBdr>
      <w:divsChild>
        <w:div w:id="800196126">
          <w:marLeft w:val="547"/>
          <w:marRight w:val="0"/>
          <w:marTop w:val="154"/>
          <w:marBottom w:val="0"/>
          <w:divBdr>
            <w:top w:val="none" w:sz="0" w:space="0" w:color="auto"/>
            <w:left w:val="none" w:sz="0" w:space="0" w:color="auto"/>
            <w:bottom w:val="none" w:sz="0" w:space="0" w:color="auto"/>
            <w:right w:val="none" w:sz="0" w:space="0" w:color="auto"/>
          </w:divBdr>
        </w:div>
        <w:div w:id="1689211723">
          <w:marLeft w:val="1166"/>
          <w:marRight w:val="0"/>
          <w:marTop w:val="134"/>
          <w:marBottom w:val="0"/>
          <w:divBdr>
            <w:top w:val="none" w:sz="0" w:space="0" w:color="auto"/>
            <w:left w:val="none" w:sz="0" w:space="0" w:color="auto"/>
            <w:bottom w:val="none" w:sz="0" w:space="0" w:color="auto"/>
            <w:right w:val="none" w:sz="0" w:space="0" w:color="auto"/>
          </w:divBdr>
        </w:div>
        <w:div w:id="1590190497">
          <w:marLeft w:val="1166"/>
          <w:marRight w:val="0"/>
          <w:marTop w:val="134"/>
          <w:marBottom w:val="0"/>
          <w:divBdr>
            <w:top w:val="none" w:sz="0" w:space="0" w:color="auto"/>
            <w:left w:val="none" w:sz="0" w:space="0" w:color="auto"/>
            <w:bottom w:val="none" w:sz="0" w:space="0" w:color="auto"/>
            <w:right w:val="none" w:sz="0" w:space="0" w:color="auto"/>
          </w:divBdr>
        </w:div>
        <w:div w:id="1043402404">
          <w:marLeft w:val="1166"/>
          <w:marRight w:val="0"/>
          <w:marTop w:val="134"/>
          <w:marBottom w:val="0"/>
          <w:divBdr>
            <w:top w:val="none" w:sz="0" w:space="0" w:color="auto"/>
            <w:left w:val="none" w:sz="0" w:space="0" w:color="auto"/>
            <w:bottom w:val="none" w:sz="0" w:space="0" w:color="auto"/>
            <w:right w:val="none" w:sz="0" w:space="0" w:color="auto"/>
          </w:divBdr>
        </w:div>
        <w:div w:id="1007712240">
          <w:marLeft w:val="1800"/>
          <w:marRight w:val="0"/>
          <w:marTop w:val="115"/>
          <w:marBottom w:val="0"/>
          <w:divBdr>
            <w:top w:val="none" w:sz="0" w:space="0" w:color="auto"/>
            <w:left w:val="none" w:sz="0" w:space="0" w:color="auto"/>
            <w:bottom w:val="none" w:sz="0" w:space="0" w:color="auto"/>
            <w:right w:val="none" w:sz="0" w:space="0" w:color="auto"/>
          </w:divBdr>
        </w:div>
        <w:div w:id="104929088">
          <w:marLeft w:val="1166"/>
          <w:marRight w:val="0"/>
          <w:marTop w:val="134"/>
          <w:marBottom w:val="0"/>
          <w:divBdr>
            <w:top w:val="none" w:sz="0" w:space="0" w:color="auto"/>
            <w:left w:val="none" w:sz="0" w:space="0" w:color="auto"/>
            <w:bottom w:val="none" w:sz="0" w:space="0" w:color="auto"/>
            <w:right w:val="none" w:sz="0" w:space="0" w:color="auto"/>
          </w:divBdr>
        </w:div>
        <w:div w:id="1628775435">
          <w:marLeft w:val="1166"/>
          <w:marRight w:val="0"/>
          <w:marTop w:val="134"/>
          <w:marBottom w:val="0"/>
          <w:divBdr>
            <w:top w:val="none" w:sz="0" w:space="0" w:color="auto"/>
            <w:left w:val="none" w:sz="0" w:space="0" w:color="auto"/>
            <w:bottom w:val="none" w:sz="0" w:space="0" w:color="auto"/>
            <w:right w:val="none" w:sz="0" w:space="0" w:color="auto"/>
          </w:divBdr>
        </w:div>
      </w:divsChild>
    </w:div>
    <w:div w:id="983586733">
      <w:bodyDiv w:val="1"/>
      <w:marLeft w:val="0"/>
      <w:marRight w:val="0"/>
      <w:marTop w:val="0"/>
      <w:marBottom w:val="0"/>
      <w:divBdr>
        <w:top w:val="none" w:sz="0" w:space="0" w:color="auto"/>
        <w:left w:val="none" w:sz="0" w:space="0" w:color="auto"/>
        <w:bottom w:val="none" w:sz="0" w:space="0" w:color="auto"/>
        <w:right w:val="none" w:sz="0" w:space="0" w:color="auto"/>
      </w:divBdr>
    </w:div>
    <w:div w:id="983974411">
      <w:bodyDiv w:val="1"/>
      <w:marLeft w:val="0"/>
      <w:marRight w:val="0"/>
      <w:marTop w:val="0"/>
      <w:marBottom w:val="0"/>
      <w:divBdr>
        <w:top w:val="none" w:sz="0" w:space="0" w:color="auto"/>
        <w:left w:val="none" w:sz="0" w:space="0" w:color="auto"/>
        <w:bottom w:val="none" w:sz="0" w:space="0" w:color="auto"/>
        <w:right w:val="none" w:sz="0" w:space="0" w:color="auto"/>
      </w:divBdr>
      <w:divsChild>
        <w:div w:id="102045132">
          <w:marLeft w:val="547"/>
          <w:marRight w:val="0"/>
          <w:marTop w:val="0"/>
          <w:marBottom w:val="0"/>
          <w:divBdr>
            <w:top w:val="none" w:sz="0" w:space="0" w:color="auto"/>
            <w:left w:val="none" w:sz="0" w:space="0" w:color="auto"/>
            <w:bottom w:val="none" w:sz="0" w:space="0" w:color="auto"/>
            <w:right w:val="none" w:sz="0" w:space="0" w:color="auto"/>
          </w:divBdr>
        </w:div>
      </w:divsChild>
    </w:div>
    <w:div w:id="992029644">
      <w:bodyDiv w:val="1"/>
      <w:marLeft w:val="0"/>
      <w:marRight w:val="0"/>
      <w:marTop w:val="0"/>
      <w:marBottom w:val="0"/>
      <w:divBdr>
        <w:top w:val="none" w:sz="0" w:space="0" w:color="auto"/>
        <w:left w:val="none" w:sz="0" w:space="0" w:color="auto"/>
        <w:bottom w:val="none" w:sz="0" w:space="0" w:color="auto"/>
        <w:right w:val="none" w:sz="0" w:space="0" w:color="auto"/>
      </w:divBdr>
      <w:divsChild>
        <w:div w:id="1168251415">
          <w:marLeft w:val="547"/>
          <w:marRight w:val="0"/>
          <w:marTop w:val="115"/>
          <w:marBottom w:val="0"/>
          <w:divBdr>
            <w:top w:val="none" w:sz="0" w:space="0" w:color="auto"/>
            <w:left w:val="none" w:sz="0" w:space="0" w:color="auto"/>
            <w:bottom w:val="none" w:sz="0" w:space="0" w:color="auto"/>
            <w:right w:val="none" w:sz="0" w:space="0" w:color="auto"/>
          </w:divBdr>
        </w:div>
        <w:div w:id="1699576994">
          <w:marLeft w:val="547"/>
          <w:marRight w:val="0"/>
          <w:marTop w:val="115"/>
          <w:marBottom w:val="0"/>
          <w:divBdr>
            <w:top w:val="none" w:sz="0" w:space="0" w:color="auto"/>
            <w:left w:val="none" w:sz="0" w:space="0" w:color="auto"/>
            <w:bottom w:val="none" w:sz="0" w:space="0" w:color="auto"/>
            <w:right w:val="none" w:sz="0" w:space="0" w:color="auto"/>
          </w:divBdr>
        </w:div>
        <w:div w:id="379060911">
          <w:marLeft w:val="1800"/>
          <w:marRight w:val="0"/>
          <w:marTop w:val="82"/>
          <w:marBottom w:val="0"/>
          <w:divBdr>
            <w:top w:val="none" w:sz="0" w:space="0" w:color="auto"/>
            <w:left w:val="none" w:sz="0" w:space="0" w:color="auto"/>
            <w:bottom w:val="none" w:sz="0" w:space="0" w:color="auto"/>
            <w:right w:val="none" w:sz="0" w:space="0" w:color="auto"/>
          </w:divBdr>
        </w:div>
        <w:div w:id="1405949446">
          <w:marLeft w:val="1800"/>
          <w:marRight w:val="0"/>
          <w:marTop w:val="82"/>
          <w:marBottom w:val="0"/>
          <w:divBdr>
            <w:top w:val="none" w:sz="0" w:space="0" w:color="auto"/>
            <w:left w:val="none" w:sz="0" w:space="0" w:color="auto"/>
            <w:bottom w:val="none" w:sz="0" w:space="0" w:color="auto"/>
            <w:right w:val="none" w:sz="0" w:space="0" w:color="auto"/>
          </w:divBdr>
        </w:div>
        <w:div w:id="2030452847">
          <w:marLeft w:val="547"/>
          <w:marRight w:val="0"/>
          <w:marTop w:val="115"/>
          <w:marBottom w:val="0"/>
          <w:divBdr>
            <w:top w:val="none" w:sz="0" w:space="0" w:color="auto"/>
            <w:left w:val="none" w:sz="0" w:space="0" w:color="auto"/>
            <w:bottom w:val="none" w:sz="0" w:space="0" w:color="auto"/>
            <w:right w:val="none" w:sz="0" w:space="0" w:color="auto"/>
          </w:divBdr>
        </w:div>
        <w:div w:id="1481772975">
          <w:marLeft w:val="547"/>
          <w:marRight w:val="0"/>
          <w:marTop w:val="115"/>
          <w:marBottom w:val="0"/>
          <w:divBdr>
            <w:top w:val="none" w:sz="0" w:space="0" w:color="auto"/>
            <w:left w:val="none" w:sz="0" w:space="0" w:color="auto"/>
            <w:bottom w:val="none" w:sz="0" w:space="0" w:color="auto"/>
            <w:right w:val="none" w:sz="0" w:space="0" w:color="auto"/>
          </w:divBdr>
        </w:div>
      </w:divsChild>
    </w:div>
    <w:div w:id="992099393">
      <w:bodyDiv w:val="1"/>
      <w:marLeft w:val="0"/>
      <w:marRight w:val="0"/>
      <w:marTop w:val="0"/>
      <w:marBottom w:val="0"/>
      <w:divBdr>
        <w:top w:val="none" w:sz="0" w:space="0" w:color="auto"/>
        <w:left w:val="none" w:sz="0" w:space="0" w:color="auto"/>
        <w:bottom w:val="none" w:sz="0" w:space="0" w:color="auto"/>
        <w:right w:val="none" w:sz="0" w:space="0" w:color="auto"/>
      </w:divBdr>
      <w:divsChild>
        <w:div w:id="853148120">
          <w:marLeft w:val="547"/>
          <w:marRight w:val="0"/>
          <w:marTop w:val="96"/>
          <w:marBottom w:val="0"/>
          <w:divBdr>
            <w:top w:val="none" w:sz="0" w:space="0" w:color="auto"/>
            <w:left w:val="none" w:sz="0" w:space="0" w:color="auto"/>
            <w:bottom w:val="none" w:sz="0" w:space="0" w:color="auto"/>
            <w:right w:val="none" w:sz="0" w:space="0" w:color="auto"/>
          </w:divBdr>
        </w:div>
        <w:div w:id="272976925">
          <w:marLeft w:val="547"/>
          <w:marRight w:val="0"/>
          <w:marTop w:val="96"/>
          <w:marBottom w:val="0"/>
          <w:divBdr>
            <w:top w:val="none" w:sz="0" w:space="0" w:color="auto"/>
            <w:left w:val="none" w:sz="0" w:space="0" w:color="auto"/>
            <w:bottom w:val="none" w:sz="0" w:space="0" w:color="auto"/>
            <w:right w:val="none" w:sz="0" w:space="0" w:color="auto"/>
          </w:divBdr>
        </w:div>
        <w:div w:id="63530418">
          <w:marLeft w:val="1166"/>
          <w:marRight w:val="0"/>
          <w:marTop w:val="96"/>
          <w:marBottom w:val="0"/>
          <w:divBdr>
            <w:top w:val="none" w:sz="0" w:space="0" w:color="auto"/>
            <w:left w:val="none" w:sz="0" w:space="0" w:color="auto"/>
            <w:bottom w:val="none" w:sz="0" w:space="0" w:color="auto"/>
            <w:right w:val="none" w:sz="0" w:space="0" w:color="auto"/>
          </w:divBdr>
        </w:div>
        <w:div w:id="1901594482">
          <w:marLeft w:val="547"/>
          <w:marRight w:val="0"/>
          <w:marTop w:val="96"/>
          <w:marBottom w:val="0"/>
          <w:divBdr>
            <w:top w:val="none" w:sz="0" w:space="0" w:color="auto"/>
            <w:left w:val="none" w:sz="0" w:space="0" w:color="auto"/>
            <w:bottom w:val="none" w:sz="0" w:space="0" w:color="auto"/>
            <w:right w:val="none" w:sz="0" w:space="0" w:color="auto"/>
          </w:divBdr>
        </w:div>
        <w:div w:id="1101292301">
          <w:marLeft w:val="547"/>
          <w:marRight w:val="0"/>
          <w:marTop w:val="96"/>
          <w:marBottom w:val="0"/>
          <w:divBdr>
            <w:top w:val="none" w:sz="0" w:space="0" w:color="auto"/>
            <w:left w:val="none" w:sz="0" w:space="0" w:color="auto"/>
            <w:bottom w:val="none" w:sz="0" w:space="0" w:color="auto"/>
            <w:right w:val="none" w:sz="0" w:space="0" w:color="auto"/>
          </w:divBdr>
        </w:div>
        <w:div w:id="1779791528">
          <w:marLeft w:val="547"/>
          <w:marRight w:val="0"/>
          <w:marTop w:val="96"/>
          <w:marBottom w:val="0"/>
          <w:divBdr>
            <w:top w:val="none" w:sz="0" w:space="0" w:color="auto"/>
            <w:left w:val="none" w:sz="0" w:space="0" w:color="auto"/>
            <w:bottom w:val="none" w:sz="0" w:space="0" w:color="auto"/>
            <w:right w:val="none" w:sz="0" w:space="0" w:color="auto"/>
          </w:divBdr>
        </w:div>
        <w:div w:id="1232501410">
          <w:marLeft w:val="547"/>
          <w:marRight w:val="0"/>
          <w:marTop w:val="96"/>
          <w:marBottom w:val="0"/>
          <w:divBdr>
            <w:top w:val="none" w:sz="0" w:space="0" w:color="auto"/>
            <w:left w:val="none" w:sz="0" w:space="0" w:color="auto"/>
            <w:bottom w:val="none" w:sz="0" w:space="0" w:color="auto"/>
            <w:right w:val="none" w:sz="0" w:space="0" w:color="auto"/>
          </w:divBdr>
        </w:div>
      </w:divsChild>
    </w:div>
    <w:div w:id="993266325">
      <w:bodyDiv w:val="1"/>
      <w:marLeft w:val="0"/>
      <w:marRight w:val="0"/>
      <w:marTop w:val="0"/>
      <w:marBottom w:val="0"/>
      <w:divBdr>
        <w:top w:val="none" w:sz="0" w:space="0" w:color="auto"/>
        <w:left w:val="none" w:sz="0" w:space="0" w:color="auto"/>
        <w:bottom w:val="none" w:sz="0" w:space="0" w:color="auto"/>
        <w:right w:val="none" w:sz="0" w:space="0" w:color="auto"/>
      </w:divBdr>
      <w:divsChild>
        <w:div w:id="1634479958">
          <w:marLeft w:val="547"/>
          <w:marRight w:val="0"/>
          <w:marTop w:val="144"/>
          <w:marBottom w:val="0"/>
          <w:divBdr>
            <w:top w:val="none" w:sz="0" w:space="0" w:color="auto"/>
            <w:left w:val="none" w:sz="0" w:space="0" w:color="auto"/>
            <w:bottom w:val="none" w:sz="0" w:space="0" w:color="auto"/>
            <w:right w:val="none" w:sz="0" w:space="0" w:color="auto"/>
          </w:divBdr>
        </w:div>
        <w:div w:id="1849441964">
          <w:marLeft w:val="1166"/>
          <w:marRight w:val="0"/>
          <w:marTop w:val="125"/>
          <w:marBottom w:val="0"/>
          <w:divBdr>
            <w:top w:val="none" w:sz="0" w:space="0" w:color="auto"/>
            <w:left w:val="none" w:sz="0" w:space="0" w:color="auto"/>
            <w:bottom w:val="none" w:sz="0" w:space="0" w:color="auto"/>
            <w:right w:val="none" w:sz="0" w:space="0" w:color="auto"/>
          </w:divBdr>
        </w:div>
        <w:div w:id="1720474579">
          <w:marLeft w:val="1166"/>
          <w:marRight w:val="0"/>
          <w:marTop w:val="125"/>
          <w:marBottom w:val="0"/>
          <w:divBdr>
            <w:top w:val="none" w:sz="0" w:space="0" w:color="auto"/>
            <w:left w:val="none" w:sz="0" w:space="0" w:color="auto"/>
            <w:bottom w:val="none" w:sz="0" w:space="0" w:color="auto"/>
            <w:right w:val="none" w:sz="0" w:space="0" w:color="auto"/>
          </w:divBdr>
        </w:div>
        <w:div w:id="1235048684">
          <w:marLeft w:val="547"/>
          <w:marRight w:val="0"/>
          <w:marTop w:val="144"/>
          <w:marBottom w:val="0"/>
          <w:divBdr>
            <w:top w:val="none" w:sz="0" w:space="0" w:color="auto"/>
            <w:left w:val="none" w:sz="0" w:space="0" w:color="auto"/>
            <w:bottom w:val="none" w:sz="0" w:space="0" w:color="auto"/>
            <w:right w:val="none" w:sz="0" w:space="0" w:color="auto"/>
          </w:divBdr>
        </w:div>
        <w:div w:id="186991013">
          <w:marLeft w:val="1166"/>
          <w:marRight w:val="0"/>
          <w:marTop w:val="125"/>
          <w:marBottom w:val="0"/>
          <w:divBdr>
            <w:top w:val="none" w:sz="0" w:space="0" w:color="auto"/>
            <w:left w:val="none" w:sz="0" w:space="0" w:color="auto"/>
            <w:bottom w:val="none" w:sz="0" w:space="0" w:color="auto"/>
            <w:right w:val="none" w:sz="0" w:space="0" w:color="auto"/>
          </w:divBdr>
        </w:div>
        <w:div w:id="1042048716">
          <w:marLeft w:val="1166"/>
          <w:marRight w:val="0"/>
          <w:marTop w:val="125"/>
          <w:marBottom w:val="0"/>
          <w:divBdr>
            <w:top w:val="none" w:sz="0" w:space="0" w:color="auto"/>
            <w:left w:val="none" w:sz="0" w:space="0" w:color="auto"/>
            <w:bottom w:val="none" w:sz="0" w:space="0" w:color="auto"/>
            <w:right w:val="none" w:sz="0" w:space="0" w:color="auto"/>
          </w:divBdr>
        </w:div>
      </w:divsChild>
    </w:div>
    <w:div w:id="997807074">
      <w:bodyDiv w:val="1"/>
      <w:marLeft w:val="0"/>
      <w:marRight w:val="0"/>
      <w:marTop w:val="0"/>
      <w:marBottom w:val="0"/>
      <w:divBdr>
        <w:top w:val="none" w:sz="0" w:space="0" w:color="auto"/>
        <w:left w:val="none" w:sz="0" w:space="0" w:color="auto"/>
        <w:bottom w:val="none" w:sz="0" w:space="0" w:color="auto"/>
        <w:right w:val="none" w:sz="0" w:space="0" w:color="auto"/>
      </w:divBdr>
      <w:divsChild>
        <w:div w:id="1497453299">
          <w:marLeft w:val="1800"/>
          <w:marRight w:val="0"/>
          <w:marTop w:val="0"/>
          <w:marBottom w:val="0"/>
          <w:divBdr>
            <w:top w:val="none" w:sz="0" w:space="0" w:color="auto"/>
            <w:left w:val="none" w:sz="0" w:space="0" w:color="auto"/>
            <w:bottom w:val="none" w:sz="0" w:space="0" w:color="auto"/>
            <w:right w:val="none" w:sz="0" w:space="0" w:color="auto"/>
          </w:divBdr>
        </w:div>
        <w:div w:id="789979944">
          <w:marLeft w:val="1800"/>
          <w:marRight w:val="0"/>
          <w:marTop w:val="0"/>
          <w:marBottom w:val="0"/>
          <w:divBdr>
            <w:top w:val="none" w:sz="0" w:space="0" w:color="auto"/>
            <w:left w:val="none" w:sz="0" w:space="0" w:color="auto"/>
            <w:bottom w:val="none" w:sz="0" w:space="0" w:color="auto"/>
            <w:right w:val="none" w:sz="0" w:space="0" w:color="auto"/>
          </w:divBdr>
        </w:div>
        <w:div w:id="1829979276">
          <w:marLeft w:val="1800"/>
          <w:marRight w:val="0"/>
          <w:marTop w:val="0"/>
          <w:marBottom w:val="0"/>
          <w:divBdr>
            <w:top w:val="none" w:sz="0" w:space="0" w:color="auto"/>
            <w:left w:val="none" w:sz="0" w:space="0" w:color="auto"/>
            <w:bottom w:val="none" w:sz="0" w:space="0" w:color="auto"/>
            <w:right w:val="none" w:sz="0" w:space="0" w:color="auto"/>
          </w:divBdr>
        </w:div>
        <w:div w:id="1408267897">
          <w:marLeft w:val="1800"/>
          <w:marRight w:val="0"/>
          <w:marTop w:val="0"/>
          <w:marBottom w:val="0"/>
          <w:divBdr>
            <w:top w:val="none" w:sz="0" w:space="0" w:color="auto"/>
            <w:left w:val="none" w:sz="0" w:space="0" w:color="auto"/>
            <w:bottom w:val="none" w:sz="0" w:space="0" w:color="auto"/>
            <w:right w:val="none" w:sz="0" w:space="0" w:color="auto"/>
          </w:divBdr>
        </w:div>
      </w:divsChild>
    </w:div>
    <w:div w:id="1004478657">
      <w:bodyDiv w:val="1"/>
      <w:marLeft w:val="0"/>
      <w:marRight w:val="0"/>
      <w:marTop w:val="0"/>
      <w:marBottom w:val="0"/>
      <w:divBdr>
        <w:top w:val="none" w:sz="0" w:space="0" w:color="auto"/>
        <w:left w:val="none" w:sz="0" w:space="0" w:color="auto"/>
        <w:bottom w:val="none" w:sz="0" w:space="0" w:color="auto"/>
        <w:right w:val="none" w:sz="0" w:space="0" w:color="auto"/>
      </w:divBdr>
      <w:divsChild>
        <w:div w:id="23286469">
          <w:marLeft w:val="893"/>
          <w:marRight w:val="0"/>
          <w:marTop w:val="115"/>
          <w:marBottom w:val="0"/>
          <w:divBdr>
            <w:top w:val="none" w:sz="0" w:space="0" w:color="auto"/>
            <w:left w:val="none" w:sz="0" w:space="0" w:color="auto"/>
            <w:bottom w:val="none" w:sz="0" w:space="0" w:color="auto"/>
            <w:right w:val="none" w:sz="0" w:space="0" w:color="auto"/>
          </w:divBdr>
        </w:div>
        <w:div w:id="462386623">
          <w:marLeft w:val="1526"/>
          <w:marRight w:val="0"/>
          <w:marTop w:val="96"/>
          <w:marBottom w:val="0"/>
          <w:divBdr>
            <w:top w:val="none" w:sz="0" w:space="0" w:color="auto"/>
            <w:left w:val="none" w:sz="0" w:space="0" w:color="auto"/>
            <w:bottom w:val="none" w:sz="0" w:space="0" w:color="auto"/>
            <w:right w:val="none" w:sz="0" w:space="0" w:color="auto"/>
          </w:divBdr>
        </w:div>
        <w:div w:id="1722244958">
          <w:marLeft w:val="893"/>
          <w:marRight w:val="0"/>
          <w:marTop w:val="115"/>
          <w:marBottom w:val="0"/>
          <w:divBdr>
            <w:top w:val="none" w:sz="0" w:space="0" w:color="auto"/>
            <w:left w:val="none" w:sz="0" w:space="0" w:color="auto"/>
            <w:bottom w:val="none" w:sz="0" w:space="0" w:color="auto"/>
            <w:right w:val="none" w:sz="0" w:space="0" w:color="auto"/>
          </w:divBdr>
        </w:div>
        <w:div w:id="1897937124">
          <w:marLeft w:val="1526"/>
          <w:marRight w:val="0"/>
          <w:marTop w:val="96"/>
          <w:marBottom w:val="0"/>
          <w:divBdr>
            <w:top w:val="none" w:sz="0" w:space="0" w:color="auto"/>
            <w:left w:val="none" w:sz="0" w:space="0" w:color="auto"/>
            <w:bottom w:val="none" w:sz="0" w:space="0" w:color="auto"/>
            <w:right w:val="none" w:sz="0" w:space="0" w:color="auto"/>
          </w:divBdr>
        </w:div>
      </w:divsChild>
    </w:div>
    <w:div w:id="1004745645">
      <w:bodyDiv w:val="1"/>
      <w:marLeft w:val="0"/>
      <w:marRight w:val="0"/>
      <w:marTop w:val="0"/>
      <w:marBottom w:val="0"/>
      <w:divBdr>
        <w:top w:val="none" w:sz="0" w:space="0" w:color="auto"/>
        <w:left w:val="none" w:sz="0" w:space="0" w:color="auto"/>
        <w:bottom w:val="none" w:sz="0" w:space="0" w:color="auto"/>
        <w:right w:val="none" w:sz="0" w:space="0" w:color="auto"/>
      </w:divBdr>
      <w:divsChild>
        <w:div w:id="878591983">
          <w:marLeft w:val="547"/>
          <w:marRight w:val="0"/>
          <w:marTop w:val="96"/>
          <w:marBottom w:val="120"/>
          <w:divBdr>
            <w:top w:val="none" w:sz="0" w:space="0" w:color="auto"/>
            <w:left w:val="none" w:sz="0" w:space="0" w:color="auto"/>
            <w:bottom w:val="none" w:sz="0" w:space="0" w:color="auto"/>
            <w:right w:val="none" w:sz="0" w:space="0" w:color="auto"/>
          </w:divBdr>
        </w:div>
        <w:div w:id="843588771">
          <w:marLeft w:val="1166"/>
          <w:marRight w:val="0"/>
          <w:marTop w:val="96"/>
          <w:marBottom w:val="120"/>
          <w:divBdr>
            <w:top w:val="none" w:sz="0" w:space="0" w:color="auto"/>
            <w:left w:val="none" w:sz="0" w:space="0" w:color="auto"/>
            <w:bottom w:val="none" w:sz="0" w:space="0" w:color="auto"/>
            <w:right w:val="none" w:sz="0" w:space="0" w:color="auto"/>
          </w:divBdr>
        </w:div>
        <w:div w:id="107509562">
          <w:marLeft w:val="547"/>
          <w:marRight w:val="0"/>
          <w:marTop w:val="96"/>
          <w:marBottom w:val="120"/>
          <w:divBdr>
            <w:top w:val="none" w:sz="0" w:space="0" w:color="auto"/>
            <w:left w:val="none" w:sz="0" w:space="0" w:color="auto"/>
            <w:bottom w:val="none" w:sz="0" w:space="0" w:color="auto"/>
            <w:right w:val="none" w:sz="0" w:space="0" w:color="auto"/>
          </w:divBdr>
        </w:div>
        <w:div w:id="1427648765">
          <w:marLeft w:val="1166"/>
          <w:marRight w:val="0"/>
          <w:marTop w:val="96"/>
          <w:marBottom w:val="120"/>
          <w:divBdr>
            <w:top w:val="none" w:sz="0" w:space="0" w:color="auto"/>
            <w:left w:val="none" w:sz="0" w:space="0" w:color="auto"/>
            <w:bottom w:val="none" w:sz="0" w:space="0" w:color="auto"/>
            <w:right w:val="none" w:sz="0" w:space="0" w:color="auto"/>
          </w:divBdr>
        </w:div>
        <w:div w:id="2019849473">
          <w:marLeft w:val="1166"/>
          <w:marRight w:val="0"/>
          <w:marTop w:val="96"/>
          <w:marBottom w:val="120"/>
          <w:divBdr>
            <w:top w:val="none" w:sz="0" w:space="0" w:color="auto"/>
            <w:left w:val="none" w:sz="0" w:space="0" w:color="auto"/>
            <w:bottom w:val="none" w:sz="0" w:space="0" w:color="auto"/>
            <w:right w:val="none" w:sz="0" w:space="0" w:color="auto"/>
          </w:divBdr>
        </w:div>
        <w:div w:id="1246838433">
          <w:marLeft w:val="1166"/>
          <w:marRight w:val="0"/>
          <w:marTop w:val="96"/>
          <w:marBottom w:val="120"/>
          <w:divBdr>
            <w:top w:val="none" w:sz="0" w:space="0" w:color="auto"/>
            <w:left w:val="none" w:sz="0" w:space="0" w:color="auto"/>
            <w:bottom w:val="none" w:sz="0" w:space="0" w:color="auto"/>
            <w:right w:val="none" w:sz="0" w:space="0" w:color="auto"/>
          </w:divBdr>
        </w:div>
        <w:div w:id="388304263">
          <w:marLeft w:val="1166"/>
          <w:marRight w:val="0"/>
          <w:marTop w:val="96"/>
          <w:marBottom w:val="120"/>
          <w:divBdr>
            <w:top w:val="none" w:sz="0" w:space="0" w:color="auto"/>
            <w:left w:val="none" w:sz="0" w:space="0" w:color="auto"/>
            <w:bottom w:val="none" w:sz="0" w:space="0" w:color="auto"/>
            <w:right w:val="none" w:sz="0" w:space="0" w:color="auto"/>
          </w:divBdr>
        </w:div>
        <w:div w:id="1150751660">
          <w:marLeft w:val="1166"/>
          <w:marRight w:val="0"/>
          <w:marTop w:val="96"/>
          <w:marBottom w:val="120"/>
          <w:divBdr>
            <w:top w:val="none" w:sz="0" w:space="0" w:color="auto"/>
            <w:left w:val="none" w:sz="0" w:space="0" w:color="auto"/>
            <w:bottom w:val="none" w:sz="0" w:space="0" w:color="auto"/>
            <w:right w:val="none" w:sz="0" w:space="0" w:color="auto"/>
          </w:divBdr>
        </w:div>
      </w:divsChild>
    </w:div>
    <w:div w:id="1008558682">
      <w:bodyDiv w:val="1"/>
      <w:marLeft w:val="0"/>
      <w:marRight w:val="0"/>
      <w:marTop w:val="0"/>
      <w:marBottom w:val="0"/>
      <w:divBdr>
        <w:top w:val="none" w:sz="0" w:space="0" w:color="auto"/>
        <w:left w:val="none" w:sz="0" w:space="0" w:color="auto"/>
        <w:bottom w:val="none" w:sz="0" w:space="0" w:color="auto"/>
        <w:right w:val="none" w:sz="0" w:space="0" w:color="auto"/>
      </w:divBdr>
      <w:divsChild>
        <w:div w:id="643891293">
          <w:marLeft w:val="547"/>
          <w:marRight w:val="0"/>
          <w:marTop w:val="115"/>
          <w:marBottom w:val="0"/>
          <w:divBdr>
            <w:top w:val="none" w:sz="0" w:space="0" w:color="auto"/>
            <w:left w:val="none" w:sz="0" w:space="0" w:color="auto"/>
            <w:bottom w:val="none" w:sz="0" w:space="0" w:color="auto"/>
            <w:right w:val="none" w:sz="0" w:space="0" w:color="auto"/>
          </w:divBdr>
        </w:div>
        <w:div w:id="729688358">
          <w:marLeft w:val="547"/>
          <w:marRight w:val="0"/>
          <w:marTop w:val="115"/>
          <w:marBottom w:val="0"/>
          <w:divBdr>
            <w:top w:val="none" w:sz="0" w:space="0" w:color="auto"/>
            <w:left w:val="none" w:sz="0" w:space="0" w:color="auto"/>
            <w:bottom w:val="none" w:sz="0" w:space="0" w:color="auto"/>
            <w:right w:val="none" w:sz="0" w:space="0" w:color="auto"/>
          </w:divBdr>
        </w:div>
      </w:divsChild>
    </w:div>
    <w:div w:id="1008599935">
      <w:bodyDiv w:val="1"/>
      <w:marLeft w:val="0"/>
      <w:marRight w:val="0"/>
      <w:marTop w:val="0"/>
      <w:marBottom w:val="0"/>
      <w:divBdr>
        <w:top w:val="none" w:sz="0" w:space="0" w:color="auto"/>
        <w:left w:val="none" w:sz="0" w:space="0" w:color="auto"/>
        <w:bottom w:val="none" w:sz="0" w:space="0" w:color="auto"/>
        <w:right w:val="none" w:sz="0" w:space="0" w:color="auto"/>
      </w:divBdr>
      <w:divsChild>
        <w:div w:id="802501917">
          <w:marLeft w:val="547"/>
          <w:marRight w:val="0"/>
          <w:marTop w:val="0"/>
          <w:marBottom w:val="0"/>
          <w:divBdr>
            <w:top w:val="none" w:sz="0" w:space="0" w:color="auto"/>
            <w:left w:val="none" w:sz="0" w:space="0" w:color="auto"/>
            <w:bottom w:val="none" w:sz="0" w:space="0" w:color="auto"/>
            <w:right w:val="none" w:sz="0" w:space="0" w:color="auto"/>
          </w:divBdr>
        </w:div>
      </w:divsChild>
    </w:div>
    <w:div w:id="1009327670">
      <w:bodyDiv w:val="1"/>
      <w:marLeft w:val="0"/>
      <w:marRight w:val="0"/>
      <w:marTop w:val="0"/>
      <w:marBottom w:val="0"/>
      <w:divBdr>
        <w:top w:val="none" w:sz="0" w:space="0" w:color="auto"/>
        <w:left w:val="none" w:sz="0" w:space="0" w:color="auto"/>
        <w:bottom w:val="none" w:sz="0" w:space="0" w:color="auto"/>
        <w:right w:val="none" w:sz="0" w:space="0" w:color="auto"/>
      </w:divBdr>
      <w:divsChild>
        <w:div w:id="741873457">
          <w:marLeft w:val="0"/>
          <w:marRight w:val="0"/>
          <w:marTop w:val="0"/>
          <w:marBottom w:val="0"/>
          <w:divBdr>
            <w:top w:val="none" w:sz="0" w:space="0" w:color="auto"/>
            <w:left w:val="none" w:sz="0" w:space="0" w:color="auto"/>
            <w:bottom w:val="none" w:sz="0" w:space="0" w:color="auto"/>
            <w:right w:val="none" w:sz="0" w:space="0" w:color="auto"/>
          </w:divBdr>
          <w:divsChild>
            <w:div w:id="1208569919">
              <w:marLeft w:val="0"/>
              <w:marRight w:val="0"/>
              <w:marTop w:val="0"/>
              <w:marBottom w:val="0"/>
              <w:divBdr>
                <w:top w:val="none" w:sz="0" w:space="0" w:color="auto"/>
                <w:left w:val="none" w:sz="0" w:space="0" w:color="auto"/>
                <w:bottom w:val="none" w:sz="0" w:space="0" w:color="auto"/>
                <w:right w:val="none" w:sz="0" w:space="0" w:color="auto"/>
              </w:divBdr>
              <w:divsChild>
                <w:div w:id="1493838079">
                  <w:marLeft w:val="0"/>
                  <w:marRight w:val="0"/>
                  <w:marTop w:val="0"/>
                  <w:marBottom w:val="0"/>
                  <w:divBdr>
                    <w:top w:val="none" w:sz="0" w:space="0" w:color="auto"/>
                    <w:left w:val="none" w:sz="0" w:space="0" w:color="auto"/>
                    <w:bottom w:val="none" w:sz="0" w:space="0" w:color="auto"/>
                    <w:right w:val="none" w:sz="0" w:space="0" w:color="auto"/>
                  </w:divBdr>
                  <w:divsChild>
                    <w:div w:id="1200436954">
                      <w:marLeft w:val="0"/>
                      <w:marRight w:val="0"/>
                      <w:marTop w:val="0"/>
                      <w:marBottom w:val="0"/>
                      <w:divBdr>
                        <w:top w:val="none" w:sz="0" w:space="0" w:color="auto"/>
                        <w:left w:val="none" w:sz="0" w:space="0" w:color="auto"/>
                        <w:bottom w:val="none" w:sz="0" w:space="0" w:color="auto"/>
                        <w:right w:val="none" w:sz="0" w:space="0" w:color="auto"/>
                      </w:divBdr>
                      <w:divsChild>
                        <w:div w:id="1076047603">
                          <w:marLeft w:val="0"/>
                          <w:marRight w:val="0"/>
                          <w:marTop w:val="0"/>
                          <w:marBottom w:val="0"/>
                          <w:divBdr>
                            <w:top w:val="none" w:sz="0" w:space="0" w:color="auto"/>
                            <w:left w:val="none" w:sz="0" w:space="0" w:color="auto"/>
                            <w:bottom w:val="none" w:sz="0" w:space="0" w:color="auto"/>
                            <w:right w:val="none" w:sz="0" w:space="0" w:color="auto"/>
                          </w:divBdr>
                          <w:divsChild>
                            <w:div w:id="1631547098">
                              <w:marLeft w:val="0"/>
                              <w:marRight w:val="0"/>
                              <w:marTop w:val="0"/>
                              <w:marBottom w:val="0"/>
                              <w:divBdr>
                                <w:top w:val="none" w:sz="0" w:space="0" w:color="auto"/>
                                <w:left w:val="none" w:sz="0" w:space="0" w:color="auto"/>
                                <w:bottom w:val="none" w:sz="0" w:space="0" w:color="auto"/>
                                <w:right w:val="none" w:sz="0" w:space="0" w:color="auto"/>
                              </w:divBdr>
                              <w:divsChild>
                                <w:div w:id="1156529849">
                                  <w:marLeft w:val="0"/>
                                  <w:marRight w:val="0"/>
                                  <w:marTop w:val="0"/>
                                  <w:marBottom w:val="0"/>
                                  <w:divBdr>
                                    <w:top w:val="none" w:sz="0" w:space="0" w:color="auto"/>
                                    <w:left w:val="none" w:sz="0" w:space="0" w:color="auto"/>
                                    <w:bottom w:val="none" w:sz="0" w:space="0" w:color="auto"/>
                                    <w:right w:val="none" w:sz="0" w:space="0" w:color="auto"/>
                                  </w:divBdr>
                                  <w:divsChild>
                                    <w:div w:id="735318189">
                                      <w:marLeft w:val="0"/>
                                      <w:marRight w:val="0"/>
                                      <w:marTop w:val="0"/>
                                      <w:marBottom w:val="0"/>
                                      <w:divBdr>
                                        <w:top w:val="none" w:sz="0" w:space="0" w:color="auto"/>
                                        <w:left w:val="none" w:sz="0" w:space="0" w:color="auto"/>
                                        <w:bottom w:val="none" w:sz="0" w:space="0" w:color="auto"/>
                                        <w:right w:val="none" w:sz="0" w:space="0" w:color="auto"/>
                                      </w:divBdr>
                                      <w:divsChild>
                                        <w:div w:id="1410926490">
                                          <w:marLeft w:val="0"/>
                                          <w:marRight w:val="0"/>
                                          <w:marTop w:val="0"/>
                                          <w:marBottom w:val="0"/>
                                          <w:divBdr>
                                            <w:top w:val="none" w:sz="0" w:space="0" w:color="auto"/>
                                            <w:left w:val="none" w:sz="0" w:space="0" w:color="auto"/>
                                            <w:bottom w:val="none" w:sz="0" w:space="0" w:color="auto"/>
                                            <w:right w:val="none" w:sz="0" w:space="0" w:color="auto"/>
                                          </w:divBdr>
                                          <w:divsChild>
                                            <w:div w:id="17676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525719">
      <w:bodyDiv w:val="1"/>
      <w:marLeft w:val="0"/>
      <w:marRight w:val="0"/>
      <w:marTop w:val="0"/>
      <w:marBottom w:val="0"/>
      <w:divBdr>
        <w:top w:val="none" w:sz="0" w:space="0" w:color="auto"/>
        <w:left w:val="none" w:sz="0" w:space="0" w:color="auto"/>
        <w:bottom w:val="none" w:sz="0" w:space="0" w:color="auto"/>
        <w:right w:val="none" w:sz="0" w:space="0" w:color="auto"/>
      </w:divBdr>
      <w:divsChild>
        <w:div w:id="658734814">
          <w:marLeft w:val="1282"/>
          <w:marRight w:val="0"/>
          <w:marTop w:val="0"/>
          <w:marBottom w:val="0"/>
          <w:divBdr>
            <w:top w:val="none" w:sz="0" w:space="0" w:color="auto"/>
            <w:left w:val="none" w:sz="0" w:space="0" w:color="auto"/>
            <w:bottom w:val="none" w:sz="0" w:space="0" w:color="auto"/>
            <w:right w:val="none" w:sz="0" w:space="0" w:color="auto"/>
          </w:divBdr>
        </w:div>
        <w:div w:id="890658278">
          <w:marLeft w:val="1282"/>
          <w:marRight w:val="0"/>
          <w:marTop w:val="0"/>
          <w:marBottom w:val="0"/>
          <w:divBdr>
            <w:top w:val="none" w:sz="0" w:space="0" w:color="auto"/>
            <w:left w:val="none" w:sz="0" w:space="0" w:color="auto"/>
            <w:bottom w:val="none" w:sz="0" w:space="0" w:color="auto"/>
            <w:right w:val="none" w:sz="0" w:space="0" w:color="auto"/>
          </w:divBdr>
        </w:div>
        <w:div w:id="1002122298">
          <w:marLeft w:val="1282"/>
          <w:marRight w:val="0"/>
          <w:marTop w:val="0"/>
          <w:marBottom w:val="0"/>
          <w:divBdr>
            <w:top w:val="none" w:sz="0" w:space="0" w:color="auto"/>
            <w:left w:val="none" w:sz="0" w:space="0" w:color="auto"/>
            <w:bottom w:val="none" w:sz="0" w:space="0" w:color="auto"/>
            <w:right w:val="none" w:sz="0" w:space="0" w:color="auto"/>
          </w:divBdr>
        </w:div>
        <w:div w:id="1106005673">
          <w:marLeft w:val="1282"/>
          <w:marRight w:val="0"/>
          <w:marTop w:val="0"/>
          <w:marBottom w:val="0"/>
          <w:divBdr>
            <w:top w:val="none" w:sz="0" w:space="0" w:color="auto"/>
            <w:left w:val="none" w:sz="0" w:space="0" w:color="auto"/>
            <w:bottom w:val="none" w:sz="0" w:space="0" w:color="auto"/>
            <w:right w:val="none" w:sz="0" w:space="0" w:color="auto"/>
          </w:divBdr>
        </w:div>
        <w:div w:id="1251085061">
          <w:marLeft w:val="1282"/>
          <w:marRight w:val="0"/>
          <w:marTop w:val="0"/>
          <w:marBottom w:val="0"/>
          <w:divBdr>
            <w:top w:val="none" w:sz="0" w:space="0" w:color="auto"/>
            <w:left w:val="none" w:sz="0" w:space="0" w:color="auto"/>
            <w:bottom w:val="none" w:sz="0" w:space="0" w:color="auto"/>
            <w:right w:val="none" w:sz="0" w:space="0" w:color="auto"/>
          </w:divBdr>
        </w:div>
        <w:div w:id="1512525091">
          <w:marLeft w:val="1282"/>
          <w:marRight w:val="0"/>
          <w:marTop w:val="0"/>
          <w:marBottom w:val="0"/>
          <w:divBdr>
            <w:top w:val="none" w:sz="0" w:space="0" w:color="auto"/>
            <w:left w:val="none" w:sz="0" w:space="0" w:color="auto"/>
            <w:bottom w:val="none" w:sz="0" w:space="0" w:color="auto"/>
            <w:right w:val="none" w:sz="0" w:space="0" w:color="auto"/>
          </w:divBdr>
        </w:div>
        <w:div w:id="1925531810">
          <w:marLeft w:val="1282"/>
          <w:marRight w:val="0"/>
          <w:marTop w:val="0"/>
          <w:marBottom w:val="0"/>
          <w:divBdr>
            <w:top w:val="none" w:sz="0" w:space="0" w:color="auto"/>
            <w:left w:val="none" w:sz="0" w:space="0" w:color="auto"/>
            <w:bottom w:val="none" w:sz="0" w:space="0" w:color="auto"/>
            <w:right w:val="none" w:sz="0" w:space="0" w:color="auto"/>
          </w:divBdr>
        </w:div>
      </w:divsChild>
    </w:div>
    <w:div w:id="1010060678">
      <w:bodyDiv w:val="1"/>
      <w:marLeft w:val="0"/>
      <w:marRight w:val="0"/>
      <w:marTop w:val="0"/>
      <w:marBottom w:val="0"/>
      <w:divBdr>
        <w:top w:val="none" w:sz="0" w:space="0" w:color="auto"/>
        <w:left w:val="none" w:sz="0" w:space="0" w:color="auto"/>
        <w:bottom w:val="none" w:sz="0" w:space="0" w:color="auto"/>
        <w:right w:val="none" w:sz="0" w:space="0" w:color="auto"/>
      </w:divBdr>
      <w:divsChild>
        <w:div w:id="1769350949">
          <w:marLeft w:val="547"/>
          <w:marRight w:val="0"/>
          <w:marTop w:val="0"/>
          <w:marBottom w:val="0"/>
          <w:divBdr>
            <w:top w:val="none" w:sz="0" w:space="0" w:color="auto"/>
            <w:left w:val="none" w:sz="0" w:space="0" w:color="auto"/>
            <w:bottom w:val="none" w:sz="0" w:space="0" w:color="auto"/>
            <w:right w:val="none" w:sz="0" w:space="0" w:color="auto"/>
          </w:divBdr>
        </w:div>
      </w:divsChild>
    </w:div>
    <w:div w:id="1010259410">
      <w:bodyDiv w:val="1"/>
      <w:marLeft w:val="0"/>
      <w:marRight w:val="0"/>
      <w:marTop w:val="0"/>
      <w:marBottom w:val="0"/>
      <w:divBdr>
        <w:top w:val="none" w:sz="0" w:space="0" w:color="auto"/>
        <w:left w:val="none" w:sz="0" w:space="0" w:color="auto"/>
        <w:bottom w:val="none" w:sz="0" w:space="0" w:color="auto"/>
        <w:right w:val="none" w:sz="0" w:space="0" w:color="auto"/>
      </w:divBdr>
      <w:divsChild>
        <w:div w:id="234824130">
          <w:marLeft w:val="720"/>
          <w:marRight w:val="0"/>
          <w:marTop w:val="134"/>
          <w:marBottom w:val="0"/>
          <w:divBdr>
            <w:top w:val="none" w:sz="0" w:space="0" w:color="auto"/>
            <w:left w:val="none" w:sz="0" w:space="0" w:color="auto"/>
            <w:bottom w:val="none" w:sz="0" w:space="0" w:color="auto"/>
            <w:right w:val="none" w:sz="0" w:space="0" w:color="auto"/>
          </w:divBdr>
        </w:div>
        <w:div w:id="540745758">
          <w:marLeft w:val="720"/>
          <w:marRight w:val="0"/>
          <w:marTop w:val="134"/>
          <w:marBottom w:val="0"/>
          <w:divBdr>
            <w:top w:val="none" w:sz="0" w:space="0" w:color="auto"/>
            <w:left w:val="none" w:sz="0" w:space="0" w:color="auto"/>
            <w:bottom w:val="none" w:sz="0" w:space="0" w:color="auto"/>
            <w:right w:val="none" w:sz="0" w:space="0" w:color="auto"/>
          </w:divBdr>
        </w:div>
        <w:div w:id="1941911023">
          <w:marLeft w:val="720"/>
          <w:marRight w:val="0"/>
          <w:marTop w:val="134"/>
          <w:marBottom w:val="0"/>
          <w:divBdr>
            <w:top w:val="none" w:sz="0" w:space="0" w:color="auto"/>
            <w:left w:val="none" w:sz="0" w:space="0" w:color="auto"/>
            <w:bottom w:val="none" w:sz="0" w:space="0" w:color="auto"/>
            <w:right w:val="none" w:sz="0" w:space="0" w:color="auto"/>
          </w:divBdr>
        </w:div>
      </w:divsChild>
    </w:div>
    <w:div w:id="1010643698">
      <w:bodyDiv w:val="1"/>
      <w:marLeft w:val="0"/>
      <w:marRight w:val="0"/>
      <w:marTop w:val="0"/>
      <w:marBottom w:val="0"/>
      <w:divBdr>
        <w:top w:val="none" w:sz="0" w:space="0" w:color="auto"/>
        <w:left w:val="none" w:sz="0" w:space="0" w:color="auto"/>
        <w:bottom w:val="none" w:sz="0" w:space="0" w:color="auto"/>
        <w:right w:val="none" w:sz="0" w:space="0" w:color="auto"/>
      </w:divBdr>
    </w:div>
    <w:div w:id="1012418756">
      <w:bodyDiv w:val="1"/>
      <w:marLeft w:val="0"/>
      <w:marRight w:val="0"/>
      <w:marTop w:val="0"/>
      <w:marBottom w:val="0"/>
      <w:divBdr>
        <w:top w:val="none" w:sz="0" w:space="0" w:color="auto"/>
        <w:left w:val="none" w:sz="0" w:space="0" w:color="auto"/>
        <w:bottom w:val="none" w:sz="0" w:space="0" w:color="auto"/>
        <w:right w:val="none" w:sz="0" w:space="0" w:color="auto"/>
      </w:divBdr>
      <w:divsChild>
        <w:div w:id="1515731116">
          <w:marLeft w:val="1166"/>
          <w:marRight w:val="0"/>
          <w:marTop w:val="77"/>
          <w:marBottom w:val="0"/>
          <w:divBdr>
            <w:top w:val="none" w:sz="0" w:space="0" w:color="auto"/>
            <w:left w:val="none" w:sz="0" w:space="0" w:color="auto"/>
            <w:bottom w:val="none" w:sz="0" w:space="0" w:color="auto"/>
            <w:right w:val="none" w:sz="0" w:space="0" w:color="auto"/>
          </w:divBdr>
        </w:div>
        <w:div w:id="867449975">
          <w:marLeft w:val="2074"/>
          <w:marRight w:val="0"/>
          <w:marTop w:val="67"/>
          <w:marBottom w:val="0"/>
          <w:divBdr>
            <w:top w:val="none" w:sz="0" w:space="0" w:color="auto"/>
            <w:left w:val="none" w:sz="0" w:space="0" w:color="auto"/>
            <w:bottom w:val="none" w:sz="0" w:space="0" w:color="auto"/>
            <w:right w:val="none" w:sz="0" w:space="0" w:color="auto"/>
          </w:divBdr>
        </w:div>
        <w:div w:id="1394813650">
          <w:marLeft w:val="2074"/>
          <w:marRight w:val="0"/>
          <w:marTop w:val="67"/>
          <w:marBottom w:val="0"/>
          <w:divBdr>
            <w:top w:val="none" w:sz="0" w:space="0" w:color="auto"/>
            <w:left w:val="none" w:sz="0" w:space="0" w:color="auto"/>
            <w:bottom w:val="none" w:sz="0" w:space="0" w:color="auto"/>
            <w:right w:val="none" w:sz="0" w:space="0" w:color="auto"/>
          </w:divBdr>
        </w:div>
      </w:divsChild>
    </w:div>
    <w:div w:id="1013264163">
      <w:bodyDiv w:val="1"/>
      <w:marLeft w:val="0"/>
      <w:marRight w:val="0"/>
      <w:marTop w:val="0"/>
      <w:marBottom w:val="0"/>
      <w:divBdr>
        <w:top w:val="none" w:sz="0" w:space="0" w:color="auto"/>
        <w:left w:val="none" w:sz="0" w:space="0" w:color="auto"/>
        <w:bottom w:val="none" w:sz="0" w:space="0" w:color="auto"/>
        <w:right w:val="none" w:sz="0" w:space="0" w:color="auto"/>
      </w:divBdr>
      <w:divsChild>
        <w:div w:id="112092260">
          <w:marLeft w:val="1166"/>
          <w:marRight w:val="0"/>
          <w:marTop w:val="115"/>
          <w:marBottom w:val="0"/>
          <w:divBdr>
            <w:top w:val="none" w:sz="0" w:space="0" w:color="auto"/>
            <w:left w:val="none" w:sz="0" w:space="0" w:color="auto"/>
            <w:bottom w:val="none" w:sz="0" w:space="0" w:color="auto"/>
            <w:right w:val="none" w:sz="0" w:space="0" w:color="auto"/>
          </w:divBdr>
        </w:div>
        <w:div w:id="275721642">
          <w:marLeft w:val="1166"/>
          <w:marRight w:val="0"/>
          <w:marTop w:val="115"/>
          <w:marBottom w:val="0"/>
          <w:divBdr>
            <w:top w:val="none" w:sz="0" w:space="0" w:color="auto"/>
            <w:left w:val="none" w:sz="0" w:space="0" w:color="auto"/>
            <w:bottom w:val="none" w:sz="0" w:space="0" w:color="auto"/>
            <w:right w:val="none" w:sz="0" w:space="0" w:color="auto"/>
          </w:divBdr>
        </w:div>
        <w:div w:id="440536519">
          <w:marLeft w:val="547"/>
          <w:marRight w:val="0"/>
          <w:marTop w:val="134"/>
          <w:marBottom w:val="0"/>
          <w:divBdr>
            <w:top w:val="none" w:sz="0" w:space="0" w:color="auto"/>
            <w:left w:val="none" w:sz="0" w:space="0" w:color="auto"/>
            <w:bottom w:val="none" w:sz="0" w:space="0" w:color="auto"/>
            <w:right w:val="none" w:sz="0" w:space="0" w:color="auto"/>
          </w:divBdr>
        </w:div>
        <w:div w:id="447362083">
          <w:marLeft w:val="1166"/>
          <w:marRight w:val="0"/>
          <w:marTop w:val="115"/>
          <w:marBottom w:val="0"/>
          <w:divBdr>
            <w:top w:val="none" w:sz="0" w:space="0" w:color="auto"/>
            <w:left w:val="none" w:sz="0" w:space="0" w:color="auto"/>
            <w:bottom w:val="none" w:sz="0" w:space="0" w:color="auto"/>
            <w:right w:val="none" w:sz="0" w:space="0" w:color="auto"/>
          </w:divBdr>
        </w:div>
        <w:div w:id="694117074">
          <w:marLeft w:val="1800"/>
          <w:marRight w:val="0"/>
          <w:marTop w:val="96"/>
          <w:marBottom w:val="0"/>
          <w:divBdr>
            <w:top w:val="none" w:sz="0" w:space="0" w:color="auto"/>
            <w:left w:val="none" w:sz="0" w:space="0" w:color="auto"/>
            <w:bottom w:val="none" w:sz="0" w:space="0" w:color="auto"/>
            <w:right w:val="none" w:sz="0" w:space="0" w:color="auto"/>
          </w:divBdr>
        </w:div>
        <w:div w:id="1506170850">
          <w:marLeft w:val="1166"/>
          <w:marRight w:val="0"/>
          <w:marTop w:val="115"/>
          <w:marBottom w:val="0"/>
          <w:divBdr>
            <w:top w:val="none" w:sz="0" w:space="0" w:color="auto"/>
            <w:left w:val="none" w:sz="0" w:space="0" w:color="auto"/>
            <w:bottom w:val="none" w:sz="0" w:space="0" w:color="auto"/>
            <w:right w:val="none" w:sz="0" w:space="0" w:color="auto"/>
          </w:divBdr>
        </w:div>
        <w:div w:id="1658066883">
          <w:marLeft w:val="547"/>
          <w:marRight w:val="0"/>
          <w:marTop w:val="134"/>
          <w:marBottom w:val="0"/>
          <w:divBdr>
            <w:top w:val="none" w:sz="0" w:space="0" w:color="auto"/>
            <w:left w:val="none" w:sz="0" w:space="0" w:color="auto"/>
            <w:bottom w:val="none" w:sz="0" w:space="0" w:color="auto"/>
            <w:right w:val="none" w:sz="0" w:space="0" w:color="auto"/>
          </w:divBdr>
        </w:div>
        <w:div w:id="1678538949">
          <w:marLeft w:val="1166"/>
          <w:marRight w:val="0"/>
          <w:marTop w:val="115"/>
          <w:marBottom w:val="0"/>
          <w:divBdr>
            <w:top w:val="none" w:sz="0" w:space="0" w:color="auto"/>
            <w:left w:val="none" w:sz="0" w:space="0" w:color="auto"/>
            <w:bottom w:val="none" w:sz="0" w:space="0" w:color="auto"/>
            <w:right w:val="none" w:sz="0" w:space="0" w:color="auto"/>
          </w:divBdr>
        </w:div>
        <w:div w:id="1988168189">
          <w:marLeft w:val="1800"/>
          <w:marRight w:val="0"/>
          <w:marTop w:val="96"/>
          <w:marBottom w:val="0"/>
          <w:divBdr>
            <w:top w:val="none" w:sz="0" w:space="0" w:color="auto"/>
            <w:left w:val="none" w:sz="0" w:space="0" w:color="auto"/>
            <w:bottom w:val="none" w:sz="0" w:space="0" w:color="auto"/>
            <w:right w:val="none" w:sz="0" w:space="0" w:color="auto"/>
          </w:divBdr>
        </w:div>
      </w:divsChild>
    </w:div>
    <w:div w:id="1014070211">
      <w:bodyDiv w:val="1"/>
      <w:marLeft w:val="0"/>
      <w:marRight w:val="0"/>
      <w:marTop w:val="0"/>
      <w:marBottom w:val="0"/>
      <w:divBdr>
        <w:top w:val="none" w:sz="0" w:space="0" w:color="auto"/>
        <w:left w:val="none" w:sz="0" w:space="0" w:color="auto"/>
        <w:bottom w:val="none" w:sz="0" w:space="0" w:color="auto"/>
        <w:right w:val="none" w:sz="0" w:space="0" w:color="auto"/>
      </w:divBdr>
      <w:divsChild>
        <w:div w:id="1305425776">
          <w:marLeft w:val="806"/>
          <w:marRight w:val="0"/>
          <w:marTop w:val="0"/>
          <w:marBottom w:val="360"/>
          <w:divBdr>
            <w:top w:val="none" w:sz="0" w:space="0" w:color="auto"/>
            <w:left w:val="none" w:sz="0" w:space="0" w:color="auto"/>
            <w:bottom w:val="none" w:sz="0" w:space="0" w:color="auto"/>
            <w:right w:val="none" w:sz="0" w:space="0" w:color="auto"/>
          </w:divBdr>
        </w:div>
        <w:div w:id="1005287193">
          <w:marLeft w:val="1267"/>
          <w:marRight w:val="0"/>
          <w:marTop w:val="0"/>
          <w:marBottom w:val="120"/>
          <w:divBdr>
            <w:top w:val="none" w:sz="0" w:space="0" w:color="auto"/>
            <w:left w:val="none" w:sz="0" w:space="0" w:color="auto"/>
            <w:bottom w:val="none" w:sz="0" w:space="0" w:color="auto"/>
            <w:right w:val="none" w:sz="0" w:space="0" w:color="auto"/>
          </w:divBdr>
        </w:div>
        <w:div w:id="622660377">
          <w:marLeft w:val="1267"/>
          <w:marRight w:val="0"/>
          <w:marTop w:val="0"/>
          <w:marBottom w:val="120"/>
          <w:divBdr>
            <w:top w:val="none" w:sz="0" w:space="0" w:color="auto"/>
            <w:left w:val="none" w:sz="0" w:space="0" w:color="auto"/>
            <w:bottom w:val="none" w:sz="0" w:space="0" w:color="auto"/>
            <w:right w:val="none" w:sz="0" w:space="0" w:color="auto"/>
          </w:divBdr>
        </w:div>
        <w:div w:id="962274218">
          <w:marLeft w:val="1267"/>
          <w:marRight w:val="0"/>
          <w:marTop w:val="0"/>
          <w:marBottom w:val="120"/>
          <w:divBdr>
            <w:top w:val="none" w:sz="0" w:space="0" w:color="auto"/>
            <w:left w:val="none" w:sz="0" w:space="0" w:color="auto"/>
            <w:bottom w:val="none" w:sz="0" w:space="0" w:color="auto"/>
            <w:right w:val="none" w:sz="0" w:space="0" w:color="auto"/>
          </w:divBdr>
        </w:div>
        <w:div w:id="1517036826">
          <w:marLeft w:val="1267"/>
          <w:marRight w:val="0"/>
          <w:marTop w:val="0"/>
          <w:marBottom w:val="120"/>
          <w:divBdr>
            <w:top w:val="none" w:sz="0" w:space="0" w:color="auto"/>
            <w:left w:val="none" w:sz="0" w:space="0" w:color="auto"/>
            <w:bottom w:val="none" w:sz="0" w:space="0" w:color="auto"/>
            <w:right w:val="none" w:sz="0" w:space="0" w:color="auto"/>
          </w:divBdr>
        </w:div>
        <w:div w:id="1870333500">
          <w:marLeft w:val="1267"/>
          <w:marRight w:val="0"/>
          <w:marTop w:val="0"/>
          <w:marBottom w:val="120"/>
          <w:divBdr>
            <w:top w:val="none" w:sz="0" w:space="0" w:color="auto"/>
            <w:left w:val="none" w:sz="0" w:space="0" w:color="auto"/>
            <w:bottom w:val="none" w:sz="0" w:space="0" w:color="auto"/>
            <w:right w:val="none" w:sz="0" w:space="0" w:color="auto"/>
          </w:divBdr>
        </w:div>
      </w:divsChild>
    </w:div>
    <w:div w:id="1014696373">
      <w:bodyDiv w:val="1"/>
      <w:marLeft w:val="0"/>
      <w:marRight w:val="0"/>
      <w:marTop w:val="0"/>
      <w:marBottom w:val="0"/>
      <w:divBdr>
        <w:top w:val="none" w:sz="0" w:space="0" w:color="auto"/>
        <w:left w:val="none" w:sz="0" w:space="0" w:color="auto"/>
        <w:bottom w:val="none" w:sz="0" w:space="0" w:color="auto"/>
        <w:right w:val="none" w:sz="0" w:space="0" w:color="auto"/>
      </w:divBdr>
      <w:divsChild>
        <w:div w:id="8652887">
          <w:marLeft w:val="1166"/>
          <w:marRight w:val="0"/>
          <w:marTop w:val="106"/>
          <w:marBottom w:val="0"/>
          <w:divBdr>
            <w:top w:val="none" w:sz="0" w:space="0" w:color="auto"/>
            <w:left w:val="none" w:sz="0" w:space="0" w:color="auto"/>
            <w:bottom w:val="none" w:sz="0" w:space="0" w:color="auto"/>
            <w:right w:val="none" w:sz="0" w:space="0" w:color="auto"/>
          </w:divBdr>
        </w:div>
        <w:div w:id="57435925">
          <w:marLeft w:val="547"/>
          <w:marRight w:val="0"/>
          <w:marTop w:val="115"/>
          <w:marBottom w:val="0"/>
          <w:divBdr>
            <w:top w:val="none" w:sz="0" w:space="0" w:color="auto"/>
            <w:left w:val="none" w:sz="0" w:space="0" w:color="auto"/>
            <w:bottom w:val="none" w:sz="0" w:space="0" w:color="auto"/>
            <w:right w:val="none" w:sz="0" w:space="0" w:color="auto"/>
          </w:divBdr>
        </w:div>
        <w:div w:id="310910418">
          <w:marLeft w:val="547"/>
          <w:marRight w:val="0"/>
          <w:marTop w:val="115"/>
          <w:marBottom w:val="0"/>
          <w:divBdr>
            <w:top w:val="none" w:sz="0" w:space="0" w:color="auto"/>
            <w:left w:val="none" w:sz="0" w:space="0" w:color="auto"/>
            <w:bottom w:val="none" w:sz="0" w:space="0" w:color="auto"/>
            <w:right w:val="none" w:sz="0" w:space="0" w:color="auto"/>
          </w:divBdr>
        </w:div>
        <w:div w:id="466237910">
          <w:marLeft w:val="1166"/>
          <w:marRight w:val="0"/>
          <w:marTop w:val="106"/>
          <w:marBottom w:val="0"/>
          <w:divBdr>
            <w:top w:val="none" w:sz="0" w:space="0" w:color="auto"/>
            <w:left w:val="none" w:sz="0" w:space="0" w:color="auto"/>
            <w:bottom w:val="none" w:sz="0" w:space="0" w:color="auto"/>
            <w:right w:val="none" w:sz="0" w:space="0" w:color="auto"/>
          </w:divBdr>
        </w:div>
        <w:div w:id="604846779">
          <w:marLeft w:val="1166"/>
          <w:marRight w:val="0"/>
          <w:marTop w:val="106"/>
          <w:marBottom w:val="0"/>
          <w:divBdr>
            <w:top w:val="none" w:sz="0" w:space="0" w:color="auto"/>
            <w:left w:val="none" w:sz="0" w:space="0" w:color="auto"/>
            <w:bottom w:val="none" w:sz="0" w:space="0" w:color="auto"/>
            <w:right w:val="none" w:sz="0" w:space="0" w:color="auto"/>
          </w:divBdr>
        </w:div>
        <w:div w:id="1017927677">
          <w:marLeft w:val="1166"/>
          <w:marRight w:val="0"/>
          <w:marTop w:val="106"/>
          <w:marBottom w:val="0"/>
          <w:divBdr>
            <w:top w:val="none" w:sz="0" w:space="0" w:color="auto"/>
            <w:left w:val="none" w:sz="0" w:space="0" w:color="auto"/>
            <w:bottom w:val="none" w:sz="0" w:space="0" w:color="auto"/>
            <w:right w:val="none" w:sz="0" w:space="0" w:color="auto"/>
          </w:divBdr>
        </w:div>
      </w:divsChild>
    </w:div>
    <w:div w:id="1022823176">
      <w:bodyDiv w:val="1"/>
      <w:marLeft w:val="0"/>
      <w:marRight w:val="0"/>
      <w:marTop w:val="0"/>
      <w:marBottom w:val="0"/>
      <w:divBdr>
        <w:top w:val="none" w:sz="0" w:space="0" w:color="auto"/>
        <w:left w:val="none" w:sz="0" w:space="0" w:color="auto"/>
        <w:bottom w:val="none" w:sz="0" w:space="0" w:color="auto"/>
        <w:right w:val="none" w:sz="0" w:space="0" w:color="auto"/>
      </w:divBdr>
      <w:divsChild>
        <w:div w:id="1208300042">
          <w:marLeft w:val="533"/>
          <w:marRight w:val="0"/>
          <w:marTop w:val="106"/>
          <w:marBottom w:val="0"/>
          <w:divBdr>
            <w:top w:val="none" w:sz="0" w:space="0" w:color="auto"/>
            <w:left w:val="none" w:sz="0" w:space="0" w:color="auto"/>
            <w:bottom w:val="none" w:sz="0" w:space="0" w:color="auto"/>
            <w:right w:val="none" w:sz="0" w:space="0" w:color="auto"/>
          </w:divBdr>
        </w:div>
      </w:divsChild>
    </w:div>
    <w:div w:id="1027293013">
      <w:bodyDiv w:val="1"/>
      <w:marLeft w:val="0"/>
      <w:marRight w:val="0"/>
      <w:marTop w:val="0"/>
      <w:marBottom w:val="0"/>
      <w:divBdr>
        <w:top w:val="none" w:sz="0" w:space="0" w:color="auto"/>
        <w:left w:val="none" w:sz="0" w:space="0" w:color="auto"/>
        <w:bottom w:val="none" w:sz="0" w:space="0" w:color="auto"/>
        <w:right w:val="none" w:sz="0" w:space="0" w:color="auto"/>
      </w:divBdr>
    </w:div>
    <w:div w:id="1029645158">
      <w:bodyDiv w:val="1"/>
      <w:marLeft w:val="0"/>
      <w:marRight w:val="0"/>
      <w:marTop w:val="0"/>
      <w:marBottom w:val="0"/>
      <w:divBdr>
        <w:top w:val="none" w:sz="0" w:space="0" w:color="auto"/>
        <w:left w:val="none" w:sz="0" w:space="0" w:color="auto"/>
        <w:bottom w:val="none" w:sz="0" w:space="0" w:color="auto"/>
        <w:right w:val="none" w:sz="0" w:space="0" w:color="auto"/>
      </w:divBdr>
      <w:divsChild>
        <w:div w:id="187915673">
          <w:marLeft w:val="2520"/>
          <w:marRight w:val="0"/>
          <w:marTop w:val="91"/>
          <w:marBottom w:val="0"/>
          <w:divBdr>
            <w:top w:val="none" w:sz="0" w:space="0" w:color="auto"/>
            <w:left w:val="none" w:sz="0" w:space="0" w:color="auto"/>
            <w:bottom w:val="none" w:sz="0" w:space="0" w:color="auto"/>
            <w:right w:val="none" w:sz="0" w:space="0" w:color="auto"/>
          </w:divBdr>
        </w:div>
        <w:div w:id="194658588">
          <w:marLeft w:val="2520"/>
          <w:marRight w:val="0"/>
          <w:marTop w:val="91"/>
          <w:marBottom w:val="0"/>
          <w:divBdr>
            <w:top w:val="none" w:sz="0" w:space="0" w:color="auto"/>
            <w:left w:val="none" w:sz="0" w:space="0" w:color="auto"/>
            <w:bottom w:val="none" w:sz="0" w:space="0" w:color="auto"/>
            <w:right w:val="none" w:sz="0" w:space="0" w:color="auto"/>
          </w:divBdr>
        </w:div>
        <w:div w:id="712079303">
          <w:marLeft w:val="547"/>
          <w:marRight w:val="0"/>
          <w:marTop w:val="144"/>
          <w:marBottom w:val="0"/>
          <w:divBdr>
            <w:top w:val="none" w:sz="0" w:space="0" w:color="auto"/>
            <w:left w:val="none" w:sz="0" w:space="0" w:color="auto"/>
            <w:bottom w:val="none" w:sz="0" w:space="0" w:color="auto"/>
            <w:right w:val="none" w:sz="0" w:space="0" w:color="auto"/>
          </w:divBdr>
        </w:div>
        <w:div w:id="879711433">
          <w:marLeft w:val="1166"/>
          <w:marRight w:val="0"/>
          <w:marTop w:val="125"/>
          <w:marBottom w:val="0"/>
          <w:divBdr>
            <w:top w:val="none" w:sz="0" w:space="0" w:color="auto"/>
            <w:left w:val="none" w:sz="0" w:space="0" w:color="auto"/>
            <w:bottom w:val="none" w:sz="0" w:space="0" w:color="auto"/>
            <w:right w:val="none" w:sz="0" w:space="0" w:color="auto"/>
          </w:divBdr>
        </w:div>
        <w:div w:id="1102261415">
          <w:marLeft w:val="1800"/>
          <w:marRight w:val="0"/>
          <w:marTop w:val="106"/>
          <w:marBottom w:val="0"/>
          <w:divBdr>
            <w:top w:val="none" w:sz="0" w:space="0" w:color="auto"/>
            <w:left w:val="none" w:sz="0" w:space="0" w:color="auto"/>
            <w:bottom w:val="none" w:sz="0" w:space="0" w:color="auto"/>
            <w:right w:val="none" w:sz="0" w:space="0" w:color="auto"/>
          </w:divBdr>
        </w:div>
        <w:div w:id="1313028218">
          <w:marLeft w:val="547"/>
          <w:marRight w:val="0"/>
          <w:marTop w:val="144"/>
          <w:marBottom w:val="0"/>
          <w:divBdr>
            <w:top w:val="none" w:sz="0" w:space="0" w:color="auto"/>
            <w:left w:val="none" w:sz="0" w:space="0" w:color="auto"/>
            <w:bottom w:val="none" w:sz="0" w:space="0" w:color="auto"/>
            <w:right w:val="none" w:sz="0" w:space="0" w:color="auto"/>
          </w:divBdr>
        </w:div>
        <w:div w:id="1488782973">
          <w:marLeft w:val="2520"/>
          <w:marRight w:val="0"/>
          <w:marTop w:val="91"/>
          <w:marBottom w:val="0"/>
          <w:divBdr>
            <w:top w:val="none" w:sz="0" w:space="0" w:color="auto"/>
            <w:left w:val="none" w:sz="0" w:space="0" w:color="auto"/>
            <w:bottom w:val="none" w:sz="0" w:space="0" w:color="auto"/>
            <w:right w:val="none" w:sz="0" w:space="0" w:color="auto"/>
          </w:divBdr>
        </w:div>
        <w:div w:id="1553999650">
          <w:marLeft w:val="547"/>
          <w:marRight w:val="0"/>
          <w:marTop w:val="144"/>
          <w:marBottom w:val="0"/>
          <w:divBdr>
            <w:top w:val="none" w:sz="0" w:space="0" w:color="auto"/>
            <w:left w:val="none" w:sz="0" w:space="0" w:color="auto"/>
            <w:bottom w:val="none" w:sz="0" w:space="0" w:color="auto"/>
            <w:right w:val="none" w:sz="0" w:space="0" w:color="auto"/>
          </w:divBdr>
        </w:div>
        <w:div w:id="1622683698">
          <w:marLeft w:val="2520"/>
          <w:marRight w:val="0"/>
          <w:marTop w:val="91"/>
          <w:marBottom w:val="0"/>
          <w:divBdr>
            <w:top w:val="none" w:sz="0" w:space="0" w:color="auto"/>
            <w:left w:val="none" w:sz="0" w:space="0" w:color="auto"/>
            <w:bottom w:val="none" w:sz="0" w:space="0" w:color="auto"/>
            <w:right w:val="none" w:sz="0" w:space="0" w:color="auto"/>
          </w:divBdr>
        </w:div>
      </w:divsChild>
    </w:div>
    <w:div w:id="1031223072">
      <w:bodyDiv w:val="1"/>
      <w:marLeft w:val="0"/>
      <w:marRight w:val="0"/>
      <w:marTop w:val="0"/>
      <w:marBottom w:val="0"/>
      <w:divBdr>
        <w:top w:val="none" w:sz="0" w:space="0" w:color="auto"/>
        <w:left w:val="none" w:sz="0" w:space="0" w:color="auto"/>
        <w:bottom w:val="none" w:sz="0" w:space="0" w:color="auto"/>
        <w:right w:val="none" w:sz="0" w:space="0" w:color="auto"/>
      </w:divBdr>
      <w:divsChild>
        <w:div w:id="1694577295">
          <w:marLeft w:val="446"/>
          <w:marRight w:val="0"/>
          <w:marTop w:val="0"/>
          <w:marBottom w:val="0"/>
          <w:divBdr>
            <w:top w:val="none" w:sz="0" w:space="0" w:color="auto"/>
            <w:left w:val="none" w:sz="0" w:space="0" w:color="auto"/>
            <w:bottom w:val="none" w:sz="0" w:space="0" w:color="auto"/>
            <w:right w:val="none" w:sz="0" w:space="0" w:color="auto"/>
          </w:divBdr>
        </w:div>
        <w:div w:id="276301955">
          <w:marLeft w:val="1166"/>
          <w:marRight w:val="0"/>
          <w:marTop w:val="0"/>
          <w:marBottom w:val="0"/>
          <w:divBdr>
            <w:top w:val="none" w:sz="0" w:space="0" w:color="auto"/>
            <w:left w:val="none" w:sz="0" w:space="0" w:color="auto"/>
            <w:bottom w:val="none" w:sz="0" w:space="0" w:color="auto"/>
            <w:right w:val="none" w:sz="0" w:space="0" w:color="auto"/>
          </w:divBdr>
        </w:div>
        <w:div w:id="1192957698">
          <w:marLeft w:val="1166"/>
          <w:marRight w:val="0"/>
          <w:marTop w:val="0"/>
          <w:marBottom w:val="0"/>
          <w:divBdr>
            <w:top w:val="none" w:sz="0" w:space="0" w:color="auto"/>
            <w:left w:val="none" w:sz="0" w:space="0" w:color="auto"/>
            <w:bottom w:val="none" w:sz="0" w:space="0" w:color="auto"/>
            <w:right w:val="none" w:sz="0" w:space="0" w:color="auto"/>
          </w:divBdr>
        </w:div>
        <w:div w:id="1214585821">
          <w:marLeft w:val="446"/>
          <w:marRight w:val="0"/>
          <w:marTop w:val="0"/>
          <w:marBottom w:val="0"/>
          <w:divBdr>
            <w:top w:val="none" w:sz="0" w:space="0" w:color="auto"/>
            <w:left w:val="none" w:sz="0" w:space="0" w:color="auto"/>
            <w:bottom w:val="none" w:sz="0" w:space="0" w:color="auto"/>
            <w:right w:val="none" w:sz="0" w:space="0" w:color="auto"/>
          </w:divBdr>
        </w:div>
        <w:div w:id="2040887919">
          <w:marLeft w:val="1166"/>
          <w:marRight w:val="0"/>
          <w:marTop w:val="0"/>
          <w:marBottom w:val="0"/>
          <w:divBdr>
            <w:top w:val="none" w:sz="0" w:space="0" w:color="auto"/>
            <w:left w:val="none" w:sz="0" w:space="0" w:color="auto"/>
            <w:bottom w:val="none" w:sz="0" w:space="0" w:color="auto"/>
            <w:right w:val="none" w:sz="0" w:space="0" w:color="auto"/>
          </w:divBdr>
        </w:div>
        <w:div w:id="2103842125">
          <w:marLeft w:val="1166"/>
          <w:marRight w:val="0"/>
          <w:marTop w:val="0"/>
          <w:marBottom w:val="0"/>
          <w:divBdr>
            <w:top w:val="none" w:sz="0" w:space="0" w:color="auto"/>
            <w:left w:val="none" w:sz="0" w:space="0" w:color="auto"/>
            <w:bottom w:val="none" w:sz="0" w:space="0" w:color="auto"/>
            <w:right w:val="none" w:sz="0" w:space="0" w:color="auto"/>
          </w:divBdr>
        </w:div>
      </w:divsChild>
    </w:div>
    <w:div w:id="1035155060">
      <w:bodyDiv w:val="1"/>
      <w:marLeft w:val="0"/>
      <w:marRight w:val="0"/>
      <w:marTop w:val="0"/>
      <w:marBottom w:val="0"/>
      <w:divBdr>
        <w:top w:val="none" w:sz="0" w:space="0" w:color="auto"/>
        <w:left w:val="none" w:sz="0" w:space="0" w:color="auto"/>
        <w:bottom w:val="none" w:sz="0" w:space="0" w:color="auto"/>
        <w:right w:val="none" w:sz="0" w:space="0" w:color="auto"/>
      </w:divBdr>
    </w:div>
    <w:div w:id="1035469250">
      <w:bodyDiv w:val="1"/>
      <w:marLeft w:val="0"/>
      <w:marRight w:val="0"/>
      <w:marTop w:val="0"/>
      <w:marBottom w:val="0"/>
      <w:divBdr>
        <w:top w:val="none" w:sz="0" w:space="0" w:color="auto"/>
        <w:left w:val="none" w:sz="0" w:space="0" w:color="auto"/>
        <w:bottom w:val="none" w:sz="0" w:space="0" w:color="auto"/>
        <w:right w:val="none" w:sz="0" w:space="0" w:color="auto"/>
      </w:divBdr>
    </w:div>
    <w:div w:id="1039545347">
      <w:bodyDiv w:val="1"/>
      <w:marLeft w:val="0"/>
      <w:marRight w:val="0"/>
      <w:marTop w:val="0"/>
      <w:marBottom w:val="0"/>
      <w:divBdr>
        <w:top w:val="none" w:sz="0" w:space="0" w:color="auto"/>
        <w:left w:val="none" w:sz="0" w:space="0" w:color="auto"/>
        <w:bottom w:val="none" w:sz="0" w:space="0" w:color="auto"/>
        <w:right w:val="none" w:sz="0" w:space="0" w:color="auto"/>
      </w:divBdr>
    </w:div>
    <w:div w:id="1040084592">
      <w:bodyDiv w:val="1"/>
      <w:marLeft w:val="0"/>
      <w:marRight w:val="0"/>
      <w:marTop w:val="0"/>
      <w:marBottom w:val="0"/>
      <w:divBdr>
        <w:top w:val="none" w:sz="0" w:space="0" w:color="auto"/>
        <w:left w:val="none" w:sz="0" w:space="0" w:color="auto"/>
        <w:bottom w:val="none" w:sz="0" w:space="0" w:color="auto"/>
        <w:right w:val="none" w:sz="0" w:space="0" w:color="auto"/>
      </w:divBdr>
      <w:divsChild>
        <w:div w:id="18094802">
          <w:marLeft w:val="1166"/>
          <w:marRight w:val="0"/>
          <w:marTop w:val="125"/>
          <w:marBottom w:val="0"/>
          <w:divBdr>
            <w:top w:val="none" w:sz="0" w:space="0" w:color="auto"/>
            <w:left w:val="none" w:sz="0" w:space="0" w:color="auto"/>
            <w:bottom w:val="none" w:sz="0" w:space="0" w:color="auto"/>
            <w:right w:val="none" w:sz="0" w:space="0" w:color="auto"/>
          </w:divBdr>
        </w:div>
        <w:div w:id="214126719">
          <w:marLeft w:val="1166"/>
          <w:marRight w:val="0"/>
          <w:marTop w:val="125"/>
          <w:marBottom w:val="0"/>
          <w:divBdr>
            <w:top w:val="none" w:sz="0" w:space="0" w:color="auto"/>
            <w:left w:val="none" w:sz="0" w:space="0" w:color="auto"/>
            <w:bottom w:val="none" w:sz="0" w:space="0" w:color="auto"/>
            <w:right w:val="none" w:sz="0" w:space="0" w:color="auto"/>
          </w:divBdr>
        </w:div>
        <w:div w:id="356784322">
          <w:marLeft w:val="1800"/>
          <w:marRight w:val="0"/>
          <w:marTop w:val="106"/>
          <w:marBottom w:val="0"/>
          <w:divBdr>
            <w:top w:val="none" w:sz="0" w:space="0" w:color="auto"/>
            <w:left w:val="none" w:sz="0" w:space="0" w:color="auto"/>
            <w:bottom w:val="none" w:sz="0" w:space="0" w:color="auto"/>
            <w:right w:val="none" w:sz="0" w:space="0" w:color="auto"/>
          </w:divBdr>
        </w:div>
        <w:div w:id="603808160">
          <w:marLeft w:val="1166"/>
          <w:marRight w:val="0"/>
          <w:marTop w:val="125"/>
          <w:marBottom w:val="0"/>
          <w:divBdr>
            <w:top w:val="none" w:sz="0" w:space="0" w:color="auto"/>
            <w:left w:val="none" w:sz="0" w:space="0" w:color="auto"/>
            <w:bottom w:val="none" w:sz="0" w:space="0" w:color="auto"/>
            <w:right w:val="none" w:sz="0" w:space="0" w:color="auto"/>
          </w:divBdr>
        </w:div>
        <w:div w:id="1039814660">
          <w:marLeft w:val="547"/>
          <w:marRight w:val="0"/>
          <w:marTop w:val="144"/>
          <w:marBottom w:val="0"/>
          <w:divBdr>
            <w:top w:val="none" w:sz="0" w:space="0" w:color="auto"/>
            <w:left w:val="none" w:sz="0" w:space="0" w:color="auto"/>
            <w:bottom w:val="none" w:sz="0" w:space="0" w:color="auto"/>
            <w:right w:val="none" w:sz="0" w:space="0" w:color="auto"/>
          </w:divBdr>
        </w:div>
        <w:div w:id="1532720224">
          <w:marLeft w:val="1800"/>
          <w:marRight w:val="0"/>
          <w:marTop w:val="106"/>
          <w:marBottom w:val="0"/>
          <w:divBdr>
            <w:top w:val="none" w:sz="0" w:space="0" w:color="auto"/>
            <w:left w:val="none" w:sz="0" w:space="0" w:color="auto"/>
            <w:bottom w:val="none" w:sz="0" w:space="0" w:color="auto"/>
            <w:right w:val="none" w:sz="0" w:space="0" w:color="auto"/>
          </w:divBdr>
        </w:div>
        <w:div w:id="1792700384">
          <w:marLeft w:val="1800"/>
          <w:marRight w:val="0"/>
          <w:marTop w:val="106"/>
          <w:marBottom w:val="0"/>
          <w:divBdr>
            <w:top w:val="none" w:sz="0" w:space="0" w:color="auto"/>
            <w:left w:val="none" w:sz="0" w:space="0" w:color="auto"/>
            <w:bottom w:val="none" w:sz="0" w:space="0" w:color="auto"/>
            <w:right w:val="none" w:sz="0" w:space="0" w:color="auto"/>
          </w:divBdr>
        </w:div>
        <w:div w:id="1849100617">
          <w:marLeft w:val="1166"/>
          <w:marRight w:val="0"/>
          <w:marTop w:val="125"/>
          <w:marBottom w:val="0"/>
          <w:divBdr>
            <w:top w:val="none" w:sz="0" w:space="0" w:color="auto"/>
            <w:left w:val="none" w:sz="0" w:space="0" w:color="auto"/>
            <w:bottom w:val="none" w:sz="0" w:space="0" w:color="auto"/>
            <w:right w:val="none" w:sz="0" w:space="0" w:color="auto"/>
          </w:divBdr>
        </w:div>
        <w:div w:id="2141873594">
          <w:marLeft w:val="1166"/>
          <w:marRight w:val="0"/>
          <w:marTop w:val="125"/>
          <w:marBottom w:val="0"/>
          <w:divBdr>
            <w:top w:val="none" w:sz="0" w:space="0" w:color="auto"/>
            <w:left w:val="none" w:sz="0" w:space="0" w:color="auto"/>
            <w:bottom w:val="none" w:sz="0" w:space="0" w:color="auto"/>
            <w:right w:val="none" w:sz="0" w:space="0" w:color="auto"/>
          </w:divBdr>
        </w:div>
      </w:divsChild>
    </w:div>
    <w:div w:id="1044645178">
      <w:bodyDiv w:val="1"/>
      <w:marLeft w:val="0"/>
      <w:marRight w:val="0"/>
      <w:marTop w:val="0"/>
      <w:marBottom w:val="0"/>
      <w:divBdr>
        <w:top w:val="none" w:sz="0" w:space="0" w:color="auto"/>
        <w:left w:val="none" w:sz="0" w:space="0" w:color="auto"/>
        <w:bottom w:val="none" w:sz="0" w:space="0" w:color="auto"/>
        <w:right w:val="none" w:sz="0" w:space="0" w:color="auto"/>
      </w:divBdr>
      <w:divsChild>
        <w:div w:id="1015766194">
          <w:marLeft w:val="547"/>
          <w:marRight w:val="0"/>
          <w:marTop w:val="115"/>
          <w:marBottom w:val="0"/>
          <w:divBdr>
            <w:top w:val="none" w:sz="0" w:space="0" w:color="auto"/>
            <w:left w:val="none" w:sz="0" w:space="0" w:color="auto"/>
            <w:bottom w:val="none" w:sz="0" w:space="0" w:color="auto"/>
            <w:right w:val="none" w:sz="0" w:space="0" w:color="auto"/>
          </w:divBdr>
        </w:div>
        <w:div w:id="1891459697">
          <w:marLeft w:val="547"/>
          <w:marRight w:val="0"/>
          <w:marTop w:val="115"/>
          <w:marBottom w:val="0"/>
          <w:divBdr>
            <w:top w:val="none" w:sz="0" w:space="0" w:color="auto"/>
            <w:left w:val="none" w:sz="0" w:space="0" w:color="auto"/>
            <w:bottom w:val="none" w:sz="0" w:space="0" w:color="auto"/>
            <w:right w:val="none" w:sz="0" w:space="0" w:color="auto"/>
          </w:divBdr>
        </w:div>
      </w:divsChild>
    </w:div>
    <w:div w:id="1046835281">
      <w:bodyDiv w:val="1"/>
      <w:marLeft w:val="0"/>
      <w:marRight w:val="0"/>
      <w:marTop w:val="0"/>
      <w:marBottom w:val="0"/>
      <w:divBdr>
        <w:top w:val="none" w:sz="0" w:space="0" w:color="auto"/>
        <w:left w:val="none" w:sz="0" w:space="0" w:color="auto"/>
        <w:bottom w:val="none" w:sz="0" w:space="0" w:color="auto"/>
        <w:right w:val="none" w:sz="0" w:space="0" w:color="auto"/>
      </w:divBdr>
    </w:div>
    <w:div w:id="1049722296">
      <w:bodyDiv w:val="1"/>
      <w:marLeft w:val="0"/>
      <w:marRight w:val="0"/>
      <w:marTop w:val="0"/>
      <w:marBottom w:val="0"/>
      <w:divBdr>
        <w:top w:val="none" w:sz="0" w:space="0" w:color="auto"/>
        <w:left w:val="none" w:sz="0" w:space="0" w:color="auto"/>
        <w:bottom w:val="none" w:sz="0" w:space="0" w:color="auto"/>
        <w:right w:val="none" w:sz="0" w:space="0" w:color="auto"/>
      </w:divBdr>
      <w:divsChild>
        <w:div w:id="1246650600">
          <w:marLeft w:val="547"/>
          <w:marRight w:val="0"/>
          <w:marTop w:val="154"/>
          <w:marBottom w:val="0"/>
          <w:divBdr>
            <w:top w:val="none" w:sz="0" w:space="0" w:color="auto"/>
            <w:left w:val="none" w:sz="0" w:space="0" w:color="auto"/>
            <w:bottom w:val="none" w:sz="0" w:space="0" w:color="auto"/>
            <w:right w:val="none" w:sz="0" w:space="0" w:color="auto"/>
          </w:divBdr>
        </w:div>
        <w:div w:id="1783913653">
          <w:marLeft w:val="1166"/>
          <w:marRight w:val="0"/>
          <w:marTop w:val="134"/>
          <w:marBottom w:val="0"/>
          <w:divBdr>
            <w:top w:val="none" w:sz="0" w:space="0" w:color="auto"/>
            <w:left w:val="none" w:sz="0" w:space="0" w:color="auto"/>
            <w:bottom w:val="none" w:sz="0" w:space="0" w:color="auto"/>
            <w:right w:val="none" w:sz="0" w:space="0" w:color="auto"/>
          </w:divBdr>
        </w:div>
        <w:div w:id="331178100">
          <w:marLeft w:val="1166"/>
          <w:marRight w:val="0"/>
          <w:marTop w:val="134"/>
          <w:marBottom w:val="0"/>
          <w:divBdr>
            <w:top w:val="none" w:sz="0" w:space="0" w:color="auto"/>
            <w:left w:val="none" w:sz="0" w:space="0" w:color="auto"/>
            <w:bottom w:val="none" w:sz="0" w:space="0" w:color="auto"/>
            <w:right w:val="none" w:sz="0" w:space="0" w:color="auto"/>
          </w:divBdr>
        </w:div>
        <w:div w:id="1493596174">
          <w:marLeft w:val="1166"/>
          <w:marRight w:val="0"/>
          <w:marTop w:val="134"/>
          <w:marBottom w:val="0"/>
          <w:divBdr>
            <w:top w:val="none" w:sz="0" w:space="0" w:color="auto"/>
            <w:left w:val="none" w:sz="0" w:space="0" w:color="auto"/>
            <w:bottom w:val="none" w:sz="0" w:space="0" w:color="auto"/>
            <w:right w:val="none" w:sz="0" w:space="0" w:color="auto"/>
          </w:divBdr>
        </w:div>
        <w:div w:id="1206258788">
          <w:marLeft w:val="1166"/>
          <w:marRight w:val="0"/>
          <w:marTop w:val="134"/>
          <w:marBottom w:val="0"/>
          <w:divBdr>
            <w:top w:val="none" w:sz="0" w:space="0" w:color="auto"/>
            <w:left w:val="none" w:sz="0" w:space="0" w:color="auto"/>
            <w:bottom w:val="none" w:sz="0" w:space="0" w:color="auto"/>
            <w:right w:val="none" w:sz="0" w:space="0" w:color="auto"/>
          </w:divBdr>
        </w:div>
        <w:div w:id="884753488">
          <w:marLeft w:val="547"/>
          <w:marRight w:val="0"/>
          <w:marTop w:val="154"/>
          <w:marBottom w:val="0"/>
          <w:divBdr>
            <w:top w:val="none" w:sz="0" w:space="0" w:color="auto"/>
            <w:left w:val="none" w:sz="0" w:space="0" w:color="auto"/>
            <w:bottom w:val="none" w:sz="0" w:space="0" w:color="auto"/>
            <w:right w:val="none" w:sz="0" w:space="0" w:color="auto"/>
          </w:divBdr>
        </w:div>
      </w:divsChild>
    </w:div>
    <w:div w:id="1053894678">
      <w:bodyDiv w:val="1"/>
      <w:marLeft w:val="0"/>
      <w:marRight w:val="0"/>
      <w:marTop w:val="0"/>
      <w:marBottom w:val="0"/>
      <w:divBdr>
        <w:top w:val="none" w:sz="0" w:space="0" w:color="auto"/>
        <w:left w:val="none" w:sz="0" w:space="0" w:color="auto"/>
        <w:bottom w:val="none" w:sz="0" w:space="0" w:color="auto"/>
        <w:right w:val="none" w:sz="0" w:space="0" w:color="auto"/>
      </w:divBdr>
      <w:divsChild>
        <w:div w:id="1064833627">
          <w:marLeft w:val="547"/>
          <w:marRight w:val="0"/>
          <w:marTop w:val="154"/>
          <w:marBottom w:val="0"/>
          <w:divBdr>
            <w:top w:val="none" w:sz="0" w:space="0" w:color="auto"/>
            <w:left w:val="none" w:sz="0" w:space="0" w:color="auto"/>
            <w:bottom w:val="none" w:sz="0" w:space="0" w:color="auto"/>
            <w:right w:val="none" w:sz="0" w:space="0" w:color="auto"/>
          </w:divBdr>
        </w:div>
        <w:div w:id="1295451843">
          <w:marLeft w:val="547"/>
          <w:marRight w:val="0"/>
          <w:marTop w:val="154"/>
          <w:marBottom w:val="0"/>
          <w:divBdr>
            <w:top w:val="none" w:sz="0" w:space="0" w:color="auto"/>
            <w:left w:val="none" w:sz="0" w:space="0" w:color="auto"/>
            <w:bottom w:val="none" w:sz="0" w:space="0" w:color="auto"/>
            <w:right w:val="none" w:sz="0" w:space="0" w:color="auto"/>
          </w:divBdr>
        </w:div>
      </w:divsChild>
    </w:div>
    <w:div w:id="1064332733">
      <w:bodyDiv w:val="1"/>
      <w:marLeft w:val="0"/>
      <w:marRight w:val="0"/>
      <w:marTop w:val="0"/>
      <w:marBottom w:val="0"/>
      <w:divBdr>
        <w:top w:val="none" w:sz="0" w:space="0" w:color="auto"/>
        <w:left w:val="none" w:sz="0" w:space="0" w:color="auto"/>
        <w:bottom w:val="none" w:sz="0" w:space="0" w:color="auto"/>
        <w:right w:val="none" w:sz="0" w:space="0" w:color="auto"/>
      </w:divBdr>
      <w:divsChild>
        <w:div w:id="336462179">
          <w:marLeft w:val="547"/>
          <w:marRight w:val="0"/>
          <w:marTop w:val="130"/>
          <w:marBottom w:val="0"/>
          <w:divBdr>
            <w:top w:val="none" w:sz="0" w:space="0" w:color="auto"/>
            <w:left w:val="none" w:sz="0" w:space="0" w:color="auto"/>
            <w:bottom w:val="none" w:sz="0" w:space="0" w:color="auto"/>
            <w:right w:val="none" w:sz="0" w:space="0" w:color="auto"/>
          </w:divBdr>
        </w:div>
        <w:div w:id="534512033">
          <w:marLeft w:val="547"/>
          <w:marRight w:val="0"/>
          <w:marTop w:val="130"/>
          <w:marBottom w:val="0"/>
          <w:divBdr>
            <w:top w:val="none" w:sz="0" w:space="0" w:color="auto"/>
            <w:left w:val="none" w:sz="0" w:space="0" w:color="auto"/>
            <w:bottom w:val="none" w:sz="0" w:space="0" w:color="auto"/>
            <w:right w:val="none" w:sz="0" w:space="0" w:color="auto"/>
          </w:divBdr>
        </w:div>
        <w:div w:id="928583413">
          <w:marLeft w:val="1166"/>
          <w:marRight w:val="0"/>
          <w:marTop w:val="115"/>
          <w:marBottom w:val="0"/>
          <w:divBdr>
            <w:top w:val="none" w:sz="0" w:space="0" w:color="auto"/>
            <w:left w:val="none" w:sz="0" w:space="0" w:color="auto"/>
            <w:bottom w:val="none" w:sz="0" w:space="0" w:color="auto"/>
            <w:right w:val="none" w:sz="0" w:space="0" w:color="auto"/>
          </w:divBdr>
        </w:div>
        <w:div w:id="1195190596">
          <w:marLeft w:val="1166"/>
          <w:marRight w:val="0"/>
          <w:marTop w:val="115"/>
          <w:marBottom w:val="0"/>
          <w:divBdr>
            <w:top w:val="none" w:sz="0" w:space="0" w:color="auto"/>
            <w:left w:val="none" w:sz="0" w:space="0" w:color="auto"/>
            <w:bottom w:val="none" w:sz="0" w:space="0" w:color="auto"/>
            <w:right w:val="none" w:sz="0" w:space="0" w:color="auto"/>
          </w:divBdr>
        </w:div>
        <w:div w:id="1195196548">
          <w:marLeft w:val="1166"/>
          <w:marRight w:val="0"/>
          <w:marTop w:val="115"/>
          <w:marBottom w:val="0"/>
          <w:divBdr>
            <w:top w:val="none" w:sz="0" w:space="0" w:color="auto"/>
            <w:left w:val="none" w:sz="0" w:space="0" w:color="auto"/>
            <w:bottom w:val="none" w:sz="0" w:space="0" w:color="auto"/>
            <w:right w:val="none" w:sz="0" w:space="0" w:color="auto"/>
          </w:divBdr>
        </w:div>
        <w:div w:id="1809515078">
          <w:marLeft w:val="547"/>
          <w:marRight w:val="0"/>
          <w:marTop w:val="130"/>
          <w:marBottom w:val="0"/>
          <w:divBdr>
            <w:top w:val="none" w:sz="0" w:space="0" w:color="auto"/>
            <w:left w:val="none" w:sz="0" w:space="0" w:color="auto"/>
            <w:bottom w:val="none" w:sz="0" w:space="0" w:color="auto"/>
            <w:right w:val="none" w:sz="0" w:space="0" w:color="auto"/>
          </w:divBdr>
        </w:div>
      </w:divsChild>
    </w:div>
    <w:div w:id="1065296904">
      <w:bodyDiv w:val="1"/>
      <w:marLeft w:val="0"/>
      <w:marRight w:val="0"/>
      <w:marTop w:val="0"/>
      <w:marBottom w:val="0"/>
      <w:divBdr>
        <w:top w:val="none" w:sz="0" w:space="0" w:color="auto"/>
        <w:left w:val="none" w:sz="0" w:space="0" w:color="auto"/>
        <w:bottom w:val="none" w:sz="0" w:space="0" w:color="auto"/>
        <w:right w:val="none" w:sz="0" w:space="0" w:color="auto"/>
      </w:divBdr>
      <w:divsChild>
        <w:div w:id="361396494">
          <w:marLeft w:val="1166"/>
          <w:marRight w:val="0"/>
          <w:marTop w:val="115"/>
          <w:marBottom w:val="0"/>
          <w:divBdr>
            <w:top w:val="none" w:sz="0" w:space="0" w:color="auto"/>
            <w:left w:val="none" w:sz="0" w:space="0" w:color="auto"/>
            <w:bottom w:val="none" w:sz="0" w:space="0" w:color="auto"/>
            <w:right w:val="none" w:sz="0" w:space="0" w:color="auto"/>
          </w:divBdr>
        </w:div>
        <w:div w:id="492065426">
          <w:marLeft w:val="547"/>
          <w:marRight w:val="0"/>
          <w:marTop w:val="134"/>
          <w:marBottom w:val="0"/>
          <w:divBdr>
            <w:top w:val="none" w:sz="0" w:space="0" w:color="auto"/>
            <w:left w:val="none" w:sz="0" w:space="0" w:color="auto"/>
            <w:bottom w:val="none" w:sz="0" w:space="0" w:color="auto"/>
            <w:right w:val="none" w:sz="0" w:space="0" w:color="auto"/>
          </w:divBdr>
        </w:div>
        <w:div w:id="516427947">
          <w:marLeft w:val="547"/>
          <w:marRight w:val="0"/>
          <w:marTop w:val="134"/>
          <w:marBottom w:val="0"/>
          <w:divBdr>
            <w:top w:val="none" w:sz="0" w:space="0" w:color="auto"/>
            <w:left w:val="none" w:sz="0" w:space="0" w:color="auto"/>
            <w:bottom w:val="none" w:sz="0" w:space="0" w:color="auto"/>
            <w:right w:val="none" w:sz="0" w:space="0" w:color="auto"/>
          </w:divBdr>
        </w:div>
        <w:div w:id="592514356">
          <w:marLeft w:val="1166"/>
          <w:marRight w:val="0"/>
          <w:marTop w:val="115"/>
          <w:marBottom w:val="0"/>
          <w:divBdr>
            <w:top w:val="none" w:sz="0" w:space="0" w:color="auto"/>
            <w:left w:val="none" w:sz="0" w:space="0" w:color="auto"/>
            <w:bottom w:val="none" w:sz="0" w:space="0" w:color="auto"/>
            <w:right w:val="none" w:sz="0" w:space="0" w:color="auto"/>
          </w:divBdr>
        </w:div>
        <w:div w:id="815953643">
          <w:marLeft w:val="547"/>
          <w:marRight w:val="0"/>
          <w:marTop w:val="134"/>
          <w:marBottom w:val="0"/>
          <w:divBdr>
            <w:top w:val="none" w:sz="0" w:space="0" w:color="auto"/>
            <w:left w:val="none" w:sz="0" w:space="0" w:color="auto"/>
            <w:bottom w:val="none" w:sz="0" w:space="0" w:color="auto"/>
            <w:right w:val="none" w:sz="0" w:space="0" w:color="auto"/>
          </w:divBdr>
        </w:div>
        <w:div w:id="1645313295">
          <w:marLeft w:val="1166"/>
          <w:marRight w:val="0"/>
          <w:marTop w:val="115"/>
          <w:marBottom w:val="0"/>
          <w:divBdr>
            <w:top w:val="none" w:sz="0" w:space="0" w:color="auto"/>
            <w:left w:val="none" w:sz="0" w:space="0" w:color="auto"/>
            <w:bottom w:val="none" w:sz="0" w:space="0" w:color="auto"/>
            <w:right w:val="none" w:sz="0" w:space="0" w:color="auto"/>
          </w:divBdr>
        </w:div>
      </w:divsChild>
    </w:div>
    <w:div w:id="1067608786">
      <w:bodyDiv w:val="1"/>
      <w:marLeft w:val="0"/>
      <w:marRight w:val="0"/>
      <w:marTop w:val="0"/>
      <w:marBottom w:val="0"/>
      <w:divBdr>
        <w:top w:val="none" w:sz="0" w:space="0" w:color="auto"/>
        <w:left w:val="none" w:sz="0" w:space="0" w:color="auto"/>
        <w:bottom w:val="none" w:sz="0" w:space="0" w:color="auto"/>
        <w:right w:val="none" w:sz="0" w:space="0" w:color="auto"/>
      </w:divBdr>
      <w:divsChild>
        <w:div w:id="1383401771">
          <w:marLeft w:val="547"/>
          <w:marRight w:val="0"/>
          <w:marTop w:val="115"/>
          <w:marBottom w:val="0"/>
          <w:divBdr>
            <w:top w:val="none" w:sz="0" w:space="0" w:color="auto"/>
            <w:left w:val="none" w:sz="0" w:space="0" w:color="auto"/>
            <w:bottom w:val="none" w:sz="0" w:space="0" w:color="auto"/>
            <w:right w:val="none" w:sz="0" w:space="0" w:color="auto"/>
          </w:divBdr>
        </w:div>
      </w:divsChild>
    </w:div>
    <w:div w:id="1067655107">
      <w:bodyDiv w:val="1"/>
      <w:marLeft w:val="0"/>
      <w:marRight w:val="0"/>
      <w:marTop w:val="0"/>
      <w:marBottom w:val="0"/>
      <w:divBdr>
        <w:top w:val="none" w:sz="0" w:space="0" w:color="auto"/>
        <w:left w:val="none" w:sz="0" w:space="0" w:color="auto"/>
        <w:bottom w:val="none" w:sz="0" w:space="0" w:color="auto"/>
        <w:right w:val="none" w:sz="0" w:space="0" w:color="auto"/>
      </w:divBdr>
      <w:divsChild>
        <w:div w:id="602226225">
          <w:marLeft w:val="547"/>
          <w:marRight w:val="0"/>
          <w:marTop w:val="0"/>
          <w:marBottom w:val="240"/>
          <w:divBdr>
            <w:top w:val="none" w:sz="0" w:space="0" w:color="auto"/>
            <w:left w:val="none" w:sz="0" w:space="0" w:color="auto"/>
            <w:bottom w:val="none" w:sz="0" w:space="0" w:color="auto"/>
            <w:right w:val="none" w:sz="0" w:space="0" w:color="auto"/>
          </w:divBdr>
        </w:div>
        <w:div w:id="1247110578">
          <w:marLeft w:val="547"/>
          <w:marRight w:val="0"/>
          <w:marTop w:val="0"/>
          <w:marBottom w:val="240"/>
          <w:divBdr>
            <w:top w:val="none" w:sz="0" w:space="0" w:color="auto"/>
            <w:left w:val="none" w:sz="0" w:space="0" w:color="auto"/>
            <w:bottom w:val="none" w:sz="0" w:space="0" w:color="auto"/>
            <w:right w:val="none" w:sz="0" w:space="0" w:color="auto"/>
          </w:divBdr>
        </w:div>
        <w:div w:id="2051680571">
          <w:marLeft w:val="547"/>
          <w:marRight w:val="0"/>
          <w:marTop w:val="0"/>
          <w:marBottom w:val="240"/>
          <w:divBdr>
            <w:top w:val="none" w:sz="0" w:space="0" w:color="auto"/>
            <w:left w:val="none" w:sz="0" w:space="0" w:color="auto"/>
            <w:bottom w:val="none" w:sz="0" w:space="0" w:color="auto"/>
            <w:right w:val="none" w:sz="0" w:space="0" w:color="auto"/>
          </w:divBdr>
        </w:div>
        <w:div w:id="299767588">
          <w:marLeft w:val="547"/>
          <w:marRight w:val="0"/>
          <w:marTop w:val="0"/>
          <w:marBottom w:val="240"/>
          <w:divBdr>
            <w:top w:val="none" w:sz="0" w:space="0" w:color="auto"/>
            <w:left w:val="none" w:sz="0" w:space="0" w:color="auto"/>
            <w:bottom w:val="none" w:sz="0" w:space="0" w:color="auto"/>
            <w:right w:val="none" w:sz="0" w:space="0" w:color="auto"/>
          </w:divBdr>
        </w:div>
        <w:div w:id="169495076">
          <w:marLeft w:val="1166"/>
          <w:marRight w:val="0"/>
          <w:marTop w:val="0"/>
          <w:marBottom w:val="240"/>
          <w:divBdr>
            <w:top w:val="none" w:sz="0" w:space="0" w:color="auto"/>
            <w:left w:val="none" w:sz="0" w:space="0" w:color="auto"/>
            <w:bottom w:val="none" w:sz="0" w:space="0" w:color="auto"/>
            <w:right w:val="none" w:sz="0" w:space="0" w:color="auto"/>
          </w:divBdr>
        </w:div>
        <w:div w:id="445924482">
          <w:marLeft w:val="1166"/>
          <w:marRight w:val="0"/>
          <w:marTop w:val="0"/>
          <w:marBottom w:val="240"/>
          <w:divBdr>
            <w:top w:val="none" w:sz="0" w:space="0" w:color="auto"/>
            <w:left w:val="none" w:sz="0" w:space="0" w:color="auto"/>
            <w:bottom w:val="none" w:sz="0" w:space="0" w:color="auto"/>
            <w:right w:val="none" w:sz="0" w:space="0" w:color="auto"/>
          </w:divBdr>
        </w:div>
        <w:div w:id="2121799016">
          <w:marLeft w:val="1166"/>
          <w:marRight w:val="0"/>
          <w:marTop w:val="0"/>
          <w:marBottom w:val="240"/>
          <w:divBdr>
            <w:top w:val="none" w:sz="0" w:space="0" w:color="auto"/>
            <w:left w:val="none" w:sz="0" w:space="0" w:color="auto"/>
            <w:bottom w:val="none" w:sz="0" w:space="0" w:color="auto"/>
            <w:right w:val="none" w:sz="0" w:space="0" w:color="auto"/>
          </w:divBdr>
        </w:div>
      </w:divsChild>
    </w:div>
    <w:div w:id="1072510951">
      <w:bodyDiv w:val="1"/>
      <w:marLeft w:val="0"/>
      <w:marRight w:val="0"/>
      <w:marTop w:val="0"/>
      <w:marBottom w:val="0"/>
      <w:divBdr>
        <w:top w:val="none" w:sz="0" w:space="0" w:color="auto"/>
        <w:left w:val="none" w:sz="0" w:space="0" w:color="auto"/>
        <w:bottom w:val="none" w:sz="0" w:space="0" w:color="auto"/>
        <w:right w:val="none" w:sz="0" w:space="0" w:color="auto"/>
      </w:divBdr>
    </w:div>
    <w:div w:id="1073814112">
      <w:bodyDiv w:val="1"/>
      <w:marLeft w:val="0"/>
      <w:marRight w:val="0"/>
      <w:marTop w:val="0"/>
      <w:marBottom w:val="0"/>
      <w:divBdr>
        <w:top w:val="none" w:sz="0" w:space="0" w:color="auto"/>
        <w:left w:val="none" w:sz="0" w:space="0" w:color="auto"/>
        <w:bottom w:val="none" w:sz="0" w:space="0" w:color="auto"/>
        <w:right w:val="none" w:sz="0" w:space="0" w:color="auto"/>
      </w:divBdr>
    </w:div>
    <w:div w:id="1074354415">
      <w:bodyDiv w:val="1"/>
      <w:marLeft w:val="0"/>
      <w:marRight w:val="0"/>
      <w:marTop w:val="0"/>
      <w:marBottom w:val="0"/>
      <w:divBdr>
        <w:top w:val="none" w:sz="0" w:space="0" w:color="auto"/>
        <w:left w:val="none" w:sz="0" w:space="0" w:color="auto"/>
        <w:bottom w:val="none" w:sz="0" w:space="0" w:color="auto"/>
        <w:right w:val="none" w:sz="0" w:space="0" w:color="auto"/>
      </w:divBdr>
    </w:div>
    <w:div w:id="1075590301">
      <w:bodyDiv w:val="1"/>
      <w:marLeft w:val="0"/>
      <w:marRight w:val="0"/>
      <w:marTop w:val="0"/>
      <w:marBottom w:val="0"/>
      <w:divBdr>
        <w:top w:val="none" w:sz="0" w:space="0" w:color="auto"/>
        <w:left w:val="none" w:sz="0" w:space="0" w:color="auto"/>
        <w:bottom w:val="none" w:sz="0" w:space="0" w:color="auto"/>
        <w:right w:val="none" w:sz="0" w:space="0" w:color="auto"/>
      </w:divBdr>
      <w:divsChild>
        <w:div w:id="361446112">
          <w:marLeft w:val="547"/>
          <w:marRight w:val="0"/>
          <w:marTop w:val="134"/>
          <w:marBottom w:val="0"/>
          <w:divBdr>
            <w:top w:val="none" w:sz="0" w:space="0" w:color="auto"/>
            <w:left w:val="none" w:sz="0" w:space="0" w:color="auto"/>
            <w:bottom w:val="none" w:sz="0" w:space="0" w:color="auto"/>
            <w:right w:val="none" w:sz="0" w:space="0" w:color="auto"/>
          </w:divBdr>
        </w:div>
        <w:div w:id="1926917975">
          <w:marLeft w:val="547"/>
          <w:marRight w:val="0"/>
          <w:marTop w:val="134"/>
          <w:marBottom w:val="0"/>
          <w:divBdr>
            <w:top w:val="none" w:sz="0" w:space="0" w:color="auto"/>
            <w:left w:val="none" w:sz="0" w:space="0" w:color="auto"/>
            <w:bottom w:val="none" w:sz="0" w:space="0" w:color="auto"/>
            <w:right w:val="none" w:sz="0" w:space="0" w:color="auto"/>
          </w:divBdr>
        </w:div>
      </w:divsChild>
    </w:div>
    <w:div w:id="1078478969">
      <w:bodyDiv w:val="1"/>
      <w:marLeft w:val="0"/>
      <w:marRight w:val="0"/>
      <w:marTop w:val="0"/>
      <w:marBottom w:val="0"/>
      <w:divBdr>
        <w:top w:val="none" w:sz="0" w:space="0" w:color="auto"/>
        <w:left w:val="none" w:sz="0" w:space="0" w:color="auto"/>
        <w:bottom w:val="none" w:sz="0" w:space="0" w:color="auto"/>
        <w:right w:val="none" w:sz="0" w:space="0" w:color="auto"/>
      </w:divBdr>
      <w:divsChild>
        <w:div w:id="1290864499">
          <w:marLeft w:val="547"/>
          <w:marRight w:val="0"/>
          <w:marTop w:val="96"/>
          <w:marBottom w:val="0"/>
          <w:divBdr>
            <w:top w:val="none" w:sz="0" w:space="0" w:color="auto"/>
            <w:left w:val="none" w:sz="0" w:space="0" w:color="auto"/>
            <w:bottom w:val="none" w:sz="0" w:space="0" w:color="auto"/>
            <w:right w:val="none" w:sz="0" w:space="0" w:color="auto"/>
          </w:divBdr>
        </w:div>
        <w:div w:id="739056177">
          <w:marLeft w:val="1166"/>
          <w:marRight w:val="0"/>
          <w:marTop w:val="82"/>
          <w:marBottom w:val="0"/>
          <w:divBdr>
            <w:top w:val="none" w:sz="0" w:space="0" w:color="auto"/>
            <w:left w:val="none" w:sz="0" w:space="0" w:color="auto"/>
            <w:bottom w:val="none" w:sz="0" w:space="0" w:color="auto"/>
            <w:right w:val="none" w:sz="0" w:space="0" w:color="auto"/>
          </w:divBdr>
        </w:div>
        <w:div w:id="879363281">
          <w:marLeft w:val="1166"/>
          <w:marRight w:val="0"/>
          <w:marTop w:val="82"/>
          <w:marBottom w:val="0"/>
          <w:divBdr>
            <w:top w:val="none" w:sz="0" w:space="0" w:color="auto"/>
            <w:left w:val="none" w:sz="0" w:space="0" w:color="auto"/>
            <w:bottom w:val="none" w:sz="0" w:space="0" w:color="auto"/>
            <w:right w:val="none" w:sz="0" w:space="0" w:color="auto"/>
          </w:divBdr>
        </w:div>
        <w:div w:id="1059743374">
          <w:marLeft w:val="1166"/>
          <w:marRight w:val="0"/>
          <w:marTop w:val="82"/>
          <w:marBottom w:val="0"/>
          <w:divBdr>
            <w:top w:val="none" w:sz="0" w:space="0" w:color="auto"/>
            <w:left w:val="none" w:sz="0" w:space="0" w:color="auto"/>
            <w:bottom w:val="none" w:sz="0" w:space="0" w:color="auto"/>
            <w:right w:val="none" w:sz="0" w:space="0" w:color="auto"/>
          </w:divBdr>
        </w:div>
        <w:div w:id="1410031594">
          <w:marLeft w:val="1166"/>
          <w:marRight w:val="0"/>
          <w:marTop w:val="82"/>
          <w:marBottom w:val="0"/>
          <w:divBdr>
            <w:top w:val="none" w:sz="0" w:space="0" w:color="auto"/>
            <w:left w:val="none" w:sz="0" w:space="0" w:color="auto"/>
            <w:bottom w:val="none" w:sz="0" w:space="0" w:color="auto"/>
            <w:right w:val="none" w:sz="0" w:space="0" w:color="auto"/>
          </w:divBdr>
        </w:div>
        <w:div w:id="780104835">
          <w:marLeft w:val="547"/>
          <w:marRight w:val="0"/>
          <w:marTop w:val="96"/>
          <w:marBottom w:val="0"/>
          <w:divBdr>
            <w:top w:val="none" w:sz="0" w:space="0" w:color="auto"/>
            <w:left w:val="none" w:sz="0" w:space="0" w:color="auto"/>
            <w:bottom w:val="none" w:sz="0" w:space="0" w:color="auto"/>
            <w:right w:val="none" w:sz="0" w:space="0" w:color="auto"/>
          </w:divBdr>
        </w:div>
        <w:div w:id="115803746">
          <w:marLeft w:val="1166"/>
          <w:marRight w:val="0"/>
          <w:marTop w:val="86"/>
          <w:marBottom w:val="0"/>
          <w:divBdr>
            <w:top w:val="none" w:sz="0" w:space="0" w:color="auto"/>
            <w:left w:val="none" w:sz="0" w:space="0" w:color="auto"/>
            <w:bottom w:val="none" w:sz="0" w:space="0" w:color="auto"/>
            <w:right w:val="none" w:sz="0" w:space="0" w:color="auto"/>
          </w:divBdr>
        </w:div>
        <w:div w:id="569274046">
          <w:marLeft w:val="1166"/>
          <w:marRight w:val="0"/>
          <w:marTop w:val="86"/>
          <w:marBottom w:val="0"/>
          <w:divBdr>
            <w:top w:val="none" w:sz="0" w:space="0" w:color="auto"/>
            <w:left w:val="none" w:sz="0" w:space="0" w:color="auto"/>
            <w:bottom w:val="none" w:sz="0" w:space="0" w:color="auto"/>
            <w:right w:val="none" w:sz="0" w:space="0" w:color="auto"/>
          </w:divBdr>
        </w:div>
        <w:div w:id="623271046">
          <w:marLeft w:val="1800"/>
          <w:marRight w:val="0"/>
          <w:marTop w:val="72"/>
          <w:marBottom w:val="0"/>
          <w:divBdr>
            <w:top w:val="none" w:sz="0" w:space="0" w:color="auto"/>
            <w:left w:val="none" w:sz="0" w:space="0" w:color="auto"/>
            <w:bottom w:val="none" w:sz="0" w:space="0" w:color="auto"/>
            <w:right w:val="none" w:sz="0" w:space="0" w:color="auto"/>
          </w:divBdr>
        </w:div>
        <w:div w:id="307708258">
          <w:marLeft w:val="1800"/>
          <w:marRight w:val="0"/>
          <w:marTop w:val="72"/>
          <w:marBottom w:val="0"/>
          <w:divBdr>
            <w:top w:val="none" w:sz="0" w:space="0" w:color="auto"/>
            <w:left w:val="none" w:sz="0" w:space="0" w:color="auto"/>
            <w:bottom w:val="none" w:sz="0" w:space="0" w:color="auto"/>
            <w:right w:val="none" w:sz="0" w:space="0" w:color="auto"/>
          </w:divBdr>
        </w:div>
        <w:div w:id="1907304486">
          <w:marLeft w:val="1800"/>
          <w:marRight w:val="0"/>
          <w:marTop w:val="72"/>
          <w:marBottom w:val="0"/>
          <w:divBdr>
            <w:top w:val="none" w:sz="0" w:space="0" w:color="auto"/>
            <w:left w:val="none" w:sz="0" w:space="0" w:color="auto"/>
            <w:bottom w:val="none" w:sz="0" w:space="0" w:color="auto"/>
            <w:right w:val="none" w:sz="0" w:space="0" w:color="auto"/>
          </w:divBdr>
        </w:div>
      </w:divsChild>
    </w:div>
    <w:div w:id="1078748386">
      <w:bodyDiv w:val="1"/>
      <w:marLeft w:val="0"/>
      <w:marRight w:val="0"/>
      <w:marTop w:val="0"/>
      <w:marBottom w:val="0"/>
      <w:divBdr>
        <w:top w:val="none" w:sz="0" w:space="0" w:color="auto"/>
        <w:left w:val="none" w:sz="0" w:space="0" w:color="auto"/>
        <w:bottom w:val="none" w:sz="0" w:space="0" w:color="auto"/>
        <w:right w:val="none" w:sz="0" w:space="0" w:color="auto"/>
      </w:divBdr>
      <w:divsChild>
        <w:div w:id="150872705">
          <w:marLeft w:val="547"/>
          <w:marRight w:val="0"/>
          <w:marTop w:val="134"/>
          <w:marBottom w:val="0"/>
          <w:divBdr>
            <w:top w:val="none" w:sz="0" w:space="0" w:color="auto"/>
            <w:left w:val="none" w:sz="0" w:space="0" w:color="auto"/>
            <w:bottom w:val="none" w:sz="0" w:space="0" w:color="auto"/>
            <w:right w:val="none" w:sz="0" w:space="0" w:color="auto"/>
          </w:divBdr>
        </w:div>
        <w:div w:id="1402753979">
          <w:marLeft w:val="1166"/>
          <w:marRight w:val="0"/>
          <w:marTop w:val="134"/>
          <w:marBottom w:val="0"/>
          <w:divBdr>
            <w:top w:val="none" w:sz="0" w:space="0" w:color="auto"/>
            <w:left w:val="none" w:sz="0" w:space="0" w:color="auto"/>
            <w:bottom w:val="none" w:sz="0" w:space="0" w:color="auto"/>
            <w:right w:val="none" w:sz="0" w:space="0" w:color="auto"/>
          </w:divBdr>
        </w:div>
      </w:divsChild>
    </w:div>
    <w:div w:id="1080518160">
      <w:bodyDiv w:val="1"/>
      <w:marLeft w:val="0"/>
      <w:marRight w:val="0"/>
      <w:marTop w:val="0"/>
      <w:marBottom w:val="0"/>
      <w:divBdr>
        <w:top w:val="none" w:sz="0" w:space="0" w:color="auto"/>
        <w:left w:val="none" w:sz="0" w:space="0" w:color="auto"/>
        <w:bottom w:val="none" w:sz="0" w:space="0" w:color="auto"/>
        <w:right w:val="none" w:sz="0" w:space="0" w:color="auto"/>
      </w:divBdr>
      <w:divsChild>
        <w:div w:id="1626545483">
          <w:marLeft w:val="547"/>
          <w:marRight w:val="0"/>
          <w:marTop w:val="130"/>
          <w:marBottom w:val="0"/>
          <w:divBdr>
            <w:top w:val="none" w:sz="0" w:space="0" w:color="auto"/>
            <w:left w:val="none" w:sz="0" w:space="0" w:color="auto"/>
            <w:bottom w:val="none" w:sz="0" w:space="0" w:color="auto"/>
            <w:right w:val="none" w:sz="0" w:space="0" w:color="auto"/>
          </w:divBdr>
        </w:div>
        <w:div w:id="766538583">
          <w:marLeft w:val="1166"/>
          <w:marRight w:val="0"/>
          <w:marTop w:val="125"/>
          <w:marBottom w:val="0"/>
          <w:divBdr>
            <w:top w:val="none" w:sz="0" w:space="0" w:color="auto"/>
            <w:left w:val="none" w:sz="0" w:space="0" w:color="auto"/>
            <w:bottom w:val="none" w:sz="0" w:space="0" w:color="auto"/>
            <w:right w:val="none" w:sz="0" w:space="0" w:color="auto"/>
          </w:divBdr>
        </w:div>
        <w:div w:id="691340303">
          <w:marLeft w:val="1800"/>
          <w:marRight w:val="0"/>
          <w:marTop w:val="106"/>
          <w:marBottom w:val="0"/>
          <w:divBdr>
            <w:top w:val="none" w:sz="0" w:space="0" w:color="auto"/>
            <w:left w:val="none" w:sz="0" w:space="0" w:color="auto"/>
            <w:bottom w:val="none" w:sz="0" w:space="0" w:color="auto"/>
            <w:right w:val="none" w:sz="0" w:space="0" w:color="auto"/>
          </w:divBdr>
        </w:div>
        <w:div w:id="2024554122">
          <w:marLeft w:val="1800"/>
          <w:marRight w:val="0"/>
          <w:marTop w:val="106"/>
          <w:marBottom w:val="0"/>
          <w:divBdr>
            <w:top w:val="none" w:sz="0" w:space="0" w:color="auto"/>
            <w:left w:val="none" w:sz="0" w:space="0" w:color="auto"/>
            <w:bottom w:val="none" w:sz="0" w:space="0" w:color="auto"/>
            <w:right w:val="none" w:sz="0" w:space="0" w:color="auto"/>
          </w:divBdr>
        </w:div>
        <w:div w:id="131678407">
          <w:marLeft w:val="1166"/>
          <w:marRight w:val="0"/>
          <w:marTop w:val="125"/>
          <w:marBottom w:val="0"/>
          <w:divBdr>
            <w:top w:val="none" w:sz="0" w:space="0" w:color="auto"/>
            <w:left w:val="none" w:sz="0" w:space="0" w:color="auto"/>
            <w:bottom w:val="none" w:sz="0" w:space="0" w:color="auto"/>
            <w:right w:val="none" w:sz="0" w:space="0" w:color="auto"/>
          </w:divBdr>
        </w:div>
        <w:div w:id="751003451">
          <w:marLeft w:val="1800"/>
          <w:marRight w:val="0"/>
          <w:marTop w:val="106"/>
          <w:marBottom w:val="0"/>
          <w:divBdr>
            <w:top w:val="none" w:sz="0" w:space="0" w:color="auto"/>
            <w:left w:val="none" w:sz="0" w:space="0" w:color="auto"/>
            <w:bottom w:val="none" w:sz="0" w:space="0" w:color="auto"/>
            <w:right w:val="none" w:sz="0" w:space="0" w:color="auto"/>
          </w:divBdr>
        </w:div>
        <w:div w:id="1626502614">
          <w:marLeft w:val="1800"/>
          <w:marRight w:val="0"/>
          <w:marTop w:val="106"/>
          <w:marBottom w:val="0"/>
          <w:divBdr>
            <w:top w:val="none" w:sz="0" w:space="0" w:color="auto"/>
            <w:left w:val="none" w:sz="0" w:space="0" w:color="auto"/>
            <w:bottom w:val="none" w:sz="0" w:space="0" w:color="auto"/>
            <w:right w:val="none" w:sz="0" w:space="0" w:color="auto"/>
          </w:divBdr>
        </w:div>
      </w:divsChild>
    </w:div>
    <w:div w:id="1080519907">
      <w:bodyDiv w:val="1"/>
      <w:marLeft w:val="0"/>
      <w:marRight w:val="0"/>
      <w:marTop w:val="0"/>
      <w:marBottom w:val="0"/>
      <w:divBdr>
        <w:top w:val="none" w:sz="0" w:space="0" w:color="auto"/>
        <w:left w:val="none" w:sz="0" w:space="0" w:color="auto"/>
        <w:bottom w:val="none" w:sz="0" w:space="0" w:color="auto"/>
        <w:right w:val="none" w:sz="0" w:space="0" w:color="auto"/>
      </w:divBdr>
      <w:divsChild>
        <w:div w:id="38628768">
          <w:marLeft w:val="300"/>
          <w:marRight w:val="0"/>
          <w:marTop w:val="0"/>
          <w:marBottom w:val="1500"/>
          <w:divBdr>
            <w:top w:val="none" w:sz="0" w:space="0" w:color="auto"/>
            <w:left w:val="none" w:sz="0" w:space="0" w:color="auto"/>
            <w:bottom w:val="none" w:sz="0" w:space="0" w:color="auto"/>
            <w:right w:val="none" w:sz="0" w:space="0" w:color="auto"/>
          </w:divBdr>
          <w:divsChild>
            <w:div w:id="736318246">
              <w:marLeft w:val="0"/>
              <w:marRight w:val="0"/>
              <w:marTop w:val="0"/>
              <w:marBottom w:val="0"/>
              <w:divBdr>
                <w:top w:val="none" w:sz="0" w:space="0" w:color="auto"/>
                <w:left w:val="none" w:sz="0" w:space="0" w:color="auto"/>
                <w:bottom w:val="none" w:sz="0" w:space="0" w:color="auto"/>
                <w:right w:val="none" w:sz="0" w:space="0" w:color="auto"/>
              </w:divBdr>
              <w:divsChild>
                <w:div w:id="2079084370">
                  <w:marLeft w:val="0"/>
                  <w:marRight w:val="0"/>
                  <w:marTop w:val="0"/>
                  <w:marBottom w:val="0"/>
                  <w:divBdr>
                    <w:top w:val="none" w:sz="0" w:space="0" w:color="auto"/>
                    <w:left w:val="none" w:sz="0" w:space="0" w:color="auto"/>
                    <w:bottom w:val="none" w:sz="0" w:space="0" w:color="auto"/>
                    <w:right w:val="none" w:sz="0" w:space="0" w:color="auto"/>
                  </w:divBdr>
                  <w:divsChild>
                    <w:div w:id="1696543614">
                      <w:marLeft w:val="0"/>
                      <w:marRight w:val="0"/>
                      <w:marTop w:val="0"/>
                      <w:marBottom w:val="0"/>
                      <w:divBdr>
                        <w:top w:val="none" w:sz="0" w:space="0" w:color="auto"/>
                        <w:left w:val="none" w:sz="0" w:space="0" w:color="auto"/>
                        <w:bottom w:val="none" w:sz="0" w:space="0" w:color="auto"/>
                        <w:right w:val="none" w:sz="0" w:space="0" w:color="auto"/>
                      </w:divBdr>
                      <w:divsChild>
                        <w:div w:id="2027050213">
                          <w:marLeft w:val="0"/>
                          <w:marRight w:val="0"/>
                          <w:marTop w:val="0"/>
                          <w:marBottom w:val="0"/>
                          <w:divBdr>
                            <w:top w:val="none" w:sz="0" w:space="0" w:color="auto"/>
                            <w:left w:val="none" w:sz="0" w:space="0" w:color="auto"/>
                            <w:bottom w:val="none" w:sz="0" w:space="0" w:color="auto"/>
                            <w:right w:val="none" w:sz="0" w:space="0" w:color="auto"/>
                          </w:divBdr>
                          <w:divsChild>
                            <w:div w:id="5459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634336">
      <w:bodyDiv w:val="1"/>
      <w:marLeft w:val="0"/>
      <w:marRight w:val="0"/>
      <w:marTop w:val="0"/>
      <w:marBottom w:val="0"/>
      <w:divBdr>
        <w:top w:val="none" w:sz="0" w:space="0" w:color="auto"/>
        <w:left w:val="none" w:sz="0" w:space="0" w:color="auto"/>
        <w:bottom w:val="none" w:sz="0" w:space="0" w:color="auto"/>
        <w:right w:val="none" w:sz="0" w:space="0" w:color="auto"/>
      </w:divBdr>
    </w:div>
    <w:div w:id="1085151563">
      <w:bodyDiv w:val="1"/>
      <w:marLeft w:val="0"/>
      <w:marRight w:val="0"/>
      <w:marTop w:val="0"/>
      <w:marBottom w:val="0"/>
      <w:divBdr>
        <w:top w:val="none" w:sz="0" w:space="0" w:color="auto"/>
        <w:left w:val="none" w:sz="0" w:space="0" w:color="auto"/>
        <w:bottom w:val="none" w:sz="0" w:space="0" w:color="auto"/>
        <w:right w:val="none" w:sz="0" w:space="0" w:color="auto"/>
      </w:divBdr>
      <w:divsChild>
        <w:div w:id="967474935">
          <w:marLeft w:val="547"/>
          <w:marRight w:val="0"/>
          <w:marTop w:val="86"/>
          <w:marBottom w:val="0"/>
          <w:divBdr>
            <w:top w:val="none" w:sz="0" w:space="0" w:color="auto"/>
            <w:left w:val="none" w:sz="0" w:space="0" w:color="auto"/>
            <w:bottom w:val="none" w:sz="0" w:space="0" w:color="auto"/>
            <w:right w:val="none" w:sz="0" w:space="0" w:color="auto"/>
          </w:divBdr>
        </w:div>
        <w:div w:id="1095592556">
          <w:marLeft w:val="1166"/>
          <w:marRight w:val="0"/>
          <w:marTop w:val="86"/>
          <w:marBottom w:val="0"/>
          <w:divBdr>
            <w:top w:val="none" w:sz="0" w:space="0" w:color="auto"/>
            <w:left w:val="none" w:sz="0" w:space="0" w:color="auto"/>
            <w:bottom w:val="none" w:sz="0" w:space="0" w:color="auto"/>
            <w:right w:val="none" w:sz="0" w:space="0" w:color="auto"/>
          </w:divBdr>
        </w:div>
        <w:div w:id="1153057782">
          <w:marLeft w:val="1166"/>
          <w:marRight w:val="0"/>
          <w:marTop w:val="86"/>
          <w:marBottom w:val="0"/>
          <w:divBdr>
            <w:top w:val="none" w:sz="0" w:space="0" w:color="auto"/>
            <w:left w:val="none" w:sz="0" w:space="0" w:color="auto"/>
            <w:bottom w:val="none" w:sz="0" w:space="0" w:color="auto"/>
            <w:right w:val="none" w:sz="0" w:space="0" w:color="auto"/>
          </w:divBdr>
        </w:div>
        <w:div w:id="1220437075">
          <w:marLeft w:val="1166"/>
          <w:marRight w:val="0"/>
          <w:marTop w:val="86"/>
          <w:marBottom w:val="0"/>
          <w:divBdr>
            <w:top w:val="none" w:sz="0" w:space="0" w:color="auto"/>
            <w:left w:val="none" w:sz="0" w:space="0" w:color="auto"/>
            <w:bottom w:val="none" w:sz="0" w:space="0" w:color="auto"/>
            <w:right w:val="none" w:sz="0" w:space="0" w:color="auto"/>
          </w:divBdr>
        </w:div>
        <w:div w:id="1913614756">
          <w:marLeft w:val="1166"/>
          <w:marRight w:val="0"/>
          <w:marTop w:val="86"/>
          <w:marBottom w:val="0"/>
          <w:divBdr>
            <w:top w:val="none" w:sz="0" w:space="0" w:color="auto"/>
            <w:left w:val="none" w:sz="0" w:space="0" w:color="auto"/>
            <w:bottom w:val="none" w:sz="0" w:space="0" w:color="auto"/>
            <w:right w:val="none" w:sz="0" w:space="0" w:color="auto"/>
          </w:divBdr>
        </w:div>
        <w:div w:id="1538739771">
          <w:marLeft w:val="1166"/>
          <w:marRight w:val="0"/>
          <w:marTop w:val="86"/>
          <w:marBottom w:val="0"/>
          <w:divBdr>
            <w:top w:val="none" w:sz="0" w:space="0" w:color="auto"/>
            <w:left w:val="none" w:sz="0" w:space="0" w:color="auto"/>
            <w:bottom w:val="none" w:sz="0" w:space="0" w:color="auto"/>
            <w:right w:val="none" w:sz="0" w:space="0" w:color="auto"/>
          </w:divBdr>
        </w:div>
      </w:divsChild>
    </w:div>
    <w:div w:id="1088580626">
      <w:bodyDiv w:val="1"/>
      <w:marLeft w:val="0"/>
      <w:marRight w:val="0"/>
      <w:marTop w:val="0"/>
      <w:marBottom w:val="0"/>
      <w:divBdr>
        <w:top w:val="none" w:sz="0" w:space="0" w:color="auto"/>
        <w:left w:val="none" w:sz="0" w:space="0" w:color="auto"/>
        <w:bottom w:val="none" w:sz="0" w:space="0" w:color="auto"/>
        <w:right w:val="none" w:sz="0" w:space="0" w:color="auto"/>
      </w:divBdr>
      <w:divsChild>
        <w:div w:id="21059537">
          <w:marLeft w:val="547"/>
          <w:marRight w:val="0"/>
          <w:marTop w:val="86"/>
          <w:marBottom w:val="0"/>
          <w:divBdr>
            <w:top w:val="none" w:sz="0" w:space="0" w:color="auto"/>
            <w:left w:val="none" w:sz="0" w:space="0" w:color="auto"/>
            <w:bottom w:val="none" w:sz="0" w:space="0" w:color="auto"/>
            <w:right w:val="none" w:sz="0" w:space="0" w:color="auto"/>
          </w:divBdr>
        </w:div>
        <w:div w:id="43263531">
          <w:marLeft w:val="1800"/>
          <w:marRight w:val="0"/>
          <w:marTop w:val="86"/>
          <w:marBottom w:val="0"/>
          <w:divBdr>
            <w:top w:val="none" w:sz="0" w:space="0" w:color="auto"/>
            <w:left w:val="none" w:sz="0" w:space="0" w:color="auto"/>
            <w:bottom w:val="none" w:sz="0" w:space="0" w:color="auto"/>
            <w:right w:val="none" w:sz="0" w:space="0" w:color="auto"/>
          </w:divBdr>
        </w:div>
        <w:div w:id="74591177">
          <w:marLeft w:val="1166"/>
          <w:marRight w:val="0"/>
          <w:marTop w:val="86"/>
          <w:marBottom w:val="0"/>
          <w:divBdr>
            <w:top w:val="none" w:sz="0" w:space="0" w:color="auto"/>
            <w:left w:val="none" w:sz="0" w:space="0" w:color="auto"/>
            <w:bottom w:val="none" w:sz="0" w:space="0" w:color="auto"/>
            <w:right w:val="none" w:sz="0" w:space="0" w:color="auto"/>
          </w:divBdr>
        </w:div>
        <w:div w:id="216862833">
          <w:marLeft w:val="1800"/>
          <w:marRight w:val="0"/>
          <w:marTop w:val="86"/>
          <w:marBottom w:val="0"/>
          <w:divBdr>
            <w:top w:val="none" w:sz="0" w:space="0" w:color="auto"/>
            <w:left w:val="none" w:sz="0" w:space="0" w:color="auto"/>
            <w:bottom w:val="none" w:sz="0" w:space="0" w:color="auto"/>
            <w:right w:val="none" w:sz="0" w:space="0" w:color="auto"/>
          </w:divBdr>
        </w:div>
        <w:div w:id="258606921">
          <w:marLeft w:val="1166"/>
          <w:marRight w:val="0"/>
          <w:marTop w:val="86"/>
          <w:marBottom w:val="0"/>
          <w:divBdr>
            <w:top w:val="none" w:sz="0" w:space="0" w:color="auto"/>
            <w:left w:val="none" w:sz="0" w:space="0" w:color="auto"/>
            <w:bottom w:val="none" w:sz="0" w:space="0" w:color="auto"/>
            <w:right w:val="none" w:sz="0" w:space="0" w:color="auto"/>
          </w:divBdr>
        </w:div>
        <w:div w:id="321201364">
          <w:marLeft w:val="547"/>
          <w:marRight w:val="0"/>
          <w:marTop w:val="86"/>
          <w:marBottom w:val="0"/>
          <w:divBdr>
            <w:top w:val="none" w:sz="0" w:space="0" w:color="auto"/>
            <w:left w:val="none" w:sz="0" w:space="0" w:color="auto"/>
            <w:bottom w:val="none" w:sz="0" w:space="0" w:color="auto"/>
            <w:right w:val="none" w:sz="0" w:space="0" w:color="auto"/>
          </w:divBdr>
        </w:div>
        <w:div w:id="323313424">
          <w:marLeft w:val="1800"/>
          <w:marRight w:val="0"/>
          <w:marTop w:val="86"/>
          <w:marBottom w:val="0"/>
          <w:divBdr>
            <w:top w:val="none" w:sz="0" w:space="0" w:color="auto"/>
            <w:left w:val="none" w:sz="0" w:space="0" w:color="auto"/>
            <w:bottom w:val="none" w:sz="0" w:space="0" w:color="auto"/>
            <w:right w:val="none" w:sz="0" w:space="0" w:color="auto"/>
          </w:divBdr>
        </w:div>
        <w:div w:id="533469289">
          <w:marLeft w:val="1166"/>
          <w:marRight w:val="0"/>
          <w:marTop w:val="86"/>
          <w:marBottom w:val="0"/>
          <w:divBdr>
            <w:top w:val="none" w:sz="0" w:space="0" w:color="auto"/>
            <w:left w:val="none" w:sz="0" w:space="0" w:color="auto"/>
            <w:bottom w:val="none" w:sz="0" w:space="0" w:color="auto"/>
            <w:right w:val="none" w:sz="0" w:space="0" w:color="auto"/>
          </w:divBdr>
        </w:div>
        <w:div w:id="1226066766">
          <w:marLeft w:val="1800"/>
          <w:marRight w:val="0"/>
          <w:marTop w:val="86"/>
          <w:marBottom w:val="0"/>
          <w:divBdr>
            <w:top w:val="none" w:sz="0" w:space="0" w:color="auto"/>
            <w:left w:val="none" w:sz="0" w:space="0" w:color="auto"/>
            <w:bottom w:val="none" w:sz="0" w:space="0" w:color="auto"/>
            <w:right w:val="none" w:sz="0" w:space="0" w:color="auto"/>
          </w:divBdr>
        </w:div>
        <w:div w:id="1235359864">
          <w:marLeft w:val="547"/>
          <w:marRight w:val="0"/>
          <w:marTop w:val="86"/>
          <w:marBottom w:val="0"/>
          <w:divBdr>
            <w:top w:val="none" w:sz="0" w:space="0" w:color="auto"/>
            <w:left w:val="none" w:sz="0" w:space="0" w:color="auto"/>
            <w:bottom w:val="none" w:sz="0" w:space="0" w:color="auto"/>
            <w:right w:val="none" w:sz="0" w:space="0" w:color="auto"/>
          </w:divBdr>
        </w:div>
        <w:div w:id="1546258136">
          <w:marLeft w:val="1800"/>
          <w:marRight w:val="0"/>
          <w:marTop w:val="86"/>
          <w:marBottom w:val="0"/>
          <w:divBdr>
            <w:top w:val="none" w:sz="0" w:space="0" w:color="auto"/>
            <w:left w:val="none" w:sz="0" w:space="0" w:color="auto"/>
            <w:bottom w:val="none" w:sz="0" w:space="0" w:color="auto"/>
            <w:right w:val="none" w:sz="0" w:space="0" w:color="auto"/>
          </w:divBdr>
        </w:div>
        <w:div w:id="1821995059">
          <w:marLeft w:val="547"/>
          <w:marRight w:val="0"/>
          <w:marTop w:val="86"/>
          <w:marBottom w:val="0"/>
          <w:divBdr>
            <w:top w:val="none" w:sz="0" w:space="0" w:color="auto"/>
            <w:left w:val="none" w:sz="0" w:space="0" w:color="auto"/>
            <w:bottom w:val="none" w:sz="0" w:space="0" w:color="auto"/>
            <w:right w:val="none" w:sz="0" w:space="0" w:color="auto"/>
          </w:divBdr>
        </w:div>
        <w:div w:id="1938975475">
          <w:marLeft w:val="1166"/>
          <w:marRight w:val="0"/>
          <w:marTop w:val="86"/>
          <w:marBottom w:val="0"/>
          <w:divBdr>
            <w:top w:val="none" w:sz="0" w:space="0" w:color="auto"/>
            <w:left w:val="none" w:sz="0" w:space="0" w:color="auto"/>
            <w:bottom w:val="none" w:sz="0" w:space="0" w:color="auto"/>
            <w:right w:val="none" w:sz="0" w:space="0" w:color="auto"/>
          </w:divBdr>
        </w:div>
      </w:divsChild>
    </w:div>
    <w:div w:id="1089352940">
      <w:bodyDiv w:val="1"/>
      <w:marLeft w:val="0"/>
      <w:marRight w:val="0"/>
      <w:marTop w:val="0"/>
      <w:marBottom w:val="0"/>
      <w:divBdr>
        <w:top w:val="none" w:sz="0" w:space="0" w:color="auto"/>
        <w:left w:val="none" w:sz="0" w:space="0" w:color="auto"/>
        <w:bottom w:val="none" w:sz="0" w:space="0" w:color="auto"/>
        <w:right w:val="none" w:sz="0" w:space="0" w:color="auto"/>
      </w:divBdr>
      <w:divsChild>
        <w:div w:id="143932778">
          <w:marLeft w:val="547"/>
          <w:marRight w:val="0"/>
          <w:marTop w:val="115"/>
          <w:marBottom w:val="0"/>
          <w:divBdr>
            <w:top w:val="none" w:sz="0" w:space="0" w:color="auto"/>
            <w:left w:val="none" w:sz="0" w:space="0" w:color="auto"/>
            <w:bottom w:val="none" w:sz="0" w:space="0" w:color="auto"/>
            <w:right w:val="none" w:sz="0" w:space="0" w:color="auto"/>
          </w:divBdr>
        </w:div>
        <w:div w:id="447436901">
          <w:marLeft w:val="1166"/>
          <w:marRight w:val="0"/>
          <w:marTop w:val="115"/>
          <w:marBottom w:val="0"/>
          <w:divBdr>
            <w:top w:val="none" w:sz="0" w:space="0" w:color="auto"/>
            <w:left w:val="none" w:sz="0" w:space="0" w:color="auto"/>
            <w:bottom w:val="none" w:sz="0" w:space="0" w:color="auto"/>
            <w:right w:val="none" w:sz="0" w:space="0" w:color="auto"/>
          </w:divBdr>
        </w:div>
        <w:div w:id="538125832">
          <w:marLeft w:val="1166"/>
          <w:marRight w:val="0"/>
          <w:marTop w:val="115"/>
          <w:marBottom w:val="0"/>
          <w:divBdr>
            <w:top w:val="none" w:sz="0" w:space="0" w:color="auto"/>
            <w:left w:val="none" w:sz="0" w:space="0" w:color="auto"/>
            <w:bottom w:val="none" w:sz="0" w:space="0" w:color="auto"/>
            <w:right w:val="none" w:sz="0" w:space="0" w:color="auto"/>
          </w:divBdr>
        </w:div>
        <w:div w:id="700859462">
          <w:marLeft w:val="1166"/>
          <w:marRight w:val="0"/>
          <w:marTop w:val="115"/>
          <w:marBottom w:val="0"/>
          <w:divBdr>
            <w:top w:val="none" w:sz="0" w:space="0" w:color="auto"/>
            <w:left w:val="none" w:sz="0" w:space="0" w:color="auto"/>
            <w:bottom w:val="none" w:sz="0" w:space="0" w:color="auto"/>
            <w:right w:val="none" w:sz="0" w:space="0" w:color="auto"/>
          </w:divBdr>
        </w:div>
        <w:div w:id="1213887735">
          <w:marLeft w:val="1166"/>
          <w:marRight w:val="0"/>
          <w:marTop w:val="115"/>
          <w:marBottom w:val="0"/>
          <w:divBdr>
            <w:top w:val="none" w:sz="0" w:space="0" w:color="auto"/>
            <w:left w:val="none" w:sz="0" w:space="0" w:color="auto"/>
            <w:bottom w:val="none" w:sz="0" w:space="0" w:color="auto"/>
            <w:right w:val="none" w:sz="0" w:space="0" w:color="auto"/>
          </w:divBdr>
        </w:div>
        <w:div w:id="1380059100">
          <w:marLeft w:val="1166"/>
          <w:marRight w:val="0"/>
          <w:marTop w:val="115"/>
          <w:marBottom w:val="0"/>
          <w:divBdr>
            <w:top w:val="none" w:sz="0" w:space="0" w:color="auto"/>
            <w:left w:val="none" w:sz="0" w:space="0" w:color="auto"/>
            <w:bottom w:val="none" w:sz="0" w:space="0" w:color="auto"/>
            <w:right w:val="none" w:sz="0" w:space="0" w:color="auto"/>
          </w:divBdr>
        </w:div>
        <w:div w:id="1405758420">
          <w:marLeft w:val="547"/>
          <w:marRight w:val="0"/>
          <w:marTop w:val="115"/>
          <w:marBottom w:val="0"/>
          <w:divBdr>
            <w:top w:val="none" w:sz="0" w:space="0" w:color="auto"/>
            <w:left w:val="none" w:sz="0" w:space="0" w:color="auto"/>
            <w:bottom w:val="none" w:sz="0" w:space="0" w:color="auto"/>
            <w:right w:val="none" w:sz="0" w:space="0" w:color="auto"/>
          </w:divBdr>
        </w:div>
        <w:div w:id="1611665380">
          <w:marLeft w:val="1166"/>
          <w:marRight w:val="0"/>
          <w:marTop w:val="115"/>
          <w:marBottom w:val="0"/>
          <w:divBdr>
            <w:top w:val="none" w:sz="0" w:space="0" w:color="auto"/>
            <w:left w:val="none" w:sz="0" w:space="0" w:color="auto"/>
            <w:bottom w:val="none" w:sz="0" w:space="0" w:color="auto"/>
            <w:right w:val="none" w:sz="0" w:space="0" w:color="auto"/>
          </w:divBdr>
        </w:div>
        <w:div w:id="2104454367">
          <w:marLeft w:val="1166"/>
          <w:marRight w:val="0"/>
          <w:marTop w:val="115"/>
          <w:marBottom w:val="0"/>
          <w:divBdr>
            <w:top w:val="none" w:sz="0" w:space="0" w:color="auto"/>
            <w:left w:val="none" w:sz="0" w:space="0" w:color="auto"/>
            <w:bottom w:val="none" w:sz="0" w:space="0" w:color="auto"/>
            <w:right w:val="none" w:sz="0" w:space="0" w:color="auto"/>
          </w:divBdr>
        </w:div>
      </w:divsChild>
    </w:div>
    <w:div w:id="1092970749">
      <w:bodyDiv w:val="1"/>
      <w:marLeft w:val="0"/>
      <w:marRight w:val="0"/>
      <w:marTop w:val="0"/>
      <w:marBottom w:val="0"/>
      <w:divBdr>
        <w:top w:val="none" w:sz="0" w:space="0" w:color="auto"/>
        <w:left w:val="none" w:sz="0" w:space="0" w:color="auto"/>
        <w:bottom w:val="none" w:sz="0" w:space="0" w:color="auto"/>
        <w:right w:val="none" w:sz="0" w:space="0" w:color="auto"/>
      </w:divBdr>
      <w:divsChild>
        <w:div w:id="1948150957">
          <w:marLeft w:val="533"/>
          <w:marRight w:val="0"/>
          <w:marTop w:val="86"/>
          <w:marBottom w:val="0"/>
          <w:divBdr>
            <w:top w:val="none" w:sz="0" w:space="0" w:color="auto"/>
            <w:left w:val="none" w:sz="0" w:space="0" w:color="auto"/>
            <w:bottom w:val="none" w:sz="0" w:space="0" w:color="auto"/>
            <w:right w:val="none" w:sz="0" w:space="0" w:color="auto"/>
          </w:divBdr>
        </w:div>
        <w:div w:id="1196312946">
          <w:marLeft w:val="533"/>
          <w:marRight w:val="0"/>
          <w:marTop w:val="86"/>
          <w:marBottom w:val="0"/>
          <w:divBdr>
            <w:top w:val="none" w:sz="0" w:space="0" w:color="auto"/>
            <w:left w:val="none" w:sz="0" w:space="0" w:color="auto"/>
            <w:bottom w:val="none" w:sz="0" w:space="0" w:color="auto"/>
            <w:right w:val="none" w:sz="0" w:space="0" w:color="auto"/>
          </w:divBdr>
        </w:div>
      </w:divsChild>
    </w:div>
    <w:div w:id="1095251169">
      <w:bodyDiv w:val="1"/>
      <w:marLeft w:val="0"/>
      <w:marRight w:val="0"/>
      <w:marTop w:val="0"/>
      <w:marBottom w:val="0"/>
      <w:divBdr>
        <w:top w:val="none" w:sz="0" w:space="0" w:color="auto"/>
        <w:left w:val="none" w:sz="0" w:space="0" w:color="auto"/>
        <w:bottom w:val="none" w:sz="0" w:space="0" w:color="auto"/>
        <w:right w:val="none" w:sz="0" w:space="0" w:color="auto"/>
      </w:divBdr>
    </w:div>
    <w:div w:id="1095437894">
      <w:bodyDiv w:val="1"/>
      <w:marLeft w:val="0"/>
      <w:marRight w:val="0"/>
      <w:marTop w:val="0"/>
      <w:marBottom w:val="0"/>
      <w:divBdr>
        <w:top w:val="none" w:sz="0" w:space="0" w:color="auto"/>
        <w:left w:val="none" w:sz="0" w:space="0" w:color="auto"/>
        <w:bottom w:val="none" w:sz="0" w:space="0" w:color="auto"/>
        <w:right w:val="none" w:sz="0" w:space="0" w:color="auto"/>
      </w:divBdr>
    </w:div>
    <w:div w:id="1095828188">
      <w:bodyDiv w:val="1"/>
      <w:marLeft w:val="0"/>
      <w:marRight w:val="0"/>
      <w:marTop w:val="0"/>
      <w:marBottom w:val="0"/>
      <w:divBdr>
        <w:top w:val="none" w:sz="0" w:space="0" w:color="auto"/>
        <w:left w:val="none" w:sz="0" w:space="0" w:color="auto"/>
        <w:bottom w:val="none" w:sz="0" w:space="0" w:color="auto"/>
        <w:right w:val="none" w:sz="0" w:space="0" w:color="auto"/>
      </w:divBdr>
      <w:divsChild>
        <w:div w:id="1651790019">
          <w:marLeft w:val="547"/>
          <w:marRight w:val="0"/>
          <w:marTop w:val="120"/>
          <w:marBottom w:val="120"/>
          <w:divBdr>
            <w:top w:val="none" w:sz="0" w:space="0" w:color="auto"/>
            <w:left w:val="none" w:sz="0" w:space="0" w:color="auto"/>
            <w:bottom w:val="none" w:sz="0" w:space="0" w:color="auto"/>
            <w:right w:val="none" w:sz="0" w:space="0" w:color="auto"/>
          </w:divBdr>
        </w:div>
        <w:div w:id="553199891">
          <w:marLeft w:val="547"/>
          <w:marRight w:val="0"/>
          <w:marTop w:val="120"/>
          <w:marBottom w:val="120"/>
          <w:divBdr>
            <w:top w:val="none" w:sz="0" w:space="0" w:color="auto"/>
            <w:left w:val="none" w:sz="0" w:space="0" w:color="auto"/>
            <w:bottom w:val="none" w:sz="0" w:space="0" w:color="auto"/>
            <w:right w:val="none" w:sz="0" w:space="0" w:color="auto"/>
          </w:divBdr>
        </w:div>
        <w:div w:id="96878231">
          <w:marLeft w:val="547"/>
          <w:marRight w:val="0"/>
          <w:marTop w:val="120"/>
          <w:marBottom w:val="120"/>
          <w:divBdr>
            <w:top w:val="none" w:sz="0" w:space="0" w:color="auto"/>
            <w:left w:val="none" w:sz="0" w:space="0" w:color="auto"/>
            <w:bottom w:val="none" w:sz="0" w:space="0" w:color="auto"/>
            <w:right w:val="none" w:sz="0" w:space="0" w:color="auto"/>
          </w:divBdr>
        </w:div>
      </w:divsChild>
    </w:div>
    <w:div w:id="1101488730">
      <w:bodyDiv w:val="1"/>
      <w:marLeft w:val="0"/>
      <w:marRight w:val="0"/>
      <w:marTop w:val="0"/>
      <w:marBottom w:val="0"/>
      <w:divBdr>
        <w:top w:val="none" w:sz="0" w:space="0" w:color="auto"/>
        <w:left w:val="none" w:sz="0" w:space="0" w:color="auto"/>
        <w:bottom w:val="none" w:sz="0" w:space="0" w:color="auto"/>
        <w:right w:val="none" w:sz="0" w:space="0" w:color="auto"/>
      </w:divBdr>
      <w:divsChild>
        <w:div w:id="75366846">
          <w:marLeft w:val="547"/>
          <w:marRight w:val="0"/>
          <w:marTop w:val="115"/>
          <w:marBottom w:val="0"/>
          <w:divBdr>
            <w:top w:val="none" w:sz="0" w:space="0" w:color="auto"/>
            <w:left w:val="none" w:sz="0" w:space="0" w:color="auto"/>
            <w:bottom w:val="none" w:sz="0" w:space="0" w:color="auto"/>
            <w:right w:val="none" w:sz="0" w:space="0" w:color="auto"/>
          </w:divBdr>
        </w:div>
        <w:div w:id="586422736">
          <w:marLeft w:val="547"/>
          <w:marRight w:val="0"/>
          <w:marTop w:val="115"/>
          <w:marBottom w:val="0"/>
          <w:divBdr>
            <w:top w:val="none" w:sz="0" w:space="0" w:color="auto"/>
            <w:left w:val="none" w:sz="0" w:space="0" w:color="auto"/>
            <w:bottom w:val="none" w:sz="0" w:space="0" w:color="auto"/>
            <w:right w:val="none" w:sz="0" w:space="0" w:color="auto"/>
          </w:divBdr>
        </w:div>
      </w:divsChild>
    </w:div>
    <w:div w:id="1103572799">
      <w:bodyDiv w:val="1"/>
      <w:marLeft w:val="0"/>
      <w:marRight w:val="0"/>
      <w:marTop w:val="0"/>
      <w:marBottom w:val="0"/>
      <w:divBdr>
        <w:top w:val="none" w:sz="0" w:space="0" w:color="auto"/>
        <w:left w:val="none" w:sz="0" w:space="0" w:color="auto"/>
        <w:bottom w:val="none" w:sz="0" w:space="0" w:color="auto"/>
        <w:right w:val="none" w:sz="0" w:space="0" w:color="auto"/>
      </w:divBdr>
      <w:divsChild>
        <w:div w:id="1641569540">
          <w:marLeft w:val="547"/>
          <w:marRight w:val="0"/>
          <w:marTop w:val="0"/>
          <w:marBottom w:val="60"/>
          <w:divBdr>
            <w:top w:val="none" w:sz="0" w:space="0" w:color="auto"/>
            <w:left w:val="none" w:sz="0" w:space="0" w:color="auto"/>
            <w:bottom w:val="none" w:sz="0" w:space="0" w:color="auto"/>
            <w:right w:val="none" w:sz="0" w:space="0" w:color="auto"/>
          </w:divBdr>
        </w:div>
        <w:div w:id="1128351721">
          <w:marLeft w:val="1166"/>
          <w:marRight w:val="0"/>
          <w:marTop w:val="0"/>
          <w:marBottom w:val="60"/>
          <w:divBdr>
            <w:top w:val="none" w:sz="0" w:space="0" w:color="auto"/>
            <w:left w:val="none" w:sz="0" w:space="0" w:color="auto"/>
            <w:bottom w:val="none" w:sz="0" w:space="0" w:color="auto"/>
            <w:right w:val="none" w:sz="0" w:space="0" w:color="auto"/>
          </w:divBdr>
        </w:div>
        <w:div w:id="1746687898">
          <w:marLeft w:val="1166"/>
          <w:marRight w:val="0"/>
          <w:marTop w:val="0"/>
          <w:marBottom w:val="60"/>
          <w:divBdr>
            <w:top w:val="none" w:sz="0" w:space="0" w:color="auto"/>
            <w:left w:val="none" w:sz="0" w:space="0" w:color="auto"/>
            <w:bottom w:val="none" w:sz="0" w:space="0" w:color="auto"/>
            <w:right w:val="none" w:sz="0" w:space="0" w:color="auto"/>
          </w:divBdr>
        </w:div>
        <w:div w:id="195898474">
          <w:marLeft w:val="1166"/>
          <w:marRight w:val="0"/>
          <w:marTop w:val="0"/>
          <w:marBottom w:val="60"/>
          <w:divBdr>
            <w:top w:val="none" w:sz="0" w:space="0" w:color="auto"/>
            <w:left w:val="none" w:sz="0" w:space="0" w:color="auto"/>
            <w:bottom w:val="none" w:sz="0" w:space="0" w:color="auto"/>
            <w:right w:val="none" w:sz="0" w:space="0" w:color="auto"/>
          </w:divBdr>
        </w:div>
        <w:div w:id="266276625">
          <w:marLeft w:val="547"/>
          <w:marRight w:val="0"/>
          <w:marTop w:val="0"/>
          <w:marBottom w:val="60"/>
          <w:divBdr>
            <w:top w:val="none" w:sz="0" w:space="0" w:color="auto"/>
            <w:left w:val="none" w:sz="0" w:space="0" w:color="auto"/>
            <w:bottom w:val="none" w:sz="0" w:space="0" w:color="auto"/>
            <w:right w:val="none" w:sz="0" w:space="0" w:color="auto"/>
          </w:divBdr>
        </w:div>
        <w:div w:id="1700086026">
          <w:marLeft w:val="1166"/>
          <w:marRight w:val="0"/>
          <w:marTop w:val="0"/>
          <w:marBottom w:val="60"/>
          <w:divBdr>
            <w:top w:val="none" w:sz="0" w:space="0" w:color="auto"/>
            <w:left w:val="none" w:sz="0" w:space="0" w:color="auto"/>
            <w:bottom w:val="none" w:sz="0" w:space="0" w:color="auto"/>
            <w:right w:val="none" w:sz="0" w:space="0" w:color="auto"/>
          </w:divBdr>
        </w:div>
      </w:divsChild>
    </w:div>
    <w:div w:id="1107042678">
      <w:bodyDiv w:val="1"/>
      <w:marLeft w:val="0"/>
      <w:marRight w:val="0"/>
      <w:marTop w:val="0"/>
      <w:marBottom w:val="0"/>
      <w:divBdr>
        <w:top w:val="none" w:sz="0" w:space="0" w:color="auto"/>
        <w:left w:val="none" w:sz="0" w:space="0" w:color="auto"/>
        <w:bottom w:val="none" w:sz="0" w:space="0" w:color="auto"/>
        <w:right w:val="none" w:sz="0" w:space="0" w:color="auto"/>
      </w:divBdr>
      <w:divsChild>
        <w:div w:id="252589024">
          <w:marLeft w:val="1800"/>
          <w:marRight w:val="0"/>
          <w:marTop w:val="96"/>
          <w:marBottom w:val="0"/>
          <w:divBdr>
            <w:top w:val="none" w:sz="0" w:space="0" w:color="auto"/>
            <w:left w:val="none" w:sz="0" w:space="0" w:color="auto"/>
            <w:bottom w:val="none" w:sz="0" w:space="0" w:color="auto"/>
            <w:right w:val="none" w:sz="0" w:space="0" w:color="auto"/>
          </w:divBdr>
        </w:div>
        <w:div w:id="334303257">
          <w:marLeft w:val="1166"/>
          <w:marRight w:val="0"/>
          <w:marTop w:val="115"/>
          <w:marBottom w:val="0"/>
          <w:divBdr>
            <w:top w:val="none" w:sz="0" w:space="0" w:color="auto"/>
            <w:left w:val="none" w:sz="0" w:space="0" w:color="auto"/>
            <w:bottom w:val="none" w:sz="0" w:space="0" w:color="auto"/>
            <w:right w:val="none" w:sz="0" w:space="0" w:color="auto"/>
          </w:divBdr>
        </w:div>
        <w:div w:id="338123101">
          <w:marLeft w:val="1166"/>
          <w:marRight w:val="0"/>
          <w:marTop w:val="115"/>
          <w:marBottom w:val="0"/>
          <w:divBdr>
            <w:top w:val="none" w:sz="0" w:space="0" w:color="auto"/>
            <w:left w:val="none" w:sz="0" w:space="0" w:color="auto"/>
            <w:bottom w:val="none" w:sz="0" w:space="0" w:color="auto"/>
            <w:right w:val="none" w:sz="0" w:space="0" w:color="auto"/>
          </w:divBdr>
        </w:div>
        <w:div w:id="484787116">
          <w:marLeft w:val="547"/>
          <w:marRight w:val="0"/>
          <w:marTop w:val="134"/>
          <w:marBottom w:val="0"/>
          <w:divBdr>
            <w:top w:val="none" w:sz="0" w:space="0" w:color="auto"/>
            <w:left w:val="none" w:sz="0" w:space="0" w:color="auto"/>
            <w:bottom w:val="none" w:sz="0" w:space="0" w:color="auto"/>
            <w:right w:val="none" w:sz="0" w:space="0" w:color="auto"/>
          </w:divBdr>
        </w:div>
        <w:div w:id="566186333">
          <w:marLeft w:val="1800"/>
          <w:marRight w:val="0"/>
          <w:marTop w:val="96"/>
          <w:marBottom w:val="0"/>
          <w:divBdr>
            <w:top w:val="none" w:sz="0" w:space="0" w:color="auto"/>
            <w:left w:val="none" w:sz="0" w:space="0" w:color="auto"/>
            <w:bottom w:val="none" w:sz="0" w:space="0" w:color="auto"/>
            <w:right w:val="none" w:sz="0" w:space="0" w:color="auto"/>
          </w:divBdr>
        </w:div>
        <w:div w:id="576600866">
          <w:marLeft w:val="1800"/>
          <w:marRight w:val="0"/>
          <w:marTop w:val="96"/>
          <w:marBottom w:val="0"/>
          <w:divBdr>
            <w:top w:val="none" w:sz="0" w:space="0" w:color="auto"/>
            <w:left w:val="none" w:sz="0" w:space="0" w:color="auto"/>
            <w:bottom w:val="none" w:sz="0" w:space="0" w:color="auto"/>
            <w:right w:val="none" w:sz="0" w:space="0" w:color="auto"/>
          </w:divBdr>
        </w:div>
        <w:div w:id="1391877490">
          <w:marLeft w:val="547"/>
          <w:marRight w:val="0"/>
          <w:marTop w:val="134"/>
          <w:marBottom w:val="0"/>
          <w:divBdr>
            <w:top w:val="none" w:sz="0" w:space="0" w:color="auto"/>
            <w:left w:val="none" w:sz="0" w:space="0" w:color="auto"/>
            <w:bottom w:val="none" w:sz="0" w:space="0" w:color="auto"/>
            <w:right w:val="none" w:sz="0" w:space="0" w:color="auto"/>
          </w:divBdr>
        </w:div>
        <w:div w:id="1430542517">
          <w:marLeft w:val="1166"/>
          <w:marRight w:val="0"/>
          <w:marTop w:val="115"/>
          <w:marBottom w:val="0"/>
          <w:divBdr>
            <w:top w:val="none" w:sz="0" w:space="0" w:color="auto"/>
            <w:left w:val="none" w:sz="0" w:space="0" w:color="auto"/>
            <w:bottom w:val="none" w:sz="0" w:space="0" w:color="auto"/>
            <w:right w:val="none" w:sz="0" w:space="0" w:color="auto"/>
          </w:divBdr>
        </w:div>
        <w:div w:id="1519544257">
          <w:marLeft w:val="1166"/>
          <w:marRight w:val="0"/>
          <w:marTop w:val="115"/>
          <w:marBottom w:val="0"/>
          <w:divBdr>
            <w:top w:val="none" w:sz="0" w:space="0" w:color="auto"/>
            <w:left w:val="none" w:sz="0" w:space="0" w:color="auto"/>
            <w:bottom w:val="none" w:sz="0" w:space="0" w:color="auto"/>
            <w:right w:val="none" w:sz="0" w:space="0" w:color="auto"/>
          </w:divBdr>
        </w:div>
        <w:div w:id="1795522535">
          <w:marLeft w:val="1800"/>
          <w:marRight w:val="0"/>
          <w:marTop w:val="96"/>
          <w:marBottom w:val="0"/>
          <w:divBdr>
            <w:top w:val="none" w:sz="0" w:space="0" w:color="auto"/>
            <w:left w:val="none" w:sz="0" w:space="0" w:color="auto"/>
            <w:bottom w:val="none" w:sz="0" w:space="0" w:color="auto"/>
            <w:right w:val="none" w:sz="0" w:space="0" w:color="auto"/>
          </w:divBdr>
        </w:div>
      </w:divsChild>
    </w:div>
    <w:div w:id="1110012511">
      <w:bodyDiv w:val="1"/>
      <w:marLeft w:val="0"/>
      <w:marRight w:val="0"/>
      <w:marTop w:val="0"/>
      <w:marBottom w:val="0"/>
      <w:divBdr>
        <w:top w:val="none" w:sz="0" w:space="0" w:color="auto"/>
        <w:left w:val="none" w:sz="0" w:space="0" w:color="auto"/>
        <w:bottom w:val="none" w:sz="0" w:space="0" w:color="auto"/>
        <w:right w:val="none" w:sz="0" w:space="0" w:color="auto"/>
      </w:divBdr>
      <w:divsChild>
        <w:div w:id="1683705390">
          <w:marLeft w:val="547"/>
          <w:marRight w:val="0"/>
          <w:marTop w:val="86"/>
          <w:marBottom w:val="0"/>
          <w:divBdr>
            <w:top w:val="none" w:sz="0" w:space="0" w:color="auto"/>
            <w:left w:val="none" w:sz="0" w:space="0" w:color="auto"/>
            <w:bottom w:val="none" w:sz="0" w:space="0" w:color="auto"/>
            <w:right w:val="none" w:sz="0" w:space="0" w:color="auto"/>
          </w:divBdr>
        </w:div>
        <w:div w:id="1547328945">
          <w:marLeft w:val="547"/>
          <w:marRight w:val="0"/>
          <w:marTop w:val="86"/>
          <w:marBottom w:val="0"/>
          <w:divBdr>
            <w:top w:val="none" w:sz="0" w:space="0" w:color="auto"/>
            <w:left w:val="none" w:sz="0" w:space="0" w:color="auto"/>
            <w:bottom w:val="none" w:sz="0" w:space="0" w:color="auto"/>
            <w:right w:val="none" w:sz="0" w:space="0" w:color="auto"/>
          </w:divBdr>
        </w:div>
        <w:div w:id="87428593">
          <w:marLeft w:val="547"/>
          <w:marRight w:val="0"/>
          <w:marTop w:val="86"/>
          <w:marBottom w:val="0"/>
          <w:divBdr>
            <w:top w:val="none" w:sz="0" w:space="0" w:color="auto"/>
            <w:left w:val="none" w:sz="0" w:space="0" w:color="auto"/>
            <w:bottom w:val="none" w:sz="0" w:space="0" w:color="auto"/>
            <w:right w:val="none" w:sz="0" w:space="0" w:color="auto"/>
          </w:divBdr>
        </w:div>
        <w:div w:id="1210723580">
          <w:marLeft w:val="547"/>
          <w:marRight w:val="0"/>
          <w:marTop w:val="86"/>
          <w:marBottom w:val="0"/>
          <w:divBdr>
            <w:top w:val="none" w:sz="0" w:space="0" w:color="auto"/>
            <w:left w:val="none" w:sz="0" w:space="0" w:color="auto"/>
            <w:bottom w:val="none" w:sz="0" w:space="0" w:color="auto"/>
            <w:right w:val="none" w:sz="0" w:space="0" w:color="auto"/>
          </w:divBdr>
        </w:div>
      </w:divsChild>
    </w:div>
    <w:div w:id="1111777813">
      <w:bodyDiv w:val="1"/>
      <w:marLeft w:val="0"/>
      <w:marRight w:val="0"/>
      <w:marTop w:val="0"/>
      <w:marBottom w:val="0"/>
      <w:divBdr>
        <w:top w:val="none" w:sz="0" w:space="0" w:color="auto"/>
        <w:left w:val="none" w:sz="0" w:space="0" w:color="auto"/>
        <w:bottom w:val="none" w:sz="0" w:space="0" w:color="auto"/>
        <w:right w:val="none" w:sz="0" w:space="0" w:color="auto"/>
      </w:divBdr>
      <w:divsChild>
        <w:div w:id="882985641">
          <w:marLeft w:val="1166"/>
          <w:marRight w:val="0"/>
          <w:marTop w:val="96"/>
          <w:marBottom w:val="0"/>
          <w:divBdr>
            <w:top w:val="none" w:sz="0" w:space="0" w:color="auto"/>
            <w:left w:val="none" w:sz="0" w:space="0" w:color="auto"/>
            <w:bottom w:val="none" w:sz="0" w:space="0" w:color="auto"/>
            <w:right w:val="none" w:sz="0" w:space="0" w:color="auto"/>
          </w:divBdr>
        </w:div>
        <w:div w:id="1189490262">
          <w:marLeft w:val="1166"/>
          <w:marRight w:val="0"/>
          <w:marTop w:val="96"/>
          <w:marBottom w:val="0"/>
          <w:divBdr>
            <w:top w:val="none" w:sz="0" w:space="0" w:color="auto"/>
            <w:left w:val="none" w:sz="0" w:space="0" w:color="auto"/>
            <w:bottom w:val="none" w:sz="0" w:space="0" w:color="auto"/>
            <w:right w:val="none" w:sz="0" w:space="0" w:color="auto"/>
          </w:divBdr>
        </w:div>
      </w:divsChild>
    </w:div>
    <w:div w:id="1111970394">
      <w:bodyDiv w:val="1"/>
      <w:marLeft w:val="0"/>
      <w:marRight w:val="0"/>
      <w:marTop w:val="0"/>
      <w:marBottom w:val="0"/>
      <w:divBdr>
        <w:top w:val="none" w:sz="0" w:space="0" w:color="auto"/>
        <w:left w:val="none" w:sz="0" w:space="0" w:color="auto"/>
        <w:bottom w:val="none" w:sz="0" w:space="0" w:color="auto"/>
        <w:right w:val="none" w:sz="0" w:space="0" w:color="auto"/>
      </w:divBdr>
      <w:divsChild>
        <w:div w:id="480117901">
          <w:marLeft w:val="806"/>
          <w:marRight w:val="0"/>
          <w:marTop w:val="0"/>
          <w:marBottom w:val="120"/>
          <w:divBdr>
            <w:top w:val="none" w:sz="0" w:space="0" w:color="auto"/>
            <w:left w:val="none" w:sz="0" w:space="0" w:color="auto"/>
            <w:bottom w:val="none" w:sz="0" w:space="0" w:color="auto"/>
            <w:right w:val="none" w:sz="0" w:space="0" w:color="auto"/>
          </w:divBdr>
        </w:div>
        <w:div w:id="1392659366">
          <w:marLeft w:val="806"/>
          <w:marRight w:val="0"/>
          <w:marTop w:val="0"/>
          <w:marBottom w:val="120"/>
          <w:divBdr>
            <w:top w:val="none" w:sz="0" w:space="0" w:color="auto"/>
            <w:left w:val="none" w:sz="0" w:space="0" w:color="auto"/>
            <w:bottom w:val="none" w:sz="0" w:space="0" w:color="auto"/>
            <w:right w:val="none" w:sz="0" w:space="0" w:color="auto"/>
          </w:divBdr>
        </w:div>
        <w:div w:id="1780417748">
          <w:marLeft w:val="806"/>
          <w:marRight w:val="0"/>
          <w:marTop w:val="0"/>
          <w:marBottom w:val="120"/>
          <w:divBdr>
            <w:top w:val="none" w:sz="0" w:space="0" w:color="auto"/>
            <w:left w:val="none" w:sz="0" w:space="0" w:color="auto"/>
            <w:bottom w:val="none" w:sz="0" w:space="0" w:color="auto"/>
            <w:right w:val="none" w:sz="0" w:space="0" w:color="auto"/>
          </w:divBdr>
        </w:div>
        <w:div w:id="1969581193">
          <w:marLeft w:val="806"/>
          <w:marRight w:val="0"/>
          <w:marTop w:val="0"/>
          <w:marBottom w:val="120"/>
          <w:divBdr>
            <w:top w:val="none" w:sz="0" w:space="0" w:color="auto"/>
            <w:left w:val="none" w:sz="0" w:space="0" w:color="auto"/>
            <w:bottom w:val="none" w:sz="0" w:space="0" w:color="auto"/>
            <w:right w:val="none" w:sz="0" w:space="0" w:color="auto"/>
          </w:divBdr>
        </w:div>
      </w:divsChild>
    </w:div>
    <w:div w:id="1112014919">
      <w:bodyDiv w:val="1"/>
      <w:marLeft w:val="0"/>
      <w:marRight w:val="0"/>
      <w:marTop w:val="0"/>
      <w:marBottom w:val="0"/>
      <w:divBdr>
        <w:top w:val="none" w:sz="0" w:space="0" w:color="auto"/>
        <w:left w:val="none" w:sz="0" w:space="0" w:color="auto"/>
        <w:bottom w:val="none" w:sz="0" w:space="0" w:color="auto"/>
        <w:right w:val="none" w:sz="0" w:space="0" w:color="auto"/>
      </w:divBdr>
      <w:divsChild>
        <w:div w:id="293945469">
          <w:marLeft w:val="1166"/>
          <w:marRight w:val="0"/>
          <w:marTop w:val="106"/>
          <w:marBottom w:val="0"/>
          <w:divBdr>
            <w:top w:val="none" w:sz="0" w:space="0" w:color="auto"/>
            <w:left w:val="none" w:sz="0" w:space="0" w:color="auto"/>
            <w:bottom w:val="none" w:sz="0" w:space="0" w:color="auto"/>
            <w:right w:val="none" w:sz="0" w:space="0" w:color="auto"/>
          </w:divBdr>
        </w:div>
        <w:div w:id="575748870">
          <w:marLeft w:val="1166"/>
          <w:marRight w:val="0"/>
          <w:marTop w:val="106"/>
          <w:marBottom w:val="0"/>
          <w:divBdr>
            <w:top w:val="none" w:sz="0" w:space="0" w:color="auto"/>
            <w:left w:val="none" w:sz="0" w:space="0" w:color="auto"/>
            <w:bottom w:val="none" w:sz="0" w:space="0" w:color="auto"/>
            <w:right w:val="none" w:sz="0" w:space="0" w:color="auto"/>
          </w:divBdr>
        </w:div>
        <w:div w:id="645933561">
          <w:marLeft w:val="1800"/>
          <w:marRight w:val="0"/>
          <w:marTop w:val="106"/>
          <w:marBottom w:val="0"/>
          <w:divBdr>
            <w:top w:val="none" w:sz="0" w:space="0" w:color="auto"/>
            <w:left w:val="none" w:sz="0" w:space="0" w:color="auto"/>
            <w:bottom w:val="none" w:sz="0" w:space="0" w:color="auto"/>
            <w:right w:val="none" w:sz="0" w:space="0" w:color="auto"/>
          </w:divBdr>
        </w:div>
        <w:div w:id="882597101">
          <w:marLeft w:val="1800"/>
          <w:marRight w:val="0"/>
          <w:marTop w:val="106"/>
          <w:marBottom w:val="0"/>
          <w:divBdr>
            <w:top w:val="none" w:sz="0" w:space="0" w:color="auto"/>
            <w:left w:val="none" w:sz="0" w:space="0" w:color="auto"/>
            <w:bottom w:val="none" w:sz="0" w:space="0" w:color="auto"/>
            <w:right w:val="none" w:sz="0" w:space="0" w:color="auto"/>
          </w:divBdr>
        </w:div>
        <w:div w:id="1120881794">
          <w:marLeft w:val="1800"/>
          <w:marRight w:val="0"/>
          <w:marTop w:val="106"/>
          <w:marBottom w:val="0"/>
          <w:divBdr>
            <w:top w:val="none" w:sz="0" w:space="0" w:color="auto"/>
            <w:left w:val="none" w:sz="0" w:space="0" w:color="auto"/>
            <w:bottom w:val="none" w:sz="0" w:space="0" w:color="auto"/>
            <w:right w:val="none" w:sz="0" w:space="0" w:color="auto"/>
          </w:divBdr>
        </w:div>
        <w:div w:id="1133402317">
          <w:marLeft w:val="1800"/>
          <w:marRight w:val="0"/>
          <w:marTop w:val="106"/>
          <w:marBottom w:val="0"/>
          <w:divBdr>
            <w:top w:val="none" w:sz="0" w:space="0" w:color="auto"/>
            <w:left w:val="none" w:sz="0" w:space="0" w:color="auto"/>
            <w:bottom w:val="none" w:sz="0" w:space="0" w:color="auto"/>
            <w:right w:val="none" w:sz="0" w:space="0" w:color="auto"/>
          </w:divBdr>
        </w:div>
        <w:div w:id="1251424558">
          <w:marLeft w:val="1800"/>
          <w:marRight w:val="0"/>
          <w:marTop w:val="106"/>
          <w:marBottom w:val="0"/>
          <w:divBdr>
            <w:top w:val="none" w:sz="0" w:space="0" w:color="auto"/>
            <w:left w:val="none" w:sz="0" w:space="0" w:color="auto"/>
            <w:bottom w:val="none" w:sz="0" w:space="0" w:color="auto"/>
            <w:right w:val="none" w:sz="0" w:space="0" w:color="auto"/>
          </w:divBdr>
        </w:div>
        <w:div w:id="1345399459">
          <w:marLeft w:val="1800"/>
          <w:marRight w:val="0"/>
          <w:marTop w:val="106"/>
          <w:marBottom w:val="0"/>
          <w:divBdr>
            <w:top w:val="none" w:sz="0" w:space="0" w:color="auto"/>
            <w:left w:val="none" w:sz="0" w:space="0" w:color="auto"/>
            <w:bottom w:val="none" w:sz="0" w:space="0" w:color="auto"/>
            <w:right w:val="none" w:sz="0" w:space="0" w:color="auto"/>
          </w:divBdr>
        </w:div>
        <w:div w:id="1665890855">
          <w:marLeft w:val="1800"/>
          <w:marRight w:val="0"/>
          <w:marTop w:val="106"/>
          <w:marBottom w:val="0"/>
          <w:divBdr>
            <w:top w:val="none" w:sz="0" w:space="0" w:color="auto"/>
            <w:left w:val="none" w:sz="0" w:space="0" w:color="auto"/>
            <w:bottom w:val="none" w:sz="0" w:space="0" w:color="auto"/>
            <w:right w:val="none" w:sz="0" w:space="0" w:color="auto"/>
          </w:divBdr>
        </w:div>
        <w:div w:id="1760521443">
          <w:marLeft w:val="1800"/>
          <w:marRight w:val="0"/>
          <w:marTop w:val="106"/>
          <w:marBottom w:val="0"/>
          <w:divBdr>
            <w:top w:val="none" w:sz="0" w:space="0" w:color="auto"/>
            <w:left w:val="none" w:sz="0" w:space="0" w:color="auto"/>
            <w:bottom w:val="none" w:sz="0" w:space="0" w:color="auto"/>
            <w:right w:val="none" w:sz="0" w:space="0" w:color="auto"/>
          </w:divBdr>
        </w:div>
        <w:div w:id="2032757192">
          <w:marLeft w:val="1800"/>
          <w:marRight w:val="0"/>
          <w:marTop w:val="106"/>
          <w:marBottom w:val="0"/>
          <w:divBdr>
            <w:top w:val="none" w:sz="0" w:space="0" w:color="auto"/>
            <w:left w:val="none" w:sz="0" w:space="0" w:color="auto"/>
            <w:bottom w:val="none" w:sz="0" w:space="0" w:color="auto"/>
            <w:right w:val="none" w:sz="0" w:space="0" w:color="auto"/>
          </w:divBdr>
        </w:div>
        <w:div w:id="2069499873">
          <w:marLeft w:val="1166"/>
          <w:marRight w:val="0"/>
          <w:marTop w:val="106"/>
          <w:marBottom w:val="0"/>
          <w:divBdr>
            <w:top w:val="none" w:sz="0" w:space="0" w:color="auto"/>
            <w:left w:val="none" w:sz="0" w:space="0" w:color="auto"/>
            <w:bottom w:val="none" w:sz="0" w:space="0" w:color="auto"/>
            <w:right w:val="none" w:sz="0" w:space="0" w:color="auto"/>
          </w:divBdr>
        </w:div>
        <w:div w:id="2103524576">
          <w:marLeft w:val="547"/>
          <w:marRight w:val="0"/>
          <w:marTop w:val="106"/>
          <w:marBottom w:val="0"/>
          <w:divBdr>
            <w:top w:val="none" w:sz="0" w:space="0" w:color="auto"/>
            <w:left w:val="none" w:sz="0" w:space="0" w:color="auto"/>
            <w:bottom w:val="none" w:sz="0" w:space="0" w:color="auto"/>
            <w:right w:val="none" w:sz="0" w:space="0" w:color="auto"/>
          </w:divBdr>
        </w:div>
      </w:divsChild>
    </w:div>
    <w:div w:id="1115635982">
      <w:bodyDiv w:val="1"/>
      <w:marLeft w:val="0"/>
      <w:marRight w:val="0"/>
      <w:marTop w:val="0"/>
      <w:marBottom w:val="0"/>
      <w:divBdr>
        <w:top w:val="none" w:sz="0" w:space="0" w:color="auto"/>
        <w:left w:val="none" w:sz="0" w:space="0" w:color="auto"/>
        <w:bottom w:val="none" w:sz="0" w:space="0" w:color="auto"/>
        <w:right w:val="none" w:sz="0" w:space="0" w:color="auto"/>
      </w:divBdr>
      <w:divsChild>
        <w:div w:id="1196045907">
          <w:marLeft w:val="547"/>
          <w:marRight w:val="0"/>
          <w:marTop w:val="130"/>
          <w:marBottom w:val="0"/>
          <w:divBdr>
            <w:top w:val="none" w:sz="0" w:space="0" w:color="auto"/>
            <w:left w:val="none" w:sz="0" w:space="0" w:color="auto"/>
            <w:bottom w:val="none" w:sz="0" w:space="0" w:color="auto"/>
            <w:right w:val="none" w:sz="0" w:space="0" w:color="auto"/>
          </w:divBdr>
        </w:div>
        <w:div w:id="830677133">
          <w:marLeft w:val="547"/>
          <w:marRight w:val="0"/>
          <w:marTop w:val="130"/>
          <w:marBottom w:val="0"/>
          <w:divBdr>
            <w:top w:val="none" w:sz="0" w:space="0" w:color="auto"/>
            <w:left w:val="none" w:sz="0" w:space="0" w:color="auto"/>
            <w:bottom w:val="none" w:sz="0" w:space="0" w:color="auto"/>
            <w:right w:val="none" w:sz="0" w:space="0" w:color="auto"/>
          </w:divBdr>
        </w:div>
      </w:divsChild>
    </w:div>
    <w:div w:id="1116632015">
      <w:bodyDiv w:val="1"/>
      <w:marLeft w:val="0"/>
      <w:marRight w:val="0"/>
      <w:marTop w:val="0"/>
      <w:marBottom w:val="0"/>
      <w:divBdr>
        <w:top w:val="none" w:sz="0" w:space="0" w:color="auto"/>
        <w:left w:val="none" w:sz="0" w:space="0" w:color="auto"/>
        <w:bottom w:val="none" w:sz="0" w:space="0" w:color="auto"/>
        <w:right w:val="none" w:sz="0" w:space="0" w:color="auto"/>
      </w:divBdr>
      <w:divsChild>
        <w:div w:id="757292283">
          <w:marLeft w:val="547"/>
          <w:marRight w:val="0"/>
          <w:marTop w:val="120"/>
          <w:marBottom w:val="0"/>
          <w:divBdr>
            <w:top w:val="none" w:sz="0" w:space="0" w:color="auto"/>
            <w:left w:val="none" w:sz="0" w:space="0" w:color="auto"/>
            <w:bottom w:val="none" w:sz="0" w:space="0" w:color="auto"/>
            <w:right w:val="none" w:sz="0" w:space="0" w:color="auto"/>
          </w:divBdr>
        </w:div>
        <w:div w:id="1998073627">
          <w:marLeft w:val="547"/>
          <w:marRight w:val="0"/>
          <w:marTop w:val="120"/>
          <w:marBottom w:val="0"/>
          <w:divBdr>
            <w:top w:val="none" w:sz="0" w:space="0" w:color="auto"/>
            <w:left w:val="none" w:sz="0" w:space="0" w:color="auto"/>
            <w:bottom w:val="none" w:sz="0" w:space="0" w:color="auto"/>
            <w:right w:val="none" w:sz="0" w:space="0" w:color="auto"/>
          </w:divBdr>
        </w:div>
        <w:div w:id="2127583096">
          <w:marLeft w:val="547"/>
          <w:marRight w:val="0"/>
          <w:marTop w:val="120"/>
          <w:marBottom w:val="0"/>
          <w:divBdr>
            <w:top w:val="none" w:sz="0" w:space="0" w:color="auto"/>
            <w:left w:val="none" w:sz="0" w:space="0" w:color="auto"/>
            <w:bottom w:val="none" w:sz="0" w:space="0" w:color="auto"/>
            <w:right w:val="none" w:sz="0" w:space="0" w:color="auto"/>
          </w:divBdr>
        </w:div>
      </w:divsChild>
    </w:div>
    <w:div w:id="1117529642">
      <w:bodyDiv w:val="1"/>
      <w:marLeft w:val="0"/>
      <w:marRight w:val="0"/>
      <w:marTop w:val="0"/>
      <w:marBottom w:val="0"/>
      <w:divBdr>
        <w:top w:val="none" w:sz="0" w:space="0" w:color="auto"/>
        <w:left w:val="none" w:sz="0" w:space="0" w:color="auto"/>
        <w:bottom w:val="none" w:sz="0" w:space="0" w:color="auto"/>
        <w:right w:val="none" w:sz="0" w:space="0" w:color="auto"/>
      </w:divBdr>
      <w:divsChild>
        <w:div w:id="66616912">
          <w:marLeft w:val="274"/>
          <w:marRight w:val="0"/>
          <w:marTop w:val="120"/>
          <w:marBottom w:val="0"/>
          <w:divBdr>
            <w:top w:val="none" w:sz="0" w:space="0" w:color="auto"/>
            <w:left w:val="none" w:sz="0" w:space="0" w:color="auto"/>
            <w:bottom w:val="none" w:sz="0" w:space="0" w:color="auto"/>
            <w:right w:val="none" w:sz="0" w:space="0" w:color="auto"/>
          </w:divBdr>
        </w:div>
        <w:div w:id="1099065938">
          <w:marLeft w:val="274"/>
          <w:marRight w:val="0"/>
          <w:marTop w:val="120"/>
          <w:marBottom w:val="0"/>
          <w:divBdr>
            <w:top w:val="none" w:sz="0" w:space="0" w:color="auto"/>
            <w:left w:val="none" w:sz="0" w:space="0" w:color="auto"/>
            <w:bottom w:val="none" w:sz="0" w:space="0" w:color="auto"/>
            <w:right w:val="none" w:sz="0" w:space="0" w:color="auto"/>
          </w:divBdr>
        </w:div>
        <w:div w:id="1933664276">
          <w:marLeft w:val="274"/>
          <w:marRight w:val="0"/>
          <w:marTop w:val="120"/>
          <w:marBottom w:val="0"/>
          <w:divBdr>
            <w:top w:val="none" w:sz="0" w:space="0" w:color="auto"/>
            <w:left w:val="none" w:sz="0" w:space="0" w:color="auto"/>
            <w:bottom w:val="none" w:sz="0" w:space="0" w:color="auto"/>
            <w:right w:val="none" w:sz="0" w:space="0" w:color="auto"/>
          </w:divBdr>
        </w:div>
        <w:div w:id="1991517759">
          <w:marLeft w:val="274"/>
          <w:marRight w:val="0"/>
          <w:marTop w:val="120"/>
          <w:marBottom w:val="0"/>
          <w:divBdr>
            <w:top w:val="none" w:sz="0" w:space="0" w:color="auto"/>
            <w:left w:val="none" w:sz="0" w:space="0" w:color="auto"/>
            <w:bottom w:val="none" w:sz="0" w:space="0" w:color="auto"/>
            <w:right w:val="none" w:sz="0" w:space="0" w:color="auto"/>
          </w:divBdr>
        </w:div>
      </w:divsChild>
    </w:div>
    <w:div w:id="1120686002">
      <w:bodyDiv w:val="1"/>
      <w:marLeft w:val="0"/>
      <w:marRight w:val="0"/>
      <w:marTop w:val="0"/>
      <w:marBottom w:val="0"/>
      <w:divBdr>
        <w:top w:val="none" w:sz="0" w:space="0" w:color="auto"/>
        <w:left w:val="none" w:sz="0" w:space="0" w:color="auto"/>
        <w:bottom w:val="none" w:sz="0" w:space="0" w:color="auto"/>
        <w:right w:val="none" w:sz="0" w:space="0" w:color="auto"/>
      </w:divBdr>
      <w:divsChild>
        <w:div w:id="751900201">
          <w:marLeft w:val="547"/>
          <w:marRight w:val="0"/>
          <w:marTop w:val="0"/>
          <w:marBottom w:val="0"/>
          <w:divBdr>
            <w:top w:val="none" w:sz="0" w:space="0" w:color="auto"/>
            <w:left w:val="none" w:sz="0" w:space="0" w:color="auto"/>
            <w:bottom w:val="none" w:sz="0" w:space="0" w:color="auto"/>
            <w:right w:val="none" w:sz="0" w:space="0" w:color="auto"/>
          </w:divBdr>
        </w:div>
      </w:divsChild>
    </w:div>
    <w:div w:id="1124273290">
      <w:bodyDiv w:val="1"/>
      <w:marLeft w:val="0"/>
      <w:marRight w:val="0"/>
      <w:marTop w:val="0"/>
      <w:marBottom w:val="0"/>
      <w:divBdr>
        <w:top w:val="none" w:sz="0" w:space="0" w:color="auto"/>
        <w:left w:val="none" w:sz="0" w:space="0" w:color="auto"/>
        <w:bottom w:val="none" w:sz="0" w:space="0" w:color="auto"/>
        <w:right w:val="none" w:sz="0" w:space="0" w:color="auto"/>
      </w:divBdr>
      <w:divsChild>
        <w:div w:id="1320306665">
          <w:marLeft w:val="547"/>
          <w:marRight w:val="0"/>
          <w:marTop w:val="96"/>
          <w:marBottom w:val="0"/>
          <w:divBdr>
            <w:top w:val="none" w:sz="0" w:space="0" w:color="auto"/>
            <w:left w:val="none" w:sz="0" w:space="0" w:color="auto"/>
            <w:bottom w:val="none" w:sz="0" w:space="0" w:color="auto"/>
            <w:right w:val="none" w:sz="0" w:space="0" w:color="auto"/>
          </w:divBdr>
        </w:div>
      </w:divsChild>
    </w:div>
    <w:div w:id="1127894118">
      <w:bodyDiv w:val="1"/>
      <w:marLeft w:val="0"/>
      <w:marRight w:val="0"/>
      <w:marTop w:val="0"/>
      <w:marBottom w:val="0"/>
      <w:divBdr>
        <w:top w:val="none" w:sz="0" w:space="0" w:color="auto"/>
        <w:left w:val="none" w:sz="0" w:space="0" w:color="auto"/>
        <w:bottom w:val="none" w:sz="0" w:space="0" w:color="auto"/>
        <w:right w:val="none" w:sz="0" w:space="0" w:color="auto"/>
      </w:divBdr>
      <w:divsChild>
        <w:div w:id="1646010452">
          <w:marLeft w:val="907"/>
          <w:marRight w:val="0"/>
          <w:marTop w:val="144"/>
          <w:marBottom w:val="0"/>
          <w:divBdr>
            <w:top w:val="none" w:sz="0" w:space="0" w:color="auto"/>
            <w:left w:val="none" w:sz="0" w:space="0" w:color="auto"/>
            <w:bottom w:val="none" w:sz="0" w:space="0" w:color="auto"/>
            <w:right w:val="none" w:sz="0" w:space="0" w:color="auto"/>
          </w:divBdr>
        </w:div>
        <w:div w:id="647124783">
          <w:marLeft w:val="907"/>
          <w:marRight w:val="0"/>
          <w:marTop w:val="144"/>
          <w:marBottom w:val="0"/>
          <w:divBdr>
            <w:top w:val="none" w:sz="0" w:space="0" w:color="auto"/>
            <w:left w:val="none" w:sz="0" w:space="0" w:color="auto"/>
            <w:bottom w:val="none" w:sz="0" w:space="0" w:color="auto"/>
            <w:right w:val="none" w:sz="0" w:space="0" w:color="auto"/>
          </w:divBdr>
        </w:div>
        <w:div w:id="637299662">
          <w:marLeft w:val="907"/>
          <w:marRight w:val="0"/>
          <w:marTop w:val="144"/>
          <w:marBottom w:val="0"/>
          <w:divBdr>
            <w:top w:val="none" w:sz="0" w:space="0" w:color="auto"/>
            <w:left w:val="none" w:sz="0" w:space="0" w:color="auto"/>
            <w:bottom w:val="none" w:sz="0" w:space="0" w:color="auto"/>
            <w:right w:val="none" w:sz="0" w:space="0" w:color="auto"/>
          </w:divBdr>
        </w:div>
        <w:div w:id="994260165">
          <w:marLeft w:val="907"/>
          <w:marRight w:val="0"/>
          <w:marTop w:val="144"/>
          <w:marBottom w:val="0"/>
          <w:divBdr>
            <w:top w:val="none" w:sz="0" w:space="0" w:color="auto"/>
            <w:left w:val="none" w:sz="0" w:space="0" w:color="auto"/>
            <w:bottom w:val="none" w:sz="0" w:space="0" w:color="auto"/>
            <w:right w:val="none" w:sz="0" w:space="0" w:color="auto"/>
          </w:divBdr>
        </w:div>
        <w:div w:id="477769076">
          <w:marLeft w:val="907"/>
          <w:marRight w:val="0"/>
          <w:marTop w:val="144"/>
          <w:marBottom w:val="0"/>
          <w:divBdr>
            <w:top w:val="none" w:sz="0" w:space="0" w:color="auto"/>
            <w:left w:val="none" w:sz="0" w:space="0" w:color="auto"/>
            <w:bottom w:val="none" w:sz="0" w:space="0" w:color="auto"/>
            <w:right w:val="none" w:sz="0" w:space="0" w:color="auto"/>
          </w:divBdr>
        </w:div>
      </w:divsChild>
    </w:div>
    <w:div w:id="1127972652">
      <w:bodyDiv w:val="1"/>
      <w:marLeft w:val="0"/>
      <w:marRight w:val="0"/>
      <w:marTop w:val="0"/>
      <w:marBottom w:val="0"/>
      <w:divBdr>
        <w:top w:val="none" w:sz="0" w:space="0" w:color="auto"/>
        <w:left w:val="none" w:sz="0" w:space="0" w:color="auto"/>
        <w:bottom w:val="none" w:sz="0" w:space="0" w:color="auto"/>
        <w:right w:val="none" w:sz="0" w:space="0" w:color="auto"/>
      </w:divBdr>
    </w:div>
    <w:div w:id="1129979655">
      <w:bodyDiv w:val="1"/>
      <w:marLeft w:val="0"/>
      <w:marRight w:val="0"/>
      <w:marTop w:val="0"/>
      <w:marBottom w:val="0"/>
      <w:divBdr>
        <w:top w:val="none" w:sz="0" w:space="0" w:color="auto"/>
        <w:left w:val="none" w:sz="0" w:space="0" w:color="auto"/>
        <w:bottom w:val="none" w:sz="0" w:space="0" w:color="auto"/>
        <w:right w:val="none" w:sz="0" w:space="0" w:color="auto"/>
      </w:divBdr>
      <w:divsChild>
        <w:div w:id="823818934">
          <w:marLeft w:val="806"/>
          <w:marRight w:val="0"/>
          <w:marTop w:val="0"/>
          <w:marBottom w:val="360"/>
          <w:divBdr>
            <w:top w:val="none" w:sz="0" w:space="0" w:color="auto"/>
            <w:left w:val="none" w:sz="0" w:space="0" w:color="auto"/>
            <w:bottom w:val="none" w:sz="0" w:space="0" w:color="auto"/>
            <w:right w:val="none" w:sz="0" w:space="0" w:color="auto"/>
          </w:divBdr>
        </w:div>
        <w:div w:id="531311091">
          <w:marLeft w:val="1267"/>
          <w:marRight w:val="0"/>
          <w:marTop w:val="0"/>
          <w:marBottom w:val="240"/>
          <w:divBdr>
            <w:top w:val="none" w:sz="0" w:space="0" w:color="auto"/>
            <w:left w:val="none" w:sz="0" w:space="0" w:color="auto"/>
            <w:bottom w:val="none" w:sz="0" w:space="0" w:color="auto"/>
            <w:right w:val="none" w:sz="0" w:space="0" w:color="auto"/>
          </w:divBdr>
        </w:div>
        <w:div w:id="123471803">
          <w:marLeft w:val="1267"/>
          <w:marRight w:val="0"/>
          <w:marTop w:val="0"/>
          <w:marBottom w:val="240"/>
          <w:divBdr>
            <w:top w:val="none" w:sz="0" w:space="0" w:color="auto"/>
            <w:left w:val="none" w:sz="0" w:space="0" w:color="auto"/>
            <w:bottom w:val="none" w:sz="0" w:space="0" w:color="auto"/>
            <w:right w:val="none" w:sz="0" w:space="0" w:color="auto"/>
          </w:divBdr>
        </w:div>
        <w:div w:id="1694108600">
          <w:marLeft w:val="1267"/>
          <w:marRight w:val="0"/>
          <w:marTop w:val="0"/>
          <w:marBottom w:val="240"/>
          <w:divBdr>
            <w:top w:val="none" w:sz="0" w:space="0" w:color="auto"/>
            <w:left w:val="none" w:sz="0" w:space="0" w:color="auto"/>
            <w:bottom w:val="none" w:sz="0" w:space="0" w:color="auto"/>
            <w:right w:val="none" w:sz="0" w:space="0" w:color="auto"/>
          </w:divBdr>
        </w:div>
        <w:div w:id="828447625">
          <w:marLeft w:val="1267"/>
          <w:marRight w:val="0"/>
          <w:marTop w:val="0"/>
          <w:marBottom w:val="240"/>
          <w:divBdr>
            <w:top w:val="none" w:sz="0" w:space="0" w:color="auto"/>
            <w:left w:val="none" w:sz="0" w:space="0" w:color="auto"/>
            <w:bottom w:val="none" w:sz="0" w:space="0" w:color="auto"/>
            <w:right w:val="none" w:sz="0" w:space="0" w:color="auto"/>
          </w:divBdr>
        </w:div>
        <w:div w:id="1916427989">
          <w:marLeft w:val="1267"/>
          <w:marRight w:val="0"/>
          <w:marTop w:val="0"/>
          <w:marBottom w:val="240"/>
          <w:divBdr>
            <w:top w:val="none" w:sz="0" w:space="0" w:color="auto"/>
            <w:left w:val="none" w:sz="0" w:space="0" w:color="auto"/>
            <w:bottom w:val="none" w:sz="0" w:space="0" w:color="auto"/>
            <w:right w:val="none" w:sz="0" w:space="0" w:color="auto"/>
          </w:divBdr>
        </w:div>
      </w:divsChild>
    </w:div>
    <w:div w:id="1130126712">
      <w:bodyDiv w:val="1"/>
      <w:marLeft w:val="0"/>
      <w:marRight w:val="0"/>
      <w:marTop w:val="0"/>
      <w:marBottom w:val="0"/>
      <w:divBdr>
        <w:top w:val="none" w:sz="0" w:space="0" w:color="auto"/>
        <w:left w:val="none" w:sz="0" w:space="0" w:color="auto"/>
        <w:bottom w:val="none" w:sz="0" w:space="0" w:color="auto"/>
        <w:right w:val="none" w:sz="0" w:space="0" w:color="auto"/>
      </w:divBdr>
      <w:divsChild>
        <w:div w:id="533886308">
          <w:marLeft w:val="446"/>
          <w:marRight w:val="0"/>
          <w:marTop w:val="0"/>
          <w:marBottom w:val="0"/>
          <w:divBdr>
            <w:top w:val="none" w:sz="0" w:space="0" w:color="auto"/>
            <w:left w:val="none" w:sz="0" w:space="0" w:color="auto"/>
            <w:bottom w:val="none" w:sz="0" w:space="0" w:color="auto"/>
            <w:right w:val="none" w:sz="0" w:space="0" w:color="auto"/>
          </w:divBdr>
        </w:div>
        <w:div w:id="1816750576">
          <w:marLeft w:val="446"/>
          <w:marRight w:val="0"/>
          <w:marTop w:val="0"/>
          <w:marBottom w:val="0"/>
          <w:divBdr>
            <w:top w:val="none" w:sz="0" w:space="0" w:color="auto"/>
            <w:left w:val="none" w:sz="0" w:space="0" w:color="auto"/>
            <w:bottom w:val="none" w:sz="0" w:space="0" w:color="auto"/>
            <w:right w:val="none" w:sz="0" w:space="0" w:color="auto"/>
          </w:divBdr>
        </w:div>
      </w:divsChild>
    </w:div>
    <w:div w:id="1131167394">
      <w:bodyDiv w:val="1"/>
      <w:marLeft w:val="0"/>
      <w:marRight w:val="0"/>
      <w:marTop w:val="0"/>
      <w:marBottom w:val="0"/>
      <w:divBdr>
        <w:top w:val="none" w:sz="0" w:space="0" w:color="auto"/>
        <w:left w:val="none" w:sz="0" w:space="0" w:color="auto"/>
        <w:bottom w:val="none" w:sz="0" w:space="0" w:color="auto"/>
        <w:right w:val="none" w:sz="0" w:space="0" w:color="auto"/>
      </w:divBdr>
      <w:divsChild>
        <w:div w:id="1632051044">
          <w:marLeft w:val="547"/>
          <w:marRight w:val="0"/>
          <w:marTop w:val="154"/>
          <w:marBottom w:val="0"/>
          <w:divBdr>
            <w:top w:val="none" w:sz="0" w:space="0" w:color="auto"/>
            <w:left w:val="none" w:sz="0" w:space="0" w:color="auto"/>
            <w:bottom w:val="none" w:sz="0" w:space="0" w:color="auto"/>
            <w:right w:val="none" w:sz="0" w:space="0" w:color="auto"/>
          </w:divBdr>
        </w:div>
        <w:div w:id="1653749580">
          <w:marLeft w:val="547"/>
          <w:marRight w:val="0"/>
          <w:marTop w:val="154"/>
          <w:marBottom w:val="0"/>
          <w:divBdr>
            <w:top w:val="none" w:sz="0" w:space="0" w:color="auto"/>
            <w:left w:val="none" w:sz="0" w:space="0" w:color="auto"/>
            <w:bottom w:val="none" w:sz="0" w:space="0" w:color="auto"/>
            <w:right w:val="none" w:sz="0" w:space="0" w:color="auto"/>
          </w:divBdr>
        </w:div>
        <w:div w:id="1085683730">
          <w:marLeft w:val="547"/>
          <w:marRight w:val="0"/>
          <w:marTop w:val="154"/>
          <w:marBottom w:val="0"/>
          <w:divBdr>
            <w:top w:val="none" w:sz="0" w:space="0" w:color="auto"/>
            <w:left w:val="none" w:sz="0" w:space="0" w:color="auto"/>
            <w:bottom w:val="none" w:sz="0" w:space="0" w:color="auto"/>
            <w:right w:val="none" w:sz="0" w:space="0" w:color="auto"/>
          </w:divBdr>
        </w:div>
        <w:div w:id="489567604">
          <w:marLeft w:val="547"/>
          <w:marRight w:val="0"/>
          <w:marTop w:val="154"/>
          <w:marBottom w:val="0"/>
          <w:divBdr>
            <w:top w:val="none" w:sz="0" w:space="0" w:color="auto"/>
            <w:left w:val="none" w:sz="0" w:space="0" w:color="auto"/>
            <w:bottom w:val="none" w:sz="0" w:space="0" w:color="auto"/>
            <w:right w:val="none" w:sz="0" w:space="0" w:color="auto"/>
          </w:divBdr>
        </w:div>
      </w:divsChild>
    </w:div>
    <w:div w:id="1131634211">
      <w:bodyDiv w:val="1"/>
      <w:marLeft w:val="0"/>
      <w:marRight w:val="0"/>
      <w:marTop w:val="0"/>
      <w:marBottom w:val="0"/>
      <w:divBdr>
        <w:top w:val="none" w:sz="0" w:space="0" w:color="auto"/>
        <w:left w:val="none" w:sz="0" w:space="0" w:color="auto"/>
        <w:bottom w:val="none" w:sz="0" w:space="0" w:color="auto"/>
        <w:right w:val="none" w:sz="0" w:space="0" w:color="auto"/>
      </w:divBdr>
      <w:divsChild>
        <w:div w:id="951934068">
          <w:marLeft w:val="1267"/>
          <w:marRight w:val="0"/>
          <w:marTop w:val="0"/>
          <w:marBottom w:val="120"/>
          <w:divBdr>
            <w:top w:val="none" w:sz="0" w:space="0" w:color="auto"/>
            <w:left w:val="none" w:sz="0" w:space="0" w:color="auto"/>
            <w:bottom w:val="none" w:sz="0" w:space="0" w:color="auto"/>
            <w:right w:val="none" w:sz="0" w:space="0" w:color="auto"/>
          </w:divBdr>
        </w:div>
        <w:div w:id="1123233922">
          <w:marLeft w:val="1267"/>
          <w:marRight w:val="0"/>
          <w:marTop w:val="0"/>
          <w:marBottom w:val="60"/>
          <w:divBdr>
            <w:top w:val="none" w:sz="0" w:space="0" w:color="auto"/>
            <w:left w:val="none" w:sz="0" w:space="0" w:color="auto"/>
            <w:bottom w:val="none" w:sz="0" w:space="0" w:color="auto"/>
            <w:right w:val="none" w:sz="0" w:space="0" w:color="auto"/>
          </w:divBdr>
        </w:div>
        <w:div w:id="1273434854">
          <w:marLeft w:val="1800"/>
          <w:marRight w:val="0"/>
          <w:marTop w:val="0"/>
          <w:marBottom w:val="60"/>
          <w:divBdr>
            <w:top w:val="none" w:sz="0" w:space="0" w:color="auto"/>
            <w:left w:val="none" w:sz="0" w:space="0" w:color="auto"/>
            <w:bottom w:val="none" w:sz="0" w:space="0" w:color="auto"/>
            <w:right w:val="none" w:sz="0" w:space="0" w:color="auto"/>
          </w:divBdr>
        </w:div>
        <w:div w:id="1388190460">
          <w:marLeft w:val="1440"/>
          <w:marRight w:val="0"/>
          <w:marTop w:val="0"/>
          <w:marBottom w:val="60"/>
          <w:divBdr>
            <w:top w:val="none" w:sz="0" w:space="0" w:color="auto"/>
            <w:left w:val="none" w:sz="0" w:space="0" w:color="auto"/>
            <w:bottom w:val="none" w:sz="0" w:space="0" w:color="auto"/>
            <w:right w:val="none" w:sz="0" w:space="0" w:color="auto"/>
          </w:divBdr>
        </w:div>
      </w:divsChild>
    </w:div>
    <w:div w:id="1133520683">
      <w:bodyDiv w:val="1"/>
      <w:marLeft w:val="0"/>
      <w:marRight w:val="0"/>
      <w:marTop w:val="0"/>
      <w:marBottom w:val="0"/>
      <w:divBdr>
        <w:top w:val="none" w:sz="0" w:space="0" w:color="auto"/>
        <w:left w:val="none" w:sz="0" w:space="0" w:color="auto"/>
        <w:bottom w:val="none" w:sz="0" w:space="0" w:color="auto"/>
        <w:right w:val="none" w:sz="0" w:space="0" w:color="auto"/>
      </w:divBdr>
      <w:divsChild>
        <w:div w:id="2000884954">
          <w:marLeft w:val="720"/>
          <w:marRight w:val="0"/>
          <w:marTop w:val="0"/>
          <w:marBottom w:val="120"/>
          <w:divBdr>
            <w:top w:val="none" w:sz="0" w:space="0" w:color="auto"/>
            <w:left w:val="none" w:sz="0" w:space="0" w:color="auto"/>
            <w:bottom w:val="none" w:sz="0" w:space="0" w:color="auto"/>
            <w:right w:val="none" w:sz="0" w:space="0" w:color="auto"/>
          </w:divBdr>
        </w:div>
        <w:div w:id="1519540790">
          <w:marLeft w:val="1166"/>
          <w:marRight w:val="0"/>
          <w:marTop w:val="0"/>
          <w:marBottom w:val="120"/>
          <w:divBdr>
            <w:top w:val="none" w:sz="0" w:space="0" w:color="auto"/>
            <w:left w:val="none" w:sz="0" w:space="0" w:color="auto"/>
            <w:bottom w:val="none" w:sz="0" w:space="0" w:color="auto"/>
            <w:right w:val="none" w:sz="0" w:space="0" w:color="auto"/>
          </w:divBdr>
        </w:div>
        <w:div w:id="1201481089">
          <w:marLeft w:val="1166"/>
          <w:marRight w:val="0"/>
          <w:marTop w:val="0"/>
          <w:marBottom w:val="120"/>
          <w:divBdr>
            <w:top w:val="none" w:sz="0" w:space="0" w:color="auto"/>
            <w:left w:val="none" w:sz="0" w:space="0" w:color="auto"/>
            <w:bottom w:val="none" w:sz="0" w:space="0" w:color="auto"/>
            <w:right w:val="none" w:sz="0" w:space="0" w:color="auto"/>
          </w:divBdr>
        </w:div>
        <w:div w:id="864952048">
          <w:marLeft w:val="634"/>
          <w:marRight w:val="0"/>
          <w:marTop w:val="0"/>
          <w:marBottom w:val="120"/>
          <w:divBdr>
            <w:top w:val="none" w:sz="0" w:space="0" w:color="auto"/>
            <w:left w:val="none" w:sz="0" w:space="0" w:color="auto"/>
            <w:bottom w:val="none" w:sz="0" w:space="0" w:color="auto"/>
            <w:right w:val="none" w:sz="0" w:space="0" w:color="auto"/>
          </w:divBdr>
        </w:div>
        <w:div w:id="1241328787">
          <w:marLeft w:val="1166"/>
          <w:marRight w:val="0"/>
          <w:marTop w:val="0"/>
          <w:marBottom w:val="120"/>
          <w:divBdr>
            <w:top w:val="none" w:sz="0" w:space="0" w:color="auto"/>
            <w:left w:val="none" w:sz="0" w:space="0" w:color="auto"/>
            <w:bottom w:val="none" w:sz="0" w:space="0" w:color="auto"/>
            <w:right w:val="none" w:sz="0" w:space="0" w:color="auto"/>
          </w:divBdr>
        </w:div>
        <w:div w:id="1751808388">
          <w:marLeft w:val="1166"/>
          <w:marRight w:val="0"/>
          <w:marTop w:val="0"/>
          <w:marBottom w:val="120"/>
          <w:divBdr>
            <w:top w:val="none" w:sz="0" w:space="0" w:color="auto"/>
            <w:left w:val="none" w:sz="0" w:space="0" w:color="auto"/>
            <w:bottom w:val="none" w:sz="0" w:space="0" w:color="auto"/>
            <w:right w:val="none" w:sz="0" w:space="0" w:color="auto"/>
          </w:divBdr>
        </w:div>
        <w:div w:id="645159748">
          <w:marLeft w:val="1166"/>
          <w:marRight w:val="0"/>
          <w:marTop w:val="0"/>
          <w:marBottom w:val="120"/>
          <w:divBdr>
            <w:top w:val="none" w:sz="0" w:space="0" w:color="auto"/>
            <w:left w:val="none" w:sz="0" w:space="0" w:color="auto"/>
            <w:bottom w:val="none" w:sz="0" w:space="0" w:color="auto"/>
            <w:right w:val="none" w:sz="0" w:space="0" w:color="auto"/>
          </w:divBdr>
        </w:div>
        <w:div w:id="1945841482">
          <w:marLeft w:val="1166"/>
          <w:marRight w:val="0"/>
          <w:marTop w:val="0"/>
          <w:marBottom w:val="120"/>
          <w:divBdr>
            <w:top w:val="none" w:sz="0" w:space="0" w:color="auto"/>
            <w:left w:val="none" w:sz="0" w:space="0" w:color="auto"/>
            <w:bottom w:val="none" w:sz="0" w:space="0" w:color="auto"/>
            <w:right w:val="none" w:sz="0" w:space="0" w:color="auto"/>
          </w:divBdr>
        </w:div>
      </w:divsChild>
    </w:div>
    <w:div w:id="1133602346">
      <w:bodyDiv w:val="1"/>
      <w:marLeft w:val="0"/>
      <w:marRight w:val="0"/>
      <w:marTop w:val="0"/>
      <w:marBottom w:val="0"/>
      <w:divBdr>
        <w:top w:val="none" w:sz="0" w:space="0" w:color="auto"/>
        <w:left w:val="none" w:sz="0" w:space="0" w:color="auto"/>
        <w:bottom w:val="none" w:sz="0" w:space="0" w:color="auto"/>
        <w:right w:val="none" w:sz="0" w:space="0" w:color="auto"/>
      </w:divBdr>
      <w:divsChild>
        <w:div w:id="2145272935">
          <w:marLeft w:val="547"/>
          <w:marRight w:val="0"/>
          <w:marTop w:val="96"/>
          <w:marBottom w:val="0"/>
          <w:divBdr>
            <w:top w:val="none" w:sz="0" w:space="0" w:color="auto"/>
            <w:left w:val="none" w:sz="0" w:space="0" w:color="auto"/>
            <w:bottom w:val="none" w:sz="0" w:space="0" w:color="auto"/>
            <w:right w:val="none" w:sz="0" w:space="0" w:color="auto"/>
          </w:divBdr>
        </w:div>
        <w:div w:id="654601386">
          <w:marLeft w:val="1166"/>
          <w:marRight w:val="0"/>
          <w:marTop w:val="77"/>
          <w:marBottom w:val="0"/>
          <w:divBdr>
            <w:top w:val="none" w:sz="0" w:space="0" w:color="auto"/>
            <w:left w:val="none" w:sz="0" w:space="0" w:color="auto"/>
            <w:bottom w:val="none" w:sz="0" w:space="0" w:color="auto"/>
            <w:right w:val="none" w:sz="0" w:space="0" w:color="auto"/>
          </w:divBdr>
        </w:div>
        <w:div w:id="666598403">
          <w:marLeft w:val="1166"/>
          <w:marRight w:val="0"/>
          <w:marTop w:val="77"/>
          <w:marBottom w:val="0"/>
          <w:divBdr>
            <w:top w:val="none" w:sz="0" w:space="0" w:color="auto"/>
            <w:left w:val="none" w:sz="0" w:space="0" w:color="auto"/>
            <w:bottom w:val="none" w:sz="0" w:space="0" w:color="auto"/>
            <w:right w:val="none" w:sz="0" w:space="0" w:color="auto"/>
          </w:divBdr>
        </w:div>
        <w:div w:id="1133325165">
          <w:marLeft w:val="1166"/>
          <w:marRight w:val="0"/>
          <w:marTop w:val="77"/>
          <w:marBottom w:val="0"/>
          <w:divBdr>
            <w:top w:val="none" w:sz="0" w:space="0" w:color="auto"/>
            <w:left w:val="none" w:sz="0" w:space="0" w:color="auto"/>
            <w:bottom w:val="none" w:sz="0" w:space="0" w:color="auto"/>
            <w:right w:val="none" w:sz="0" w:space="0" w:color="auto"/>
          </w:divBdr>
        </w:div>
        <w:div w:id="1406024459">
          <w:marLeft w:val="1166"/>
          <w:marRight w:val="0"/>
          <w:marTop w:val="77"/>
          <w:marBottom w:val="0"/>
          <w:divBdr>
            <w:top w:val="none" w:sz="0" w:space="0" w:color="auto"/>
            <w:left w:val="none" w:sz="0" w:space="0" w:color="auto"/>
            <w:bottom w:val="none" w:sz="0" w:space="0" w:color="auto"/>
            <w:right w:val="none" w:sz="0" w:space="0" w:color="auto"/>
          </w:divBdr>
        </w:div>
        <w:div w:id="1770616039">
          <w:marLeft w:val="1166"/>
          <w:marRight w:val="0"/>
          <w:marTop w:val="77"/>
          <w:marBottom w:val="0"/>
          <w:divBdr>
            <w:top w:val="none" w:sz="0" w:space="0" w:color="auto"/>
            <w:left w:val="none" w:sz="0" w:space="0" w:color="auto"/>
            <w:bottom w:val="none" w:sz="0" w:space="0" w:color="auto"/>
            <w:right w:val="none" w:sz="0" w:space="0" w:color="auto"/>
          </w:divBdr>
        </w:div>
        <w:div w:id="1825849907">
          <w:marLeft w:val="1166"/>
          <w:marRight w:val="0"/>
          <w:marTop w:val="77"/>
          <w:marBottom w:val="0"/>
          <w:divBdr>
            <w:top w:val="none" w:sz="0" w:space="0" w:color="auto"/>
            <w:left w:val="none" w:sz="0" w:space="0" w:color="auto"/>
            <w:bottom w:val="none" w:sz="0" w:space="0" w:color="auto"/>
            <w:right w:val="none" w:sz="0" w:space="0" w:color="auto"/>
          </w:divBdr>
        </w:div>
      </w:divsChild>
    </w:div>
    <w:div w:id="1134056004">
      <w:bodyDiv w:val="1"/>
      <w:marLeft w:val="0"/>
      <w:marRight w:val="0"/>
      <w:marTop w:val="0"/>
      <w:marBottom w:val="0"/>
      <w:divBdr>
        <w:top w:val="none" w:sz="0" w:space="0" w:color="auto"/>
        <w:left w:val="none" w:sz="0" w:space="0" w:color="auto"/>
        <w:bottom w:val="none" w:sz="0" w:space="0" w:color="auto"/>
        <w:right w:val="none" w:sz="0" w:space="0" w:color="auto"/>
      </w:divBdr>
      <w:divsChild>
        <w:div w:id="1501120882">
          <w:marLeft w:val="547"/>
          <w:marRight w:val="0"/>
          <w:marTop w:val="0"/>
          <w:marBottom w:val="0"/>
          <w:divBdr>
            <w:top w:val="none" w:sz="0" w:space="0" w:color="auto"/>
            <w:left w:val="none" w:sz="0" w:space="0" w:color="auto"/>
            <w:bottom w:val="none" w:sz="0" w:space="0" w:color="auto"/>
            <w:right w:val="none" w:sz="0" w:space="0" w:color="auto"/>
          </w:divBdr>
        </w:div>
      </w:divsChild>
    </w:div>
    <w:div w:id="1137377680">
      <w:bodyDiv w:val="1"/>
      <w:marLeft w:val="0"/>
      <w:marRight w:val="0"/>
      <w:marTop w:val="0"/>
      <w:marBottom w:val="0"/>
      <w:divBdr>
        <w:top w:val="none" w:sz="0" w:space="0" w:color="auto"/>
        <w:left w:val="none" w:sz="0" w:space="0" w:color="auto"/>
        <w:bottom w:val="none" w:sz="0" w:space="0" w:color="auto"/>
        <w:right w:val="none" w:sz="0" w:space="0" w:color="auto"/>
      </w:divBdr>
    </w:div>
    <w:div w:id="1138186626">
      <w:bodyDiv w:val="1"/>
      <w:marLeft w:val="0"/>
      <w:marRight w:val="0"/>
      <w:marTop w:val="0"/>
      <w:marBottom w:val="0"/>
      <w:divBdr>
        <w:top w:val="none" w:sz="0" w:space="0" w:color="auto"/>
        <w:left w:val="none" w:sz="0" w:space="0" w:color="auto"/>
        <w:bottom w:val="none" w:sz="0" w:space="0" w:color="auto"/>
        <w:right w:val="none" w:sz="0" w:space="0" w:color="auto"/>
      </w:divBdr>
      <w:divsChild>
        <w:div w:id="371461830">
          <w:marLeft w:val="1526"/>
          <w:marRight w:val="0"/>
          <w:marTop w:val="187"/>
          <w:marBottom w:val="0"/>
          <w:divBdr>
            <w:top w:val="none" w:sz="0" w:space="0" w:color="auto"/>
            <w:left w:val="none" w:sz="0" w:space="0" w:color="auto"/>
            <w:bottom w:val="none" w:sz="0" w:space="0" w:color="auto"/>
            <w:right w:val="none" w:sz="0" w:space="0" w:color="auto"/>
          </w:divBdr>
        </w:div>
        <w:div w:id="700320100">
          <w:marLeft w:val="1526"/>
          <w:marRight w:val="0"/>
          <w:marTop w:val="187"/>
          <w:marBottom w:val="0"/>
          <w:divBdr>
            <w:top w:val="none" w:sz="0" w:space="0" w:color="auto"/>
            <w:left w:val="none" w:sz="0" w:space="0" w:color="auto"/>
            <w:bottom w:val="none" w:sz="0" w:space="0" w:color="auto"/>
            <w:right w:val="none" w:sz="0" w:space="0" w:color="auto"/>
          </w:divBdr>
        </w:div>
        <w:div w:id="1969313556">
          <w:marLeft w:val="86"/>
          <w:marRight w:val="0"/>
          <w:marTop w:val="187"/>
          <w:marBottom w:val="0"/>
          <w:divBdr>
            <w:top w:val="none" w:sz="0" w:space="0" w:color="auto"/>
            <w:left w:val="none" w:sz="0" w:space="0" w:color="auto"/>
            <w:bottom w:val="none" w:sz="0" w:space="0" w:color="auto"/>
            <w:right w:val="none" w:sz="0" w:space="0" w:color="auto"/>
          </w:divBdr>
        </w:div>
      </w:divsChild>
    </w:div>
    <w:div w:id="1138456585">
      <w:bodyDiv w:val="1"/>
      <w:marLeft w:val="0"/>
      <w:marRight w:val="0"/>
      <w:marTop w:val="0"/>
      <w:marBottom w:val="0"/>
      <w:divBdr>
        <w:top w:val="none" w:sz="0" w:space="0" w:color="auto"/>
        <w:left w:val="none" w:sz="0" w:space="0" w:color="auto"/>
        <w:bottom w:val="none" w:sz="0" w:space="0" w:color="auto"/>
        <w:right w:val="none" w:sz="0" w:space="0" w:color="auto"/>
      </w:divBdr>
    </w:div>
    <w:div w:id="1140458865">
      <w:bodyDiv w:val="1"/>
      <w:marLeft w:val="0"/>
      <w:marRight w:val="0"/>
      <w:marTop w:val="0"/>
      <w:marBottom w:val="0"/>
      <w:divBdr>
        <w:top w:val="none" w:sz="0" w:space="0" w:color="auto"/>
        <w:left w:val="none" w:sz="0" w:space="0" w:color="auto"/>
        <w:bottom w:val="none" w:sz="0" w:space="0" w:color="auto"/>
        <w:right w:val="none" w:sz="0" w:space="0" w:color="auto"/>
      </w:divBdr>
      <w:divsChild>
        <w:div w:id="2012291392">
          <w:marLeft w:val="547"/>
          <w:marRight w:val="0"/>
          <w:marTop w:val="106"/>
          <w:marBottom w:val="0"/>
          <w:divBdr>
            <w:top w:val="none" w:sz="0" w:space="0" w:color="auto"/>
            <w:left w:val="none" w:sz="0" w:space="0" w:color="auto"/>
            <w:bottom w:val="none" w:sz="0" w:space="0" w:color="auto"/>
            <w:right w:val="none" w:sz="0" w:space="0" w:color="auto"/>
          </w:divBdr>
        </w:div>
        <w:div w:id="114835938">
          <w:marLeft w:val="547"/>
          <w:marRight w:val="0"/>
          <w:marTop w:val="106"/>
          <w:marBottom w:val="0"/>
          <w:divBdr>
            <w:top w:val="none" w:sz="0" w:space="0" w:color="auto"/>
            <w:left w:val="none" w:sz="0" w:space="0" w:color="auto"/>
            <w:bottom w:val="none" w:sz="0" w:space="0" w:color="auto"/>
            <w:right w:val="none" w:sz="0" w:space="0" w:color="auto"/>
          </w:divBdr>
        </w:div>
        <w:div w:id="1186559239">
          <w:marLeft w:val="547"/>
          <w:marRight w:val="0"/>
          <w:marTop w:val="106"/>
          <w:marBottom w:val="0"/>
          <w:divBdr>
            <w:top w:val="none" w:sz="0" w:space="0" w:color="auto"/>
            <w:left w:val="none" w:sz="0" w:space="0" w:color="auto"/>
            <w:bottom w:val="none" w:sz="0" w:space="0" w:color="auto"/>
            <w:right w:val="none" w:sz="0" w:space="0" w:color="auto"/>
          </w:divBdr>
        </w:div>
      </w:divsChild>
    </w:div>
    <w:div w:id="1144272048">
      <w:bodyDiv w:val="1"/>
      <w:marLeft w:val="0"/>
      <w:marRight w:val="0"/>
      <w:marTop w:val="0"/>
      <w:marBottom w:val="0"/>
      <w:divBdr>
        <w:top w:val="none" w:sz="0" w:space="0" w:color="auto"/>
        <w:left w:val="none" w:sz="0" w:space="0" w:color="auto"/>
        <w:bottom w:val="none" w:sz="0" w:space="0" w:color="auto"/>
        <w:right w:val="none" w:sz="0" w:space="0" w:color="auto"/>
      </w:divBdr>
      <w:divsChild>
        <w:div w:id="117843335">
          <w:marLeft w:val="547"/>
          <w:marRight w:val="0"/>
          <w:marTop w:val="130"/>
          <w:marBottom w:val="0"/>
          <w:divBdr>
            <w:top w:val="none" w:sz="0" w:space="0" w:color="auto"/>
            <w:left w:val="none" w:sz="0" w:space="0" w:color="auto"/>
            <w:bottom w:val="none" w:sz="0" w:space="0" w:color="auto"/>
            <w:right w:val="none" w:sz="0" w:space="0" w:color="auto"/>
          </w:divBdr>
        </w:div>
      </w:divsChild>
    </w:div>
    <w:div w:id="1149325716">
      <w:bodyDiv w:val="1"/>
      <w:marLeft w:val="0"/>
      <w:marRight w:val="0"/>
      <w:marTop w:val="0"/>
      <w:marBottom w:val="0"/>
      <w:divBdr>
        <w:top w:val="none" w:sz="0" w:space="0" w:color="auto"/>
        <w:left w:val="none" w:sz="0" w:space="0" w:color="auto"/>
        <w:bottom w:val="none" w:sz="0" w:space="0" w:color="auto"/>
        <w:right w:val="none" w:sz="0" w:space="0" w:color="auto"/>
      </w:divBdr>
    </w:div>
    <w:div w:id="1149832719">
      <w:bodyDiv w:val="1"/>
      <w:marLeft w:val="0"/>
      <w:marRight w:val="0"/>
      <w:marTop w:val="0"/>
      <w:marBottom w:val="0"/>
      <w:divBdr>
        <w:top w:val="none" w:sz="0" w:space="0" w:color="auto"/>
        <w:left w:val="none" w:sz="0" w:space="0" w:color="auto"/>
        <w:bottom w:val="none" w:sz="0" w:space="0" w:color="auto"/>
        <w:right w:val="none" w:sz="0" w:space="0" w:color="auto"/>
      </w:divBdr>
      <w:divsChild>
        <w:div w:id="18052387">
          <w:marLeft w:val="1800"/>
          <w:marRight w:val="0"/>
          <w:marTop w:val="72"/>
          <w:marBottom w:val="0"/>
          <w:divBdr>
            <w:top w:val="none" w:sz="0" w:space="0" w:color="auto"/>
            <w:left w:val="none" w:sz="0" w:space="0" w:color="auto"/>
            <w:bottom w:val="none" w:sz="0" w:space="0" w:color="auto"/>
            <w:right w:val="none" w:sz="0" w:space="0" w:color="auto"/>
          </w:divBdr>
        </w:div>
        <w:div w:id="228276143">
          <w:marLeft w:val="1166"/>
          <w:marRight w:val="0"/>
          <w:marTop w:val="86"/>
          <w:marBottom w:val="0"/>
          <w:divBdr>
            <w:top w:val="none" w:sz="0" w:space="0" w:color="auto"/>
            <w:left w:val="none" w:sz="0" w:space="0" w:color="auto"/>
            <w:bottom w:val="none" w:sz="0" w:space="0" w:color="auto"/>
            <w:right w:val="none" w:sz="0" w:space="0" w:color="auto"/>
          </w:divBdr>
        </w:div>
        <w:div w:id="314575238">
          <w:marLeft w:val="1166"/>
          <w:marRight w:val="0"/>
          <w:marTop w:val="86"/>
          <w:marBottom w:val="0"/>
          <w:divBdr>
            <w:top w:val="none" w:sz="0" w:space="0" w:color="auto"/>
            <w:left w:val="none" w:sz="0" w:space="0" w:color="auto"/>
            <w:bottom w:val="none" w:sz="0" w:space="0" w:color="auto"/>
            <w:right w:val="none" w:sz="0" w:space="0" w:color="auto"/>
          </w:divBdr>
        </w:div>
        <w:div w:id="488985719">
          <w:marLeft w:val="2520"/>
          <w:marRight w:val="0"/>
          <w:marTop w:val="62"/>
          <w:marBottom w:val="0"/>
          <w:divBdr>
            <w:top w:val="none" w:sz="0" w:space="0" w:color="auto"/>
            <w:left w:val="none" w:sz="0" w:space="0" w:color="auto"/>
            <w:bottom w:val="none" w:sz="0" w:space="0" w:color="auto"/>
            <w:right w:val="none" w:sz="0" w:space="0" w:color="auto"/>
          </w:divBdr>
        </w:div>
        <w:div w:id="684215640">
          <w:marLeft w:val="1166"/>
          <w:marRight w:val="0"/>
          <w:marTop w:val="86"/>
          <w:marBottom w:val="0"/>
          <w:divBdr>
            <w:top w:val="none" w:sz="0" w:space="0" w:color="auto"/>
            <w:left w:val="none" w:sz="0" w:space="0" w:color="auto"/>
            <w:bottom w:val="none" w:sz="0" w:space="0" w:color="auto"/>
            <w:right w:val="none" w:sz="0" w:space="0" w:color="auto"/>
          </w:divBdr>
        </w:div>
        <w:div w:id="741174330">
          <w:marLeft w:val="1800"/>
          <w:marRight w:val="0"/>
          <w:marTop w:val="72"/>
          <w:marBottom w:val="0"/>
          <w:divBdr>
            <w:top w:val="none" w:sz="0" w:space="0" w:color="auto"/>
            <w:left w:val="none" w:sz="0" w:space="0" w:color="auto"/>
            <w:bottom w:val="none" w:sz="0" w:space="0" w:color="auto"/>
            <w:right w:val="none" w:sz="0" w:space="0" w:color="auto"/>
          </w:divBdr>
        </w:div>
        <w:div w:id="1012032756">
          <w:marLeft w:val="1800"/>
          <w:marRight w:val="0"/>
          <w:marTop w:val="72"/>
          <w:marBottom w:val="0"/>
          <w:divBdr>
            <w:top w:val="none" w:sz="0" w:space="0" w:color="auto"/>
            <w:left w:val="none" w:sz="0" w:space="0" w:color="auto"/>
            <w:bottom w:val="none" w:sz="0" w:space="0" w:color="auto"/>
            <w:right w:val="none" w:sz="0" w:space="0" w:color="auto"/>
          </w:divBdr>
        </w:div>
        <w:div w:id="1116948323">
          <w:marLeft w:val="1800"/>
          <w:marRight w:val="0"/>
          <w:marTop w:val="72"/>
          <w:marBottom w:val="0"/>
          <w:divBdr>
            <w:top w:val="none" w:sz="0" w:space="0" w:color="auto"/>
            <w:left w:val="none" w:sz="0" w:space="0" w:color="auto"/>
            <w:bottom w:val="none" w:sz="0" w:space="0" w:color="auto"/>
            <w:right w:val="none" w:sz="0" w:space="0" w:color="auto"/>
          </w:divBdr>
        </w:div>
        <w:div w:id="1135484887">
          <w:marLeft w:val="1800"/>
          <w:marRight w:val="0"/>
          <w:marTop w:val="72"/>
          <w:marBottom w:val="0"/>
          <w:divBdr>
            <w:top w:val="none" w:sz="0" w:space="0" w:color="auto"/>
            <w:left w:val="none" w:sz="0" w:space="0" w:color="auto"/>
            <w:bottom w:val="none" w:sz="0" w:space="0" w:color="auto"/>
            <w:right w:val="none" w:sz="0" w:space="0" w:color="auto"/>
          </w:divBdr>
        </w:div>
        <w:div w:id="1263958474">
          <w:marLeft w:val="1800"/>
          <w:marRight w:val="0"/>
          <w:marTop w:val="72"/>
          <w:marBottom w:val="0"/>
          <w:divBdr>
            <w:top w:val="none" w:sz="0" w:space="0" w:color="auto"/>
            <w:left w:val="none" w:sz="0" w:space="0" w:color="auto"/>
            <w:bottom w:val="none" w:sz="0" w:space="0" w:color="auto"/>
            <w:right w:val="none" w:sz="0" w:space="0" w:color="auto"/>
          </w:divBdr>
        </w:div>
        <w:div w:id="1577520388">
          <w:marLeft w:val="547"/>
          <w:marRight w:val="0"/>
          <w:marTop w:val="96"/>
          <w:marBottom w:val="0"/>
          <w:divBdr>
            <w:top w:val="none" w:sz="0" w:space="0" w:color="auto"/>
            <w:left w:val="none" w:sz="0" w:space="0" w:color="auto"/>
            <w:bottom w:val="none" w:sz="0" w:space="0" w:color="auto"/>
            <w:right w:val="none" w:sz="0" w:space="0" w:color="auto"/>
          </w:divBdr>
        </w:div>
        <w:div w:id="1634797327">
          <w:marLeft w:val="547"/>
          <w:marRight w:val="0"/>
          <w:marTop w:val="96"/>
          <w:marBottom w:val="0"/>
          <w:divBdr>
            <w:top w:val="none" w:sz="0" w:space="0" w:color="auto"/>
            <w:left w:val="none" w:sz="0" w:space="0" w:color="auto"/>
            <w:bottom w:val="none" w:sz="0" w:space="0" w:color="auto"/>
            <w:right w:val="none" w:sz="0" w:space="0" w:color="auto"/>
          </w:divBdr>
        </w:div>
        <w:div w:id="1639915597">
          <w:marLeft w:val="1800"/>
          <w:marRight w:val="0"/>
          <w:marTop w:val="72"/>
          <w:marBottom w:val="0"/>
          <w:divBdr>
            <w:top w:val="none" w:sz="0" w:space="0" w:color="auto"/>
            <w:left w:val="none" w:sz="0" w:space="0" w:color="auto"/>
            <w:bottom w:val="none" w:sz="0" w:space="0" w:color="auto"/>
            <w:right w:val="none" w:sz="0" w:space="0" w:color="auto"/>
          </w:divBdr>
        </w:div>
      </w:divsChild>
    </w:div>
    <w:div w:id="1152599332">
      <w:bodyDiv w:val="1"/>
      <w:marLeft w:val="0"/>
      <w:marRight w:val="0"/>
      <w:marTop w:val="0"/>
      <w:marBottom w:val="0"/>
      <w:divBdr>
        <w:top w:val="none" w:sz="0" w:space="0" w:color="auto"/>
        <w:left w:val="none" w:sz="0" w:space="0" w:color="auto"/>
        <w:bottom w:val="none" w:sz="0" w:space="0" w:color="auto"/>
        <w:right w:val="none" w:sz="0" w:space="0" w:color="auto"/>
      </w:divBdr>
    </w:div>
    <w:div w:id="1152678675">
      <w:bodyDiv w:val="1"/>
      <w:marLeft w:val="0"/>
      <w:marRight w:val="0"/>
      <w:marTop w:val="0"/>
      <w:marBottom w:val="0"/>
      <w:divBdr>
        <w:top w:val="none" w:sz="0" w:space="0" w:color="auto"/>
        <w:left w:val="none" w:sz="0" w:space="0" w:color="auto"/>
        <w:bottom w:val="none" w:sz="0" w:space="0" w:color="auto"/>
        <w:right w:val="none" w:sz="0" w:space="0" w:color="auto"/>
      </w:divBdr>
      <w:divsChild>
        <w:div w:id="168520943">
          <w:marLeft w:val="533"/>
          <w:marRight w:val="0"/>
          <w:marTop w:val="106"/>
          <w:marBottom w:val="0"/>
          <w:divBdr>
            <w:top w:val="none" w:sz="0" w:space="0" w:color="auto"/>
            <w:left w:val="none" w:sz="0" w:space="0" w:color="auto"/>
            <w:bottom w:val="none" w:sz="0" w:space="0" w:color="auto"/>
            <w:right w:val="none" w:sz="0" w:space="0" w:color="auto"/>
          </w:divBdr>
        </w:div>
        <w:div w:id="918715692">
          <w:marLeft w:val="533"/>
          <w:marRight w:val="0"/>
          <w:marTop w:val="106"/>
          <w:marBottom w:val="0"/>
          <w:divBdr>
            <w:top w:val="none" w:sz="0" w:space="0" w:color="auto"/>
            <w:left w:val="none" w:sz="0" w:space="0" w:color="auto"/>
            <w:bottom w:val="none" w:sz="0" w:space="0" w:color="auto"/>
            <w:right w:val="none" w:sz="0" w:space="0" w:color="auto"/>
          </w:divBdr>
        </w:div>
        <w:div w:id="353046018">
          <w:marLeft w:val="547"/>
          <w:marRight w:val="0"/>
          <w:marTop w:val="106"/>
          <w:marBottom w:val="0"/>
          <w:divBdr>
            <w:top w:val="none" w:sz="0" w:space="0" w:color="auto"/>
            <w:left w:val="none" w:sz="0" w:space="0" w:color="auto"/>
            <w:bottom w:val="none" w:sz="0" w:space="0" w:color="auto"/>
            <w:right w:val="none" w:sz="0" w:space="0" w:color="auto"/>
          </w:divBdr>
        </w:div>
        <w:div w:id="731462702">
          <w:marLeft w:val="533"/>
          <w:marRight w:val="0"/>
          <w:marTop w:val="106"/>
          <w:marBottom w:val="0"/>
          <w:divBdr>
            <w:top w:val="none" w:sz="0" w:space="0" w:color="auto"/>
            <w:left w:val="none" w:sz="0" w:space="0" w:color="auto"/>
            <w:bottom w:val="none" w:sz="0" w:space="0" w:color="auto"/>
            <w:right w:val="none" w:sz="0" w:space="0" w:color="auto"/>
          </w:divBdr>
        </w:div>
      </w:divsChild>
    </w:div>
    <w:div w:id="1153059217">
      <w:bodyDiv w:val="1"/>
      <w:marLeft w:val="0"/>
      <w:marRight w:val="0"/>
      <w:marTop w:val="0"/>
      <w:marBottom w:val="0"/>
      <w:divBdr>
        <w:top w:val="none" w:sz="0" w:space="0" w:color="auto"/>
        <w:left w:val="none" w:sz="0" w:space="0" w:color="auto"/>
        <w:bottom w:val="none" w:sz="0" w:space="0" w:color="auto"/>
        <w:right w:val="none" w:sz="0" w:space="0" w:color="auto"/>
      </w:divBdr>
      <w:divsChild>
        <w:div w:id="749238077">
          <w:marLeft w:val="547"/>
          <w:marRight w:val="0"/>
          <w:marTop w:val="144"/>
          <w:marBottom w:val="0"/>
          <w:divBdr>
            <w:top w:val="none" w:sz="0" w:space="0" w:color="auto"/>
            <w:left w:val="none" w:sz="0" w:space="0" w:color="auto"/>
            <w:bottom w:val="none" w:sz="0" w:space="0" w:color="auto"/>
            <w:right w:val="none" w:sz="0" w:space="0" w:color="auto"/>
          </w:divBdr>
        </w:div>
        <w:div w:id="133379985">
          <w:marLeft w:val="547"/>
          <w:marRight w:val="0"/>
          <w:marTop w:val="144"/>
          <w:marBottom w:val="0"/>
          <w:divBdr>
            <w:top w:val="none" w:sz="0" w:space="0" w:color="auto"/>
            <w:left w:val="none" w:sz="0" w:space="0" w:color="auto"/>
            <w:bottom w:val="none" w:sz="0" w:space="0" w:color="auto"/>
            <w:right w:val="none" w:sz="0" w:space="0" w:color="auto"/>
          </w:divBdr>
        </w:div>
        <w:div w:id="193735775">
          <w:marLeft w:val="547"/>
          <w:marRight w:val="0"/>
          <w:marTop w:val="144"/>
          <w:marBottom w:val="0"/>
          <w:divBdr>
            <w:top w:val="none" w:sz="0" w:space="0" w:color="auto"/>
            <w:left w:val="none" w:sz="0" w:space="0" w:color="auto"/>
            <w:bottom w:val="none" w:sz="0" w:space="0" w:color="auto"/>
            <w:right w:val="none" w:sz="0" w:space="0" w:color="auto"/>
          </w:divBdr>
        </w:div>
      </w:divsChild>
    </w:div>
    <w:div w:id="1153761849">
      <w:bodyDiv w:val="1"/>
      <w:marLeft w:val="0"/>
      <w:marRight w:val="0"/>
      <w:marTop w:val="0"/>
      <w:marBottom w:val="0"/>
      <w:divBdr>
        <w:top w:val="none" w:sz="0" w:space="0" w:color="auto"/>
        <w:left w:val="none" w:sz="0" w:space="0" w:color="auto"/>
        <w:bottom w:val="none" w:sz="0" w:space="0" w:color="auto"/>
        <w:right w:val="none" w:sz="0" w:space="0" w:color="auto"/>
      </w:divBdr>
      <w:divsChild>
        <w:div w:id="360932467">
          <w:marLeft w:val="547"/>
          <w:marRight w:val="0"/>
          <w:marTop w:val="134"/>
          <w:marBottom w:val="0"/>
          <w:divBdr>
            <w:top w:val="none" w:sz="0" w:space="0" w:color="auto"/>
            <w:left w:val="none" w:sz="0" w:space="0" w:color="auto"/>
            <w:bottom w:val="none" w:sz="0" w:space="0" w:color="auto"/>
            <w:right w:val="none" w:sz="0" w:space="0" w:color="auto"/>
          </w:divBdr>
        </w:div>
        <w:div w:id="765153200">
          <w:marLeft w:val="1166"/>
          <w:marRight w:val="0"/>
          <w:marTop w:val="134"/>
          <w:marBottom w:val="0"/>
          <w:divBdr>
            <w:top w:val="none" w:sz="0" w:space="0" w:color="auto"/>
            <w:left w:val="none" w:sz="0" w:space="0" w:color="auto"/>
            <w:bottom w:val="none" w:sz="0" w:space="0" w:color="auto"/>
            <w:right w:val="none" w:sz="0" w:space="0" w:color="auto"/>
          </w:divBdr>
        </w:div>
        <w:div w:id="858469264">
          <w:marLeft w:val="547"/>
          <w:marRight w:val="0"/>
          <w:marTop w:val="134"/>
          <w:marBottom w:val="0"/>
          <w:divBdr>
            <w:top w:val="none" w:sz="0" w:space="0" w:color="auto"/>
            <w:left w:val="none" w:sz="0" w:space="0" w:color="auto"/>
            <w:bottom w:val="none" w:sz="0" w:space="0" w:color="auto"/>
            <w:right w:val="none" w:sz="0" w:space="0" w:color="auto"/>
          </w:divBdr>
        </w:div>
        <w:div w:id="1022243375">
          <w:marLeft w:val="1166"/>
          <w:marRight w:val="0"/>
          <w:marTop w:val="134"/>
          <w:marBottom w:val="0"/>
          <w:divBdr>
            <w:top w:val="none" w:sz="0" w:space="0" w:color="auto"/>
            <w:left w:val="none" w:sz="0" w:space="0" w:color="auto"/>
            <w:bottom w:val="none" w:sz="0" w:space="0" w:color="auto"/>
            <w:right w:val="none" w:sz="0" w:space="0" w:color="auto"/>
          </w:divBdr>
        </w:div>
        <w:div w:id="1261379616">
          <w:marLeft w:val="547"/>
          <w:marRight w:val="0"/>
          <w:marTop w:val="134"/>
          <w:marBottom w:val="0"/>
          <w:divBdr>
            <w:top w:val="none" w:sz="0" w:space="0" w:color="auto"/>
            <w:left w:val="none" w:sz="0" w:space="0" w:color="auto"/>
            <w:bottom w:val="none" w:sz="0" w:space="0" w:color="auto"/>
            <w:right w:val="none" w:sz="0" w:space="0" w:color="auto"/>
          </w:divBdr>
        </w:div>
      </w:divsChild>
    </w:div>
    <w:div w:id="1154180170">
      <w:bodyDiv w:val="1"/>
      <w:marLeft w:val="0"/>
      <w:marRight w:val="0"/>
      <w:marTop w:val="0"/>
      <w:marBottom w:val="0"/>
      <w:divBdr>
        <w:top w:val="none" w:sz="0" w:space="0" w:color="auto"/>
        <w:left w:val="none" w:sz="0" w:space="0" w:color="auto"/>
        <w:bottom w:val="none" w:sz="0" w:space="0" w:color="auto"/>
        <w:right w:val="none" w:sz="0" w:space="0" w:color="auto"/>
      </w:divBdr>
      <w:divsChild>
        <w:div w:id="588658450">
          <w:marLeft w:val="547"/>
          <w:marRight w:val="0"/>
          <w:marTop w:val="0"/>
          <w:marBottom w:val="0"/>
          <w:divBdr>
            <w:top w:val="none" w:sz="0" w:space="0" w:color="auto"/>
            <w:left w:val="none" w:sz="0" w:space="0" w:color="auto"/>
            <w:bottom w:val="none" w:sz="0" w:space="0" w:color="auto"/>
            <w:right w:val="none" w:sz="0" w:space="0" w:color="auto"/>
          </w:divBdr>
        </w:div>
      </w:divsChild>
    </w:div>
    <w:div w:id="1160001208">
      <w:bodyDiv w:val="1"/>
      <w:marLeft w:val="0"/>
      <w:marRight w:val="0"/>
      <w:marTop w:val="0"/>
      <w:marBottom w:val="0"/>
      <w:divBdr>
        <w:top w:val="none" w:sz="0" w:space="0" w:color="auto"/>
        <w:left w:val="none" w:sz="0" w:space="0" w:color="auto"/>
        <w:bottom w:val="none" w:sz="0" w:space="0" w:color="auto"/>
        <w:right w:val="none" w:sz="0" w:space="0" w:color="auto"/>
      </w:divBdr>
      <w:divsChild>
        <w:div w:id="581254273">
          <w:marLeft w:val="0"/>
          <w:marRight w:val="0"/>
          <w:marTop w:val="0"/>
          <w:marBottom w:val="0"/>
          <w:divBdr>
            <w:top w:val="none" w:sz="0" w:space="0" w:color="auto"/>
            <w:left w:val="none" w:sz="0" w:space="0" w:color="auto"/>
            <w:bottom w:val="none" w:sz="0" w:space="0" w:color="auto"/>
            <w:right w:val="none" w:sz="0" w:space="0" w:color="auto"/>
          </w:divBdr>
          <w:divsChild>
            <w:div w:id="1136098984">
              <w:marLeft w:val="0"/>
              <w:marRight w:val="0"/>
              <w:marTop w:val="0"/>
              <w:marBottom w:val="0"/>
              <w:divBdr>
                <w:top w:val="none" w:sz="0" w:space="0" w:color="auto"/>
                <w:left w:val="none" w:sz="0" w:space="0" w:color="auto"/>
                <w:bottom w:val="none" w:sz="0" w:space="0" w:color="auto"/>
                <w:right w:val="none" w:sz="0" w:space="0" w:color="auto"/>
              </w:divBdr>
              <w:divsChild>
                <w:div w:id="1729765767">
                  <w:marLeft w:val="0"/>
                  <w:marRight w:val="0"/>
                  <w:marTop w:val="0"/>
                  <w:marBottom w:val="0"/>
                  <w:divBdr>
                    <w:top w:val="none" w:sz="0" w:space="0" w:color="auto"/>
                    <w:left w:val="none" w:sz="0" w:space="0" w:color="auto"/>
                    <w:bottom w:val="none" w:sz="0" w:space="0" w:color="auto"/>
                    <w:right w:val="none" w:sz="0" w:space="0" w:color="auto"/>
                  </w:divBdr>
                  <w:divsChild>
                    <w:div w:id="329409756">
                      <w:marLeft w:val="0"/>
                      <w:marRight w:val="0"/>
                      <w:marTop w:val="150"/>
                      <w:marBottom w:val="300"/>
                      <w:divBdr>
                        <w:top w:val="none" w:sz="0" w:space="0" w:color="auto"/>
                        <w:left w:val="none" w:sz="0" w:space="0" w:color="auto"/>
                        <w:bottom w:val="none" w:sz="0" w:space="0" w:color="auto"/>
                        <w:right w:val="none" w:sz="0" w:space="0" w:color="auto"/>
                      </w:divBdr>
                      <w:divsChild>
                        <w:div w:id="1547140445">
                          <w:marLeft w:val="0"/>
                          <w:marRight w:val="0"/>
                          <w:marTop w:val="0"/>
                          <w:marBottom w:val="0"/>
                          <w:divBdr>
                            <w:top w:val="none" w:sz="0" w:space="0" w:color="auto"/>
                            <w:left w:val="none" w:sz="0" w:space="0" w:color="auto"/>
                            <w:bottom w:val="none" w:sz="0" w:space="0" w:color="auto"/>
                            <w:right w:val="none" w:sz="0" w:space="0" w:color="auto"/>
                          </w:divBdr>
                          <w:divsChild>
                            <w:div w:id="1008482560">
                              <w:marLeft w:val="0"/>
                              <w:marRight w:val="0"/>
                              <w:marTop w:val="0"/>
                              <w:marBottom w:val="0"/>
                              <w:divBdr>
                                <w:top w:val="none" w:sz="0" w:space="0" w:color="auto"/>
                                <w:left w:val="none" w:sz="0" w:space="0" w:color="auto"/>
                                <w:bottom w:val="none" w:sz="0" w:space="0" w:color="auto"/>
                                <w:right w:val="none" w:sz="0" w:space="0" w:color="auto"/>
                              </w:divBdr>
                              <w:divsChild>
                                <w:div w:id="122891242">
                                  <w:marLeft w:val="0"/>
                                  <w:marRight w:val="0"/>
                                  <w:marTop w:val="0"/>
                                  <w:marBottom w:val="0"/>
                                  <w:divBdr>
                                    <w:top w:val="none" w:sz="0" w:space="0" w:color="auto"/>
                                    <w:left w:val="none" w:sz="0" w:space="0" w:color="auto"/>
                                    <w:bottom w:val="none" w:sz="0" w:space="0" w:color="auto"/>
                                    <w:right w:val="none" w:sz="0" w:space="0" w:color="auto"/>
                                  </w:divBdr>
                                  <w:divsChild>
                                    <w:div w:id="1348678603">
                                      <w:marLeft w:val="0"/>
                                      <w:marRight w:val="0"/>
                                      <w:marTop w:val="0"/>
                                      <w:marBottom w:val="0"/>
                                      <w:divBdr>
                                        <w:top w:val="none" w:sz="0" w:space="0" w:color="auto"/>
                                        <w:left w:val="none" w:sz="0" w:space="0" w:color="auto"/>
                                        <w:bottom w:val="none" w:sz="0" w:space="0" w:color="auto"/>
                                        <w:right w:val="none" w:sz="0" w:space="0" w:color="auto"/>
                                      </w:divBdr>
                                      <w:divsChild>
                                        <w:div w:id="1272862071">
                                          <w:marLeft w:val="0"/>
                                          <w:marRight w:val="0"/>
                                          <w:marTop w:val="75"/>
                                          <w:marBottom w:val="0"/>
                                          <w:divBdr>
                                            <w:top w:val="none" w:sz="0" w:space="0" w:color="auto"/>
                                            <w:left w:val="none" w:sz="0" w:space="0" w:color="auto"/>
                                            <w:bottom w:val="none" w:sz="0" w:space="0" w:color="auto"/>
                                            <w:right w:val="none" w:sz="0" w:space="0" w:color="auto"/>
                                          </w:divBdr>
                                          <w:divsChild>
                                            <w:div w:id="1993219560">
                                              <w:marLeft w:val="0"/>
                                              <w:marRight w:val="0"/>
                                              <w:marTop w:val="0"/>
                                              <w:marBottom w:val="0"/>
                                              <w:divBdr>
                                                <w:top w:val="none" w:sz="0" w:space="0" w:color="auto"/>
                                                <w:left w:val="none" w:sz="0" w:space="0" w:color="auto"/>
                                                <w:bottom w:val="none" w:sz="0" w:space="0" w:color="auto"/>
                                                <w:right w:val="none" w:sz="0" w:space="0" w:color="auto"/>
                                              </w:divBdr>
                                              <w:divsChild>
                                                <w:div w:id="379940091">
                                                  <w:marLeft w:val="0"/>
                                                  <w:marRight w:val="0"/>
                                                  <w:marTop w:val="0"/>
                                                  <w:marBottom w:val="0"/>
                                                  <w:divBdr>
                                                    <w:top w:val="none" w:sz="0" w:space="0" w:color="auto"/>
                                                    <w:left w:val="none" w:sz="0" w:space="0" w:color="auto"/>
                                                    <w:bottom w:val="none" w:sz="0" w:space="0" w:color="auto"/>
                                                    <w:right w:val="none" w:sz="0" w:space="0" w:color="auto"/>
                                                  </w:divBdr>
                                                  <w:divsChild>
                                                    <w:div w:id="1072847815">
                                                      <w:marLeft w:val="0"/>
                                                      <w:marRight w:val="0"/>
                                                      <w:marTop w:val="0"/>
                                                      <w:marBottom w:val="0"/>
                                                      <w:divBdr>
                                                        <w:top w:val="none" w:sz="0" w:space="0" w:color="auto"/>
                                                        <w:left w:val="none" w:sz="0" w:space="0" w:color="auto"/>
                                                        <w:bottom w:val="none" w:sz="0" w:space="0" w:color="auto"/>
                                                        <w:right w:val="none" w:sz="0" w:space="0" w:color="auto"/>
                                                      </w:divBdr>
                                                      <w:divsChild>
                                                        <w:div w:id="978459361">
                                                          <w:marLeft w:val="0"/>
                                                          <w:marRight w:val="0"/>
                                                          <w:marTop w:val="0"/>
                                                          <w:marBottom w:val="0"/>
                                                          <w:divBdr>
                                                            <w:top w:val="none" w:sz="0" w:space="0" w:color="auto"/>
                                                            <w:left w:val="none" w:sz="0" w:space="0" w:color="auto"/>
                                                            <w:bottom w:val="none" w:sz="0" w:space="0" w:color="auto"/>
                                                            <w:right w:val="none" w:sz="0" w:space="0" w:color="auto"/>
                                                          </w:divBdr>
                                                          <w:divsChild>
                                                            <w:div w:id="1860509496">
                                                              <w:marLeft w:val="0"/>
                                                              <w:marRight w:val="0"/>
                                                              <w:marTop w:val="0"/>
                                                              <w:marBottom w:val="0"/>
                                                              <w:divBdr>
                                                                <w:top w:val="none" w:sz="0" w:space="0" w:color="auto"/>
                                                                <w:left w:val="none" w:sz="0" w:space="0" w:color="auto"/>
                                                                <w:bottom w:val="none" w:sz="0" w:space="0" w:color="auto"/>
                                                                <w:right w:val="none" w:sz="0" w:space="0" w:color="auto"/>
                                                              </w:divBdr>
                                                              <w:divsChild>
                                                                <w:div w:id="705328896">
                                                                  <w:marLeft w:val="0"/>
                                                                  <w:marRight w:val="0"/>
                                                                  <w:marTop w:val="0"/>
                                                                  <w:marBottom w:val="0"/>
                                                                  <w:divBdr>
                                                                    <w:top w:val="none" w:sz="0" w:space="0" w:color="auto"/>
                                                                    <w:left w:val="none" w:sz="0" w:space="0" w:color="auto"/>
                                                                    <w:bottom w:val="none" w:sz="0" w:space="0" w:color="auto"/>
                                                                    <w:right w:val="none" w:sz="0" w:space="0" w:color="auto"/>
                                                                  </w:divBdr>
                                                                  <w:divsChild>
                                                                    <w:div w:id="799687285">
                                                                      <w:marLeft w:val="0"/>
                                                                      <w:marRight w:val="0"/>
                                                                      <w:marTop w:val="0"/>
                                                                      <w:marBottom w:val="0"/>
                                                                      <w:divBdr>
                                                                        <w:top w:val="none" w:sz="0" w:space="0" w:color="auto"/>
                                                                        <w:left w:val="none" w:sz="0" w:space="0" w:color="auto"/>
                                                                        <w:bottom w:val="none" w:sz="0" w:space="0" w:color="auto"/>
                                                                        <w:right w:val="none" w:sz="0" w:space="0" w:color="auto"/>
                                                                      </w:divBdr>
                                                                      <w:divsChild>
                                                                        <w:div w:id="2134246655">
                                                                          <w:marLeft w:val="0"/>
                                                                          <w:marRight w:val="0"/>
                                                                          <w:marTop w:val="0"/>
                                                                          <w:marBottom w:val="0"/>
                                                                          <w:divBdr>
                                                                            <w:top w:val="none" w:sz="0" w:space="0" w:color="auto"/>
                                                                            <w:left w:val="none" w:sz="0" w:space="0" w:color="auto"/>
                                                                            <w:bottom w:val="none" w:sz="0" w:space="0" w:color="auto"/>
                                                                            <w:right w:val="none" w:sz="0" w:space="0" w:color="auto"/>
                                                                          </w:divBdr>
                                                                          <w:divsChild>
                                                                            <w:div w:id="1265847498">
                                                                              <w:marLeft w:val="0"/>
                                                                              <w:marRight w:val="0"/>
                                                                              <w:marTop w:val="0"/>
                                                                              <w:marBottom w:val="0"/>
                                                                              <w:divBdr>
                                                                                <w:top w:val="none" w:sz="0" w:space="0" w:color="auto"/>
                                                                                <w:left w:val="none" w:sz="0" w:space="0" w:color="auto"/>
                                                                                <w:bottom w:val="none" w:sz="0" w:space="0" w:color="auto"/>
                                                                                <w:right w:val="none" w:sz="0" w:space="0" w:color="auto"/>
                                                                              </w:divBdr>
                                                                              <w:divsChild>
                                                                                <w:div w:id="980959385">
                                                                                  <w:marLeft w:val="0"/>
                                                                                  <w:marRight w:val="0"/>
                                                                                  <w:marTop w:val="0"/>
                                                                                  <w:marBottom w:val="0"/>
                                                                                  <w:divBdr>
                                                                                    <w:top w:val="none" w:sz="0" w:space="0" w:color="auto"/>
                                                                                    <w:left w:val="none" w:sz="0" w:space="0" w:color="auto"/>
                                                                                    <w:bottom w:val="none" w:sz="0" w:space="0" w:color="auto"/>
                                                                                    <w:right w:val="none" w:sz="0" w:space="0" w:color="auto"/>
                                                                                  </w:divBdr>
                                                                                  <w:divsChild>
                                                                                    <w:div w:id="9161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664043">
      <w:bodyDiv w:val="1"/>
      <w:marLeft w:val="0"/>
      <w:marRight w:val="0"/>
      <w:marTop w:val="0"/>
      <w:marBottom w:val="0"/>
      <w:divBdr>
        <w:top w:val="none" w:sz="0" w:space="0" w:color="auto"/>
        <w:left w:val="none" w:sz="0" w:space="0" w:color="auto"/>
        <w:bottom w:val="none" w:sz="0" w:space="0" w:color="auto"/>
        <w:right w:val="none" w:sz="0" w:space="0" w:color="auto"/>
      </w:divBdr>
      <w:divsChild>
        <w:div w:id="674310858">
          <w:marLeft w:val="806"/>
          <w:marRight w:val="0"/>
          <w:marTop w:val="96"/>
          <w:marBottom w:val="0"/>
          <w:divBdr>
            <w:top w:val="none" w:sz="0" w:space="0" w:color="auto"/>
            <w:left w:val="none" w:sz="0" w:space="0" w:color="auto"/>
            <w:bottom w:val="none" w:sz="0" w:space="0" w:color="auto"/>
            <w:right w:val="none" w:sz="0" w:space="0" w:color="auto"/>
          </w:divBdr>
        </w:div>
        <w:div w:id="603610842">
          <w:marLeft w:val="1166"/>
          <w:marRight w:val="0"/>
          <w:marTop w:val="96"/>
          <w:marBottom w:val="0"/>
          <w:divBdr>
            <w:top w:val="none" w:sz="0" w:space="0" w:color="auto"/>
            <w:left w:val="none" w:sz="0" w:space="0" w:color="auto"/>
            <w:bottom w:val="none" w:sz="0" w:space="0" w:color="auto"/>
            <w:right w:val="none" w:sz="0" w:space="0" w:color="auto"/>
          </w:divBdr>
        </w:div>
        <w:div w:id="1778796107">
          <w:marLeft w:val="634"/>
          <w:marRight w:val="0"/>
          <w:marTop w:val="96"/>
          <w:marBottom w:val="0"/>
          <w:divBdr>
            <w:top w:val="none" w:sz="0" w:space="0" w:color="auto"/>
            <w:left w:val="none" w:sz="0" w:space="0" w:color="auto"/>
            <w:bottom w:val="none" w:sz="0" w:space="0" w:color="auto"/>
            <w:right w:val="none" w:sz="0" w:space="0" w:color="auto"/>
          </w:divBdr>
        </w:div>
        <w:div w:id="1355376602">
          <w:marLeft w:val="1166"/>
          <w:marRight w:val="0"/>
          <w:marTop w:val="96"/>
          <w:marBottom w:val="0"/>
          <w:divBdr>
            <w:top w:val="none" w:sz="0" w:space="0" w:color="auto"/>
            <w:left w:val="none" w:sz="0" w:space="0" w:color="auto"/>
            <w:bottom w:val="none" w:sz="0" w:space="0" w:color="auto"/>
            <w:right w:val="none" w:sz="0" w:space="0" w:color="auto"/>
          </w:divBdr>
        </w:div>
      </w:divsChild>
    </w:div>
    <w:div w:id="1171456104">
      <w:bodyDiv w:val="1"/>
      <w:marLeft w:val="0"/>
      <w:marRight w:val="0"/>
      <w:marTop w:val="0"/>
      <w:marBottom w:val="0"/>
      <w:divBdr>
        <w:top w:val="none" w:sz="0" w:space="0" w:color="auto"/>
        <w:left w:val="none" w:sz="0" w:space="0" w:color="auto"/>
        <w:bottom w:val="none" w:sz="0" w:space="0" w:color="auto"/>
        <w:right w:val="none" w:sz="0" w:space="0" w:color="auto"/>
      </w:divBdr>
      <w:divsChild>
        <w:div w:id="977955118">
          <w:marLeft w:val="1166"/>
          <w:marRight w:val="0"/>
          <w:marTop w:val="96"/>
          <w:marBottom w:val="0"/>
          <w:divBdr>
            <w:top w:val="none" w:sz="0" w:space="0" w:color="auto"/>
            <w:left w:val="none" w:sz="0" w:space="0" w:color="auto"/>
            <w:bottom w:val="none" w:sz="0" w:space="0" w:color="auto"/>
            <w:right w:val="none" w:sz="0" w:space="0" w:color="auto"/>
          </w:divBdr>
        </w:div>
        <w:div w:id="1339651238">
          <w:marLeft w:val="1166"/>
          <w:marRight w:val="0"/>
          <w:marTop w:val="96"/>
          <w:marBottom w:val="0"/>
          <w:divBdr>
            <w:top w:val="none" w:sz="0" w:space="0" w:color="auto"/>
            <w:left w:val="none" w:sz="0" w:space="0" w:color="auto"/>
            <w:bottom w:val="none" w:sz="0" w:space="0" w:color="auto"/>
            <w:right w:val="none" w:sz="0" w:space="0" w:color="auto"/>
          </w:divBdr>
        </w:div>
        <w:div w:id="1014763997">
          <w:marLeft w:val="547"/>
          <w:marRight w:val="0"/>
          <w:marTop w:val="115"/>
          <w:marBottom w:val="0"/>
          <w:divBdr>
            <w:top w:val="none" w:sz="0" w:space="0" w:color="auto"/>
            <w:left w:val="none" w:sz="0" w:space="0" w:color="auto"/>
            <w:bottom w:val="none" w:sz="0" w:space="0" w:color="auto"/>
            <w:right w:val="none" w:sz="0" w:space="0" w:color="auto"/>
          </w:divBdr>
        </w:div>
        <w:div w:id="98919624">
          <w:marLeft w:val="547"/>
          <w:marRight w:val="0"/>
          <w:marTop w:val="115"/>
          <w:marBottom w:val="0"/>
          <w:divBdr>
            <w:top w:val="none" w:sz="0" w:space="0" w:color="auto"/>
            <w:left w:val="none" w:sz="0" w:space="0" w:color="auto"/>
            <w:bottom w:val="none" w:sz="0" w:space="0" w:color="auto"/>
            <w:right w:val="none" w:sz="0" w:space="0" w:color="auto"/>
          </w:divBdr>
        </w:div>
        <w:div w:id="2133866244">
          <w:marLeft w:val="1166"/>
          <w:marRight w:val="0"/>
          <w:marTop w:val="96"/>
          <w:marBottom w:val="0"/>
          <w:divBdr>
            <w:top w:val="none" w:sz="0" w:space="0" w:color="auto"/>
            <w:left w:val="none" w:sz="0" w:space="0" w:color="auto"/>
            <w:bottom w:val="none" w:sz="0" w:space="0" w:color="auto"/>
            <w:right w:val="none" w:sz="0" w:space="0" w:color="auto"/>
          </w:divBdr>
        </w:div>
        <w:div w:id="466053483">
          <w:marLeft w:val="1166"/>
          <w:marRight w:val="0"/>
          <w:marTop w:val="96"/>
          <w:marBottom w:val="0"/>
          <w:divBdr>
            <w:top w:val="none" w:sz="0" w:space="0" w:color="auto"/>
            <w:left w:val="none" w:sz="0" w:space="0" w:color="auto"/>
            <w:bottom w:val="none" w:sz="0" w:space="0" w:color="auto"/>
            <w:right w:val="none" w:sz="0" w:space="0" w:color="auto"/>
          </w:divBdr>
        </w:div>
        <w:div w:id="582884065">
          <w:marLeft w:val="547"/>
          <w:marRight w:val="0"/>
          <w:marTop w:val="115"/>
          <w:marBottom w:val="0"/>
          <w:divBdr>
            <w:top w:val="none" w:sz="0" w:space="0" w:color="auto"/>
            <w:left w:val="none" w:sz="0" w:space="0" w:color="auto"/>
            <w:bottom w:val="none" w:sz="0" w:space="0" w:color="auto"/>
            <w:right w:val="none" w:sz="0" w:space="0" w:color="auto"/>
          </w:divBdr>
        </w:div>
      </w:divsChild>
    </w:div>
    <w:div w:id="1171681476">
      <w:bodyDiv w:val="1"/>
      <w:marLeft w:val="0"/>
      <w:marRight w:val="0"/>
      <w:marTop w:val="0"/>
      <w:marBottom w:val="0"/>
      <w:divBdr>
        <w:top w:val="none" w:sz="0" w:space="0" w:color="auto"/>
        <w:left w:val="none" w:sz="0" w:space="0" w:color="auto"/>
        <w:bottom w:val="none" w:sz="0" w:space="0" w:color="auto"/>
        <w:right w:val="none" w:sz="0" w:space="0" w:color="auto"/>
      </w:divBdr>
      <w:divsChild>
        <w:div w:id="29037458">
          <w:marLeft w:val="1440"/>
          <w:marRight w:val="0"/>
          <w:marTop w:val="86"/>
          <w:marBottom w:val="0"/>
          <w:divBdr>
            <w:top w:val="none" w:sz="0" w:space="0" w:color="auto"/>
            <w:left w:val="none" w:sz="0" w:space="0" w:color="auto"/>
            <w:bottom w:val="none" w:sz="0" w:space="0" w:color="auto"/>
            <w:right w:val="none" w:sz="0" w:space="0" w:color="auto"/>
          </w:divBdr>
        </w:div>
        <w:div w:id="264381911">
          <w:marLeft w:val="806"/>
          <w:marRight w:val="0"/>
          <w:marTop w:val="86"/>
          <w:marBottom w:val="0"/>
          <w:divBdr>
            <w:top w:val="none" w:sz="0" w:space="0" w:color="auto"/>
            <w:left w:val="none" w:sz="0" w:space="0" w:color="auto"/>
            <w:bottom w:val="none" w:sz="0" w:space="0" w:color="auto"/>
            <w:right w:val="none" w:sz="0" w:space="0" w:color="auto"/>
          </w:divBdr>
        </w:div>
        <w:div w:id="380175227">
          <w:marLeft w:val="806"/>
          <w:marRight w:val="0"/>
          <w:marTop w:val="86"/>
          <w:marBottom w:val="0"/>
          <w:divBdr>
            <w:top w:val="none" w:sz="0" w:space="0" w:color="auto"/>
            <w:left w:val="none" w:sz="0" w:space="0" w:color="auto"/>
            <w:bottom w:val="none" w:sz="0" w:space="0" w:color="auto"/>
            <w:right w:val="none" w:sz="0" w:space="0" w:color="auto"/>
          </w:divBdr>
        </w:div>
        <w:div w:id="497506292">
          <w:marLeft w:val="1440"/>
          <w:marRight w:val="0"/>
          <w:marTop w:val="86"/>
          <w:marBottom w:val="0"/>
          <w:divBdr>
            <w:top w:val="none" w:sz="0" w:space="0" w:color="auto"/>
            <w:left w:val="none" w:sz="0" w:space="0" w:color="auto"/>
            <w:bottom w:val="none" w:sz="0" w:space="0" w:color="auto"/>
            <w:right w:val="none" w:sz="0" w:space="0" w:color="auto"/>
          </w:divBdr>
        </w:div>
        <w:div w:id="774209260">
          <w:marLeft w:val="806"/>
          <w:marRight w:val="0"/>
          <w:marTop w:val="86"/>
          <w:marBottom w:val="0"/>
          <w:divBdr>
            <w:top w:val="none" w:sz="0" w:space="0" w:color="auto"/>
            <w:left w:val="none" w:sz="0" w:space="0" w:color="auto"/>
            <w:bottom w:val="none" w:sz="0" w:space="0" w:color="auto"/>
            <w:right w:val="none" w:sz="0" w:space="0" w:color="auto"/>
          </w:divBdr>
        </w:div>
        <w:div w:id="1924755219">
          <w:marLeft w:val="806"/>
          <w:marRight w:val="0"/>
          <w:marTop w:val="86"/>
          <w:marBottom w:val="0"/>
          <w:divBdr>
            <w:top w:val="none" w:sz="0" w:space="0" w:color="auto"/>
            <w:left w:val="none" w:sz="0" w:space="0" w:color="auto"/>
            <w:bottom w:val="none" w:sz="0" w:space="0" w:color="auto"/>
            <w:right w:val="none" w:sz="0" w:space="0" w:color="auto"/>
          </w:divBdr>
        </w:div>
      </w:divsChild>
    </w:div>
    <w:div w:id="1178158756">
      <w:bodyDiv w:val="1"/>
      <w:marLeft w:val="0"/>
      <w:marRight w:val="0"/>
      <w:marTop w:val="0"/>
      <w:marBottom w:val="0"/>
      <w:divBdr>
        <w:top w:val="none" w:sz="0" w:space="0" w:color="auto"/>
        <w:left w:val="none" w:sz="0" w:space="0" w:color="auto"/>
        <w:bottom w:val="none" w:sz="0" w:space="0" w:color="auto"/>
        <w:right w:val="none" w:sz="0" w:space="0" w:color="auto"/>
      </w:divBdr>
      <w:divsChild>
        <w:div w:id="419644407">
          <w:marLeft w:val="547"/>
          <w:marRight w:val="0"/>
          <w:marTop w:val="154"/>
          <w:marBottom w:val="0"/>
          <w:divBdr>
            <w:top w:val="none" w:sz="0" w:space="0" w:color="auto"/>
            <w:left w:val="none" w:sz="0" w:space="0" w:color="auto"/>
            <w:bottom w:val="none" w:sz="0" w:space="0" w:color="auto"/>
            <w:right w:val="none" w:sz="0" w:space="0" w:color="auto"/>
          </w:divBdr>
        </w:div>
        <w:div w:id="577131906">
          <w:marLeft w:val="1166"/>
          <w:marRight w:val="0"/>
          <w:marTop w:val="134"/>
          <w:marBottom w:val="0"/>
          <w:divBdr>
            <w:top w:val="none" w:sz="0" w:space="0" w:color="auto"/>
            <w:left w:val="none" w:sz="0" w:space="0" w:color="auto"/>
            <w:bottom w:val="none" w:sz="0" w:space="0" w:color="auto"/>
            <w:right w:val="none" w:sz="0" w:space="0" w:color="auto"/>
          </w:divBdr>
        </w:div>
        <w:div w:id="1749228230">
          <w:marLeft w:val="1166"/>
          <w:marRight w:val="0"/>
          <w:marTop w:val="134"/>
          <w:marBottom w:val="0"/>
          <w:divBdr>
            <w:top w:val="none" w:sz="0" w:space="0" w:color="auto"/>
            <w:left w:val="none" w:sz="0" w:space="0" w:color="auto"/>
            <w:bottom w:val="none" w:sz="0" w:space="0" w:color="auto"/>
            <w:right w:val="none" w:sz="0" w:space="0" w:color="auto"/>
          </w:divBdr>
        </w:div>
        <w:div w:id="464083859">
          <w:marLeft w:val="547"/>
          <w:marRight w:val="0"/>
          <w:marTop w:val="154"/>
          <w:marBottom w:val="0"/>
          <w:divBdr>
            <w:top w:val="none" w:sz="0" w:space="0" w:color="auto"/>
            <w:left w:val="none" w:sz="0" w:space="0" w:color="auto"/>
            <w:bottom w:val="none" w:sz="0" w:space="0" w:color="auto"/>
            <w:right w:val="none" w:sz="0" w:space="0" w:color="auto"/>
          </w:divBdr>
        </w:div>
      </w:divsChild>
    </w:div>
    <w:div w:id="1178499077">
      <w:bodyDiv w:val="1"/>
      <w:marLeft w:val="0"/>
      <w:marRight w:val="0"/>
      <w:marTop w:val="0"/>
      <w:marBottom w:val="0"/>
      <w:divBdr>
        <w:top w:val="none" w:sz="0" w:space="0" w:color="auto"/>
        <w:left w:val="none" w:sz="0" w:space="0" w:color="auto"/>
        <w:bottom w:val="none" w:sz="0" w:space="0" w:color="auto"/>
        <w:right w:val="none" w:sz="0" w:space="0" w:color="auto"/>
      </w:divBdr>
    </w:div>
    <w:div w:id="1181162097">
      <w:bodyDiv w:val="1"/>
      <w:marLeft w:val="0"/>
      <w:marRight w:val="0"/>
      <w:marTop w:val="0"/>
      <w:marBottom w:val="0"/>
      <w:divBdr>
        <w:top w:val="none" w:sz="0" w:space="0" w:color="auto"/>
        <w:left w:val="none" w:sz="0" w:space="0" w:color="auto"/>
        <w:bottom w:val="none" w:sz="0" w:space="0" w:color="auto"/>
        <w:right w:val="none" w:sz="0" w:space="0" w:color="auto"/>
      </w:divBdr>
      <w:divsChild>
        <w:div w:id="87194831">
          <w:marLeft w:val="547"/>
          <w:marRight w:val="0"/>
          <w:marTop w:val="0"/>
          <w:marBottom w:val="120"/>
          <w:divBdr>
            <w:top w:val="none" w:sz="0" w:space="0" w:color="auto"/>
            <w:left w:val="none" w:sz="0" w:space="0" w:color="auto"/>
            <w:bottom w:val="none" w:sz="0" w:space="0" w:color="auto"/>
            <w:right w:val="none" w:sz="0" w:space="0" w:color="auto"/>
          </w:divBdr>
        </w:div>
        <w:div w:id="1512335572">
          <w:marLeft w:val="547"/>
          <w:marRight w:val="0"/>
          <w:marTop w:val="0"/>
          <w:marBottom w:val="120"/>
          <w:divBdr>
            <w:top w:val="none" w:sz="0" w:space="0" w:color="auto"/>
            <w:left w:val="none" w:sz="0" w:space="0" w:color="auto"/>
            <w:bottom w:val="none" w:sz="0" w:space="0" w:color="auto"/>
            <w:right w:val="none" w:sz="0" w:space="0" w:color="auto"/>
          </w:divBdr>
        </w:div>
      </w:divsChild>
    </w:div>
    <w:div w:id="1183083033">
      <w:bodyDiv w:val="1"/>
      <w:marLeft w:val="0"/>
      <w:marRight w:val="0"/>
      <w:marTop w:val="0"/>
      <w:marBottom w:val="0"/>
      <w:divBdr>
        <w:top w:val="none" w:sz="0" w:space="0" w:color="auto"/>
        <w:left w:val="none" w:sz="0" w:space="0" w:color="auto"/>
        <w:bottom w:val="none" w:sz="0" w:space="0" w:color="auto"/>
        <w:right w:val="none" w:sz="0" w:space="0" w:color="auto"/>
      </w:divBdr>
      <w:divsChild>
        <w:div w:id="1632976462">
          <w:marLeft w:val="547"/>
          <w:marRight w:val="0"/>
          <w:marTop w:val="115"/>
          <w:marBottom w:val="0"/>
          <w:divBdr>
            <w:top w:val="none" w:sz="0" w:space="0" w:color="auto"/>
            <w:left w:val="none" w:sz="0" w:space="0" w:color="auto"/>
            <w:bottom w:val="none" w:sz="0" w:space="0" w:color="auto"/>
            <w:right w:val="none" w:sz="0" w:space="0" w:color="auto"/>
          </w:divBdr>
        </w:div>
        <w:div w:id="78840701">
          <w:marLeft w:val="1267"/>
          <w:marRight w:val="0"/>
          <w:marTop w:val="96"/>
          <w:marBottom w:val="0"/>
          <w:divBdr>
            <w:top w:val="none" w:sz="0" w:space="0" w:color="auto"/>
            <w:left w:val="none" w:sz="0" w:space="0" w:color="auto"/>
            <w:bottom w:val="none" w:sz="0" w:space="0" w:color="auto"/>
            <w:right w:val="none" w:sz="0" w:space="0" w:color="auto"/>
          </w:divBdr>
        </w:div>
        <w:div w:id="676856011">
          <w:marLeft w:val="547"/>
          <w:marRight w:val="0"/>
          <w:marTop w:val="115"/>
          <w:marBottom w:val="0"/>
          <w:divBdr>
            <w:top w:val="none" w:sz="0" w:space="0" w:color="auto"/>
            <w:left w:val="none" w:sz="0" w:space="0" w:color="auto"/>
            <w:bottom w:val="none" w:sz="0" w:space="0" w:color="auto"/>
            <w:right w:val="none" w:sz="0" w:space="0" w:color="auto"/>
          </w:divBdr>
        </w:div>
        <w:div w:id="70003303">
          <w:marLeft w:val="1166"/>
          <w:marRight w:val="0"/>
          <w:marTop w:val="96"/>
          <w:marBottom w:val="0"/>
          <w:divBdr>
            <w:top w:val="none" w:sz="0" w:space="0" w:color="auto"/>
            <w:left w:val="none" w:sz="0" w:space="0" w:color="auto"/>
            <w:bottom w:val="none" w:sz="0" w:space="0" w:color="auto"/>
            <w:right w:val="none" w:sz="0" w:space="0" w:color="auto"/>
          </w:divBdr>
        </w:div>
        <w:div w:id="1337534232">
          <w:marLeft w:val="1166"/>
          <w:marRight w:val="0"/>
          <w:marTop w:val="96"/>
          <w:marBottom w:val="0"/>
          <w:divBdr>
            <w:top w:val="none" w:sz="0" w:space="0" w:color="auto"/>
            <w:left w:val="none" w:sz="0" w:space="0" w:color="auto"/>
            <w:bottom w:val="none" w:sz="0" w:space="0" w:color="auto"/>
            <w:right w:val="none" w:sz="0" w:space="0" w:color="auto"/>
          </w:divBdr>
        </w:div>
        <w:div w:id="1725136265">
          <w:marLeft w:val="547"/>
          <w:marRight w:val="0"/>
          <w:marTop w:val="115"/>
          <w:marBottom w:val="0"/>
          <w:divBdr>
            <w:top w:val="none" w:sz="0" w:space="0" w:color="auto"/>
            <w:left w:val="none" w:sz="0" w:space="0" w:color="auto"/>
            <w:bottom w:val="none" w:sz="0" w:space="0" w:color="auto"/>
            <w:right w:val="none" w:sz="0" w:space="0" w:color="auto"/>
          </w:divBdr>
        </w:div>
        <w:div w:id="327683218">
          <w:marLeft w:val="547"/>
          <w:marRight w:val="0"/>
          <w:marTop w:val="115"/>
          <w:marBottom w:val="0"/>
          <w:divBdr>
            <w:top w:val="none" w:sz="0" w:space="0" w:color="auto"/>
            <w:left w:val="none" w:sz="0" w:space="0" w:color="auto"/>
            <w:bottom w:val="none" w:sz="0" w:space="0" w:color="auto"/>
            <w:right w:val="none" w:sz="0" w:space="0" w:color="auto"/>
          </w:divBdr>
        </w:div>
        <w:div w:id="1840459785">
          <w:marLeft w:val="547"/>
          <w:marRight w:val="0"/>
          <w:marTop w:val="115"/>
          <w:marBottom w:val="0"/>
          <w:divBdr>
            <w:top w:val="none" w:sz="0" w:space="0" w:color="auto"/>
            <w:left w:val="none" w:sz="0" w:space="0" w:color="auto"/>
            <w:bottom w:val="none" w:sz="0" w:space="0" w:color="auto"/>
            <w:right w:val="none" w:sz="0" w:space="0" w:color="auto"/>
          </w:divBdr>
        </w:div>
        <w:div w:id="470100620">
          <w:marLeft w:val="1166"/>
          <w:marRight w:val="0"/>
          <w:marTop w:val="96"/>
          <w:marBottom w:val="0"/>
          <w:divBdr>
            <w:top w:val="none" w:sz="0" w:space="0" w:color="auto"/>
            <w:left w:val="none" w:sz="0" w:space="0" w:color="auto"/>
            <w:bottom w:val="none" w:sz="0" w:space="0" w:color="auto"/>
            <w:right w:val="none" w:sz="0" w:space="0" w:color="auto"/>
          </w:divBdr>
        </w:div>
      </w:divsChild>
    </w:div>
    <w:div w:id="1187332001">
      <w:bodyDiv w:val="1"/>
      <w:marLeft w:val="0"/>
      <w:marRight w:val="0"/>
      <w:marTop w:val="0"/>
      <w:marBottom w:val="0"/>
      <w:divBdr>
        <w:top w:val="none" w:sz="0" w:space="0" w:color="auto"/>
        <w:left w:val="none" w:sz="0" w:space="0" w:color="auto"/>
        <w:bottom w:val="none" w:sz="0" w:space="0" w:color="auto"/>
        <w:right w:val="none" w:sz="0" w:space="0" w:color="auto"/>
      </w:divBdr>
      <w:divsChild>
        <w:div w:id="183596530">
          <w:marLeft w:val="720"/>
          <w:marRight w:val="0"/>
          <w:marTop w:val="0"/>
          <w:marBottom w:val="0"/>
          <w:divBdr>
            <w:top w:val="none" w:sz="0" w:space="0" w:color="auto"/>
            <w:left w:val="none" w:sz="0" w:space="0" w:color="auto"/>
            <w:bottom w:val="none" w:sz="0" w:space="0" w:color="auto"/>
            <w:right w:val="none" w:sz="0" w:space="0" w:color="auto"/>
          </w:divBdr>
        </w:div>
        <w:div w:id="213851895">
          <w:marLeft w:val="720"/>
          <w:marRight w:val="0"/>
          <w:marTop w:val="0"/>
          <w:marBottom w:val="0"/>
          <w:divBdr>
            <w:top w:val="none" w:sz="0" w:space="0" w:color="auto"/>
            <w:left w:val="none" w:sz="0" w:space="0" w:color="auto"/>
            <w:bottom w:val="none" w:sz="0" w:space="0" w:color="auto"/>
            <w:right w:val="none" w:sz="0" w:space="0" w:color="auto"/>
          </w:divBdr>
        </w:div>
        <w:div w:id="414936946">
          <w:marLeft w:val="720"/>
          <w:marRight w:val="0"/>
          <w:marTop w:val="0"/>
          <w:marBottom w:val="0"/>
          <w:divBdr>
            <w:top w:val="none" w:sz="0" w:space="0" w:color="auto"/>
            <w:left w:val="none" w:sz="0" w:space="0" w:color="auto"/>
            <w:bottom w:val="none" w:sz="0" w:space="0" w:color="auto"/>
            <w:right w:val="none" w:sz="0" w:space="0" w:color="auto"/>
          </w:divBdr>
        </w:div>
        <w:div w:id="1458261937">
          <w:marLeft w:val="720"/>
          <w:marRight w:val="0"/>
          <w:marTop w:val="0"/>
          <w:marBottom w:val="0"/>
          <w:divBdr>
            <w:top w:val="none" w:sz="0" w:space="0" w:color="auto"/>
            <w:left w:val="none" w:sz="0" w:space="0" w:color="auto"/>
            <w:bottom w:val="none" w:sz="0" w:space="0" w:color="auto"/>
            <w:right w:val="none" w:sz="0" w:space="0" w:color="auto"/>
          </w:divBdr>
        </w:div>
        <w:div w:id="1835031722">
          <w:marLeft w:val="720"/>
          <w:marRight w:val="0"/>
          <w:marTop w:val="0"/>
          <w:marBottom w:val="0"/>
          <w:divBdr>
            <w:top w:val="none" w:sz="0" w:space="0" w:color="auto"/>
            <w:left w:val="none" w:sz="0" w:space="0" w:color="auto"/>
            <w:bottom w:val="none" w:sz="0" w:space="0" w:color="auto"/>
            <w:right w:val="none" w:sz="0" w:space="0" w:color="auto"/>
          </w:divBdr>
        </w:div>
        <w:div w:id="1867870488">
          <w:marLeft w:val="720"/>
          <w:marRight w:val="0"/>
          <w:marTop w:val="0"/>
          <w:marBottom w:val="0"/>
          <w:divBdr>
            <w:top w:val="none" w:sz="0" w:space="0" w:color="auto"/>
            <w:left w:val="none" w:sz="0" w:space="0" w:color="auto"/>
            <w:bottom w:val="none" w:sz="0" w:space="0" w:color="auto"/>
            <w:right w:val="none" w:sz="0" w:space="0" w:color="auto"/>
          </w:divBdr>
        </w:div>
      </w:divsChild>
    </w:div>
    <w:div w:id="1188517505">
      <w:bodyDiv w:val="1"/>
      <w:marLeft w:val="0"/>
      <w:marRight w:val="0"/>
      <w:marTop w:val="0"/>
      <w:marBottom w:val="0"/>
      <w:divBdr>
        <w:top w:val="none" w:sz="0" w:space="0" w:color="auto"/>
        <w:left w:val="none" w:sz="0" w:space="0" w:color="auto"/>
        <w:bottom w:val="none" w:sz="0" w:space="0" w:color="auto"/>
        <w:right w:val="none" w:sz="0" w:space="0" w:color="auto"/>
      </w:divBdr>
      <w:divsChild>
        <w:div w:id="757755244">
          <w:marLeft w:val="1166"/>
          <w:marRight w:val="0"/>
          <w:marTop w:val="125"/>
          <w:marBottom w:val="0"/>
          <w:divBdr>
            <w:top w:val="none" w:sz="0" w:space="0" w:color="auto"/>
            <w:left w:val="none" w:sz="0" w:space="0" w:color="auto"/>
            <w:bottom w:val="none" w:sz="0" w:space="0" w:color="auto"/>
            <w:right w:val="none" w:sz="0" w:space="0" w:color="auto"/>
          </w:divBdr>
        </w:div>
        <w:div w:id="1201238419">
          <w:marLeft w:val="547"/>
          <w:marRight w:val="0"/>
          <w:marTop w:val="144"/>
          <w:marBottom w:val="0"/>
          <w:divBdr>
            <w:top w:val="none" w:sz="0" w:space="0" w:color="auto"/>
            <w:left w:val="none" w:sz="0" w:space="0" w:color="auto"/>
            <w:bottom w:val="none" w:sz="0" w:space="0" w:color="auto"/>
            <w:right w:val="none" w:sz="0" w:space="0" w:color="auto"/>
          </w:divBdr>
        </w:div>
      </w:divsChild>
    </w:div>
    <w:div w:id="1191725193">
      <w:bodyDiv w:val="1"/>
      <w:marLeft w:val="0"/>
      <w:marRight w:val="0"/>
      <w:marTop w:val="0"/>
      <w:marBottom w:val="0"/>
      <w:divBdr>
        <w:top w:val="none" w:sz="0" w:space="0" w:color="auto"/>
        <w:left w:val="none" w:sz="0" w:space="0" w:color="auto"/>
        <w:bottom w:val="none" w:sz="0" w:space="0" w:color="auto"/>
        <w:right w:val="none" w:sz="0" w:space="0" w:color="auto"/>
      </w:divBdr>
      <w:divsChild>
        <w:div w:id="4593967">
          <w:marLeft w:val="547"/>
          <w:marRight w:val="0"/>
          <w:marTop w:val="125"/>
          <w:marBottom w:val="0"/>
          <w:divBdr>
            <w:top w:val="none" w:sz="0" w:space="0" w:color="auto"/>
            <w:left w:val="none" w:sz="0" w:space="0" w:color="auto"/>
            <w:bottom w:val="none" w:sz="0" w:space="0" w:color="auto"/>
            <w:right w:val="none" w:sz="0" w:space="0" w:color="auto"/>
          </w:divBdr>
        </w:div>
        <w:div w:id="218322142">
          <w:marLeft w:val="547"/>
          <w:marRight w:val="0"/>
          <w:marTop w:val="125"/>
          <w:marBottom w:val="0"/>
          <w:divBdr>
            <w:top w:val="none" w:sz="0" w:space="0" w:color="auto"/>
            <w:left w:val="none" w:sz="0" w:space="0" w:color="auto"/>
            <w:bottom w:val="none" w:sz="0" w:space="0" w:color="auto"/>
            <w:right w:val="none" w:sz="0" w:space="0" w:color="auto"/>
          </w:divBdr>
        </w:div>
        <w:div w:id="1146431159">
          <w:marLeft w:val="547"/>
          <w:marRight w:val="0"/>
          <w:marTop w:val="125"/>
          <w:marBottom w:val="0"/>
          <w:divBdr>
            <w:top w:val="none" w:sz="0" w:space="0" w:color="auto"/>
            <w:left w:val="none" w:sz="0" w:space="0" w:color="auto"/>
            <w:bottom w:val="none" w:sz="0" w:space="0" w:color="auto"/>
            <w:right w:val="none" w:sz="0" w:space="0" w:color="auto"/>
          </w:divBdr>
        </w:div>
      </w:divsChild>
    </w:div>
    <w:div w:id="1191800812">
      <w:bodyDiv w:val="1"/>
      <w:marLeft w:val="0"/>
      <w:marRight w:val="0"/>
      <w:marTop w:val="0"/>
      <w:marBottom w:val="0"/>
      <w:divBdr>
        <w:top w:val="none" w:sz="0" w:space="0" w:color="auto"/>
        <w:left w:val="none" w:sz="0" w:space="0" w:color="auto"/>
        <w:bottom w:val="none" w:sz="0" w:space="0" w:color="auto"/>
        <w:right w:val="none" w:sz="0" w:space="0" w:color="auto"/>
      </w:divBdr>
      <w:divsChild>
        <w:div w:id="643895833">
          <w:marLeft w:val="1166"/>
          <w:marRight w:val="0"/>
          <w:marTop w:val="96"/>
          <w:marBottom w:val="0"/>
          <w:divBdr>
            <w:top w:val="none" w:sz="0" w:space="0" w:color="auto"/>
            <w:left w:val="none" w:sz="0" w:space="0" w:color="auto"/>
            <w:bottom w:val="none" w:sz="0" w:space="0" w:color="auto"/>
            <w:right w:val="none" w:sz="0" w:space="0" w:color="auto"/>
          </w:divBdr>
        </w:div>
        <w:div w:id="722408936">
          <w:marLeft w:val="1166"/>
          <w:marRight w:val="0"/>
          <w:marTop w:val="96"/>
          <w:marBottom w:val="0"/>
          <w:divBdr>
            <w:top w:val="none" w:sz="0" w:space="0" w:color="auto"/>
            <w:left w:val="none" w:sz="0" w:space="0" w:color="auto"/>
            <w:bottom w:val="none" w:sz="0" w:space="0" w:color="auto"/>
            <w:right w:val="none" w:sz="0" w:space="0" w:color="auto"/>
          </w:divBdr>
        </w:div>
      </w:divsChild>
    </w:div>
    <w:div w:id="1192958573">
      <w:bodyDiv w:val="1"/>
      <w:marLeft w:val="0"/>
      <w:marRight w:val="0"/>
      <w:marTop w:val="0"/>
      <w:marBottom w:val="0"/>
      <w:divBdr>
        <w:top w:val="none" w:sz="0" w:space="0" w:color="auto"/>
        <w:left w:val="none" w:sz="0" w:space="0" w:color="auto"/>
        <w:bottom w:val="none" w:sz="0" w:space="0" w:color="auto"/>
        <w:right w:val="none" w:sz="0" w:space="0" w:color="auto"/>
      </w:divBdr>
      <w:divsChild>
        <w:div w:id="1508444633">
          <w:marLeft w:val="547"/>
          <w:marRight w:val="0"/>
          <w:marTop w:val="96"/>
          <w:marBottom w:val="0"/>
          <w:divBdr>
            <w:top w:val="none" w:sz="0" w:space="0" w:color="auto"/>
            <w:left w:val="none" w:sz="0" w:space="0" w:color="auto"/>
            <w:bottom w:val="none" w:sz="0" w:space="0" w:color="auto"/>
            <w:right w:val="none" w:sz="0" w:space="0" w:color="auto"/>
          </w:divBdr>
        </w:div>
        <w:div w:id="1900096699">
          <w:marLeft w:val="1166"/>
          <w:marRight w:val="0"/>
          <w:marTop w:val="86"/>
          <w:marBottom w:val="0"/>
          <w:divBdr>
            <w:top w:val="none" w:sz="0" w:space="0" w:color="auto"/>
            <w:left w:val="none" w:sz="0" w:space="0" w:color="auto"/>
            <w:bottom w:val="none" w:sz="0" w:space="0" w:color="auto"/>
            <w:right w:val="none" w:sz="0" w:space="0" w:color="auto"/>
          </w:divBdr>
        </w:div>
        <w:div w:id="1040932323">
          <w:marLeft w:val="1166"/>
          <w:marRight w:val="0"/>
          <w:marTop w:val="86"/>
          <w:marBottom w:val="0"/>
          <w:divBdr>
            <w:top w:val="none" w:sz="0" w:space="0" w:color="auto"/>
            <w:left w:val="none" w:sz="0" w:space="0" w:color="auto"/>
            <w:bottom w:val="none" w:sz="0" w:space="0" w:color="auto"/>
            <w:right w:val="none" w:sz="0" w:space="0" w:color="auto"/>
          </w:divBdr>
        </w:div>
        <w:div w:id="602420837">
          <w:marLeft w:val="547"/>
          <w:marRight w:val="0"/>
          <w:marTop w:val="96"/>
          <w:marBottom w:val="0"/>
          <w:divBdr>
            <w:top w:val="none" w:sz="0" w:space="0" w:color="auto"/>
            <w:left w:val="none" w:sz="0" w:space="0" w:color="auto"/>
            <w:bottom w:val="none" w:sz="0" w:space="0" w:color="auto"/>
            <w:right w:val="none" w:sz="0" w:space="0" w:color="auto"/>
          </w:divBdr>
        </w:div>
        <w:div w:id="466433720">
          <w:marLeft w:val="547"/>
          <w:marRight w:val="0"/>
          <w:marTop w:val="96"/>
          <w:marBottom w:val="0"/>
          <w:divBdr>
            <w:top w:val="none" w:sz="0" w:space="0" w:color="auto"/>
            <w:left w:val="none" w:sz="0" w:space="0" w:color="auto"/>
            <w:bottom w:val="none" w:sz="0" w:space="0" w:color="auto"/>
            <w:right w:val="none" w:sz="0" w:space="0" w:color="auto"/>
          </w:divBdr>
        </w:div>
      </w:divsChild>
    </w:div>
    <w:div w:id="1197082628">
      <w:bodyDiv w:val="1"/>
      <w:marLeft w:val="0"/>
      <w:marRight w:val="0"/>
      <w:marTop w:val="0"/>
      <w:marBottom w:val="0"/>
      <w:divBdr>
        <w:top w:val="none" w:sz="0" w:space="0" w:color="auto"/>
        <w:left w:val="none" w:sz="0" w:space="0" w:color="auto"/>
        <w:bottom w:val="none" w:sz="0" w:space="0" w:color="auto"/>
        <w:right w:val="none" w:sz="0" w:space="0" w:color="auto"/>
      </w:divBdr>
      <w:divsChild>
        <w:div w:id="1217205264">
          <w:marLeft w:val="547"/>
          <w:marRight w:val="0"/>
          <w:marTop w:val="0"/>
          <w:marBottom w:val="60"/>
          <w:divBdr>
            <w:top w:val="none" w:sz="0" w:space="0" w:color="auto"/>
            <w:left w:val="none" w:sz="0" w:space="0" w:color="auto"/>
            <w:bottom w:val="none" w:sz="0" w:space="0" w:color="auto"/>
            <w:right w:val="none" w:sz="0" w:space="0" w:color="auto"/>
          </w:divBdr>
        </w:div>
        <w:div w:id="2066753189">
          <w:marLeft w:val="547"/>
          <w:marRight w:val="0"/>
          <w:marTop w:val="0"/>
          <w:marBottom w:val="60"/>
          <w:divBdr>
            <w:top w:val="none" w:sz="0" w:space="0" w:color="auto"/>
            <w:left w:val="none" w:sz="0" w:space="0" w:color="auto"/>
            <w:bottom w:val="none" w:sz="0" w:space="0" w:color="auto"/>
            <w:right w:val="none" w:sz="0" w:space="0" w:color="auto"/>
          </w:divBdr>
        </w:div>
        <w:div w:id="1650472376">
          <w:marLeft w:val="1166"/>
          <w:marRight w:val="0"/>
          <w:marTop w:val="0"/>
          <w:marBottom w:val="60"/>
          <w:divBdr>
            <w:top w:val="none" w:sz="0" w:space="0" w:color="auto"/>
            <w:left w:val="none" w:sz="0" w:space="0" w:color="auto"/>
            <w:bottom w:val="none" w:sz="0" w:space="0" w:color="auto"/>
            <w:right w:val="none" w:sz="0" w:space="0" w:color="auto"/>
          </w:divBdr>
        </w:div>
        <w:div w:id="219294004">
          <w:marLeft w:val="1166"/>
          <w:marRight w:val="0"/>
          <w:marTop w:val="0"/>
          <w:marBottom w:val="60"/>
          <w:divBdr>
            <w:top w:val="none" w:sz="0" w:space="0" w:color="auto"/>
            <w:left w:val="none" w:sz="0" w:space="0" w:color="auto"/>
            <w:bottom w:val="none" w:sz="0" w:space="0" w:color="auto"/>
            <w:right w:val="none" w:sz="0" w:space="0" w:color="auto"/>
          </w:divBdr>
        </w:div>
        <w:div w:id="318466317">
          <w:marLeft w:val="547"/>
          <w:marRight w:val="0"/>
          <w:marTop w:val="0"/>
          <w:marBottom w:val="60"/>
          <w:divBdr>
            <w:top w:val="none" w:sz="0" w:space="0" w:color="auto"/>
            <w:left w:val="none" w:sz="0" w:space="0" w:color="auto"/>
            <w:bottom w:val="none" w:sz="0" w:space="0" w:color="auto"/>
            <w:right w:val="none" w:sz="0" w:space="0" w:color="auto"/>
          </w:divBdr>
        </w:div>
      </w:divsChild>
    </w:div>
    <w:div w:id="1205866709">
      <w:bodyDiv w:val="1"/>
      <w:marLeft w:val="0"/>
      <w:marRight w:val="0"/>
      <w:marTop w:val="0"/>
      <w:marBottom w:val="0"/>
      <w:divBdr>
        <w:top w:val="none" w:sz="0" w:space="0" w:color="auto"/>
        <w:left w:val="none" w:sz="0" w:space="0" w:color="auto"/>
        <w:bottom w:val="none" w:sz="0" w:space="0" w:color="auto"/>
        <w:right w:val="none" w:sz="0" w:space="0" w:color="auto"/>
      </w:divBdr>
      <w:divsChild>
        <w:div w:id="2093039319">
          <w:marLeft w:val="547"/>
          <w:marRight w:val="0"/>
          <w:marTop w:val="134"/>
          <w:marBottom w:val="0"/>
          <w:divBdr>
            <w:top w:val="none" w:sz="0" w:space="0" w:color="auto"/>
            <w:left w:val="none" w:sz="0" w:space="0" w:color="auto"/>
            <w:bottom w:val="none" w:sz="0" w:space="0" w:color="auto"/>
            <w:right w:val="none" w:sz="0" w:space="0" w:color="auto"/>
          </w:divBdr>
        </w:div>
      </w:divsChild>
    </w:div>
    <w:div w:id="1210263522">
      <w:bodyDiv w:val="1"/>
      <w:marLeft w:val="0"/>
      <w:marRight w:val="0"/>
      <w:marTop w:val="0"/>
      <w:marBottom w:val="0"/>
      <w:divBdr>
        <w:top w:val="none" w:sz="0" w:space="0" w:color="auto"/>
        <w:left w:val="none" w:sz="0" w:space="0" w:color="auto"/>
        <w:bottom w:val="none" w:sz="0" w:space="0" w:color="auto"/>
        <w:right w:val="none" w:sz="0" w:space="0" w:color="auto"/>
      </w:divBdr>
      <w:divsChild>
        <w:div w:id="569731025">
          <w:marLeft w:val="547"/>
          <w:marRight w:val="0"/>
          <w:marTop w:val="144"/>
          <w:marBottom w:val="0"/>
          <w:divBdr>
            <w:top w:val="none" w:sz="0" w:space="0" w:color="auto"/>
            <w:left w:val="none" w:sz="0" w:space="0" w:color="auto"/>
            <w:bottom w:val="none" w:sz="0" w:space="0" w:color="auto"/>
            <w:right w:val="none" w:sz="0" w:space="0" w:color="auto"/>
          </w:divBdr>
        </w:div>
        <w:div w:id="778448091">
          <w:marLeft w:val="547"/>
          <w:marRight w:val="0"/>
          <w:marTop w:val="144"/>
          <w:marBottom w:val="0"/>
          <w:divBdr>
            <w:top w:val="none" w:sz="0" w:space="0" w:color="auto"/>
            <w:left w:val="none" w:sz="0" w:space="0" w:color="auto"/>
            <w:bottom w:val="none" w:sz="0" w:space="0" w:color="auto"/>
            <w:right w:val="none" w:sz="0" w:space="0" w:color="auto"/>
          </w:divBdr>
        </w:div>
        <w:div w:id="23068845">
          <w:marLeft w:val="547"/>
          <w:marRight w:val="0"/>
          <w:marTop w:val="144"/>
          <w:marBottom w:val="0"/>
          <w:divBdr>
            <w:top w:val="none" w:sz="0" w:space="0" w:color="auto"/>
            <w:left w:val="none" w:sz="0" w:space="0" w:color="auto"/>
            <w:bottom w:val="none" w:sz="0" w:space="0" w:color="auto"/>
            <w:right w:val="none" w:sz="0" w:space="0" w:color="auto"/>
          </w:divBdr>
        </w:div>
        <w:div w:id="1404520497">
          <w:marLeft w:val="547"/>
          <w:marRight w:val="0"/>
          <w:marTop w:val="144"/>
          <w:marBottom w:val="0"/>
          <w:divBdr>
            <w:top w:val="none" w:sz="0" w:space="0" w:color="auto"/>
            <w:left w:val="none" w:sz="0" w:space="0" w:color="auto"/>
            <w:bottom w:val="none" w:sz="0" w:space="0" w:color="auto"/>
            <w:right w:val="none" w:sz="0" w:space="0" w:color="auto"/>
          </w:divBdr>
        </w:div>
        <w:div w:id="987512368">
          <w:marLeft w:val="547"/>
          <w:marRight w:val="0"/>
          <w:marTop w:val="144"/>
          <w:marBottom w:val="0"/>
          <w:divBdr>
            <w:top w:val="none" w:sz="0" w:space="0" w:color="auto"/>
            <w:left w:val="none" w:sz="0" w:space="0" w:color="auto"/>
            <w:bottom w:val="none" w:sz="0" w:space="0" w:color="auto"/>
            <w:right w:val="none" w:sz="0" w:space="0" w:color="auto"/>
          </w:divBdr>
        </w:div>
      </w:divsChild>
    </w:div>
    <w:div w:id="1210458922">
      <w:bodyDiv w:val="1"/>
      <w:marLeft w:val="0"/>
      <w:marRight w:val="0"/>
      <w:marTop w:val="0"/>
      <w:marBottom w:val="0"/>
      <w:divBdr>
        <w:top w:val="none" w:sz="0" w:space="0" w:color="auto"/>
        <w:left w:val="none" w:sz="0" w:space="0" w:color="auto"/>
        <w:bottom w:val="none" w:sz="0" w:space="0" w:color="auto"/>
        <w:right w:val="none" w:sz="0" w:space="0" w:color="auto"/>
      </w:divBdr>
      <w:divsChild>
        <w:div w:id="294257946">
          <w:marLeft w:val="547"/>
          <w:marRight w:val="0"/>
          <w:marTop w:val="96"/>
          <w:marBottom w:val="0"/>
          <w:divBdr>
            <w:top w:val="none" w:sz="0" w:space="0" w:color="auto"/>
            <w:left w:val="none" w:sz="0" w:space="0" w:color="auto"/>
            <w:bottom w:val="none" w:sz="0" w:space="0" w:color="auto"/>
            <w:right w:val="none" w:sz="0" w:space="0" w:color="auto"/>
          </w:divBdr>
        </w:div>
      </w:divsChild>
    </w:div>
    <w:div w:id="1211771284">
      <w:bodyDiv w:val="1"/>
      <w:marLeft w:val="0"/>
      <w:marRight w:val="0"/>
      <w:marTop w:val="0"/>
      <w:marBottom w:val="0"/>
      <w:divBdr>
        <w:top w:val="none" w:sz="0" w:space="0" w:color="auto"/>
        <w:left w:val="none" w:sz="0" w:space="0" w:color="auto"/>
        <w:bottom w:val="none" w:sz="0" w:space="0" w:color="auto"/>
        <w:right w:val="none" w:sz="0" w:space="0" w:color="auto"/>
      </w:divBdr>
    </w:div>
    <w:div w:id="1214972471">
      <w:bodyDiv w:val="1"/>
      <w:marLeft w:val="0"/>
      <w:marRight w:val="0"/>
      <w:marTop w:val="0"/>
      <w:marBottom w:val="0"/>
      <w:divBdr>
        <w:top w:val="none" w:sz="0" w:space="0" w:color="auto"/>
        <w:left w:val="none" w:sz="0" w:space="0" w:color="auto"/>
        <w:bottom w:val="none" w:sz="0" w:space="0" w:color="auto"/>
        <w:right w:val="none" w:sz="0" w:space="0" w:color="auto"/>
      </w:divBdr>
      <w:divsChild>
        <w:div w:id="114177339">
          <w:marLeft w:val="547"/>
          <w:marRight w:val="0"/>
          <w:marTop w:val="154"/>
          <w:marBottom w:val="0"/>
          <w:divBdr>
            <w:top w:val="none" w:sz="0" w:space="0" w:color="auto"/>
            <w:left w:val="none" w:sz="0" w:space="0" w:color="auto"/>
            <w:bottom w:val="none" w:sz="0" w:space="0" w:color="auto"/>
            <w:right w:val="none" w:sz="0" w:space="0" w:color="auto"/>
          </w:divBdr>
        </w:div>
        <w:div w:id="438961384">
          <w:marLeft w:val="547"/>
          <w:marRight w:val="0"/>
          <w:marTop w:val="154"/>
          <w:marBottom w:val="0"/>
          <w:divBdr>
            <w:top w:val="none" w:sz="0" w:space="0" w:color="auto"/>
            <w:left w:val="none" w:sz="0" w:space="0" w:color="auto"/>
            <w:bottom w:val="none" w:sz="0" w:space="0" w:color="auto"/>
            <w:right w:val="none" w:sz="0" w:space="0" w:color="auto"/>
          </w:divBdr>
        </w:div>
      </w:divsChild>
    </w:div>
    <w:div w:id="1215235635">
      <w:bodyDiv w:val="1"/>
      <w:marLeft w:val="0"/>
      <w:marRight w:val="0"/>
      <w:marTop w:val="0"/>
      <w:marBottom w:val="0"/>
      <w:divBdr>
        <w:top w:val="none" w:sz="0" w:space="0" w:color="auto"/>
        <w:left w:val="none" w:sz="0" w:space="0" w:color="auto"/>
        <w:bottom w:val="none" w:sz="0" w:space="0" w:color="auto"/>
        <w:right w:val="none" w:sz="0" w:space="0" w:color="auto"/>
      </w:divBdr>
      <w:divsChild>
        <w:div w:id="970592436">
          <w:marLeft w:val="1166"/>
          <w:marRight w:val="0"/>
          <w:marTop w:val="96"/>
          <w:marBottom w:val="0"/>
          <w:divBdr>
            <w:top w:val="none" w:sz="0" w:space="0" w:color="auto"/>
            <w:left w:val="none" w:sz="0" w:space="0" w:color="auto"/>
            <w:bottom w:val="none" w:sz="0" w:space="0" w:color="auto"/>
            <w:right w:val="none" w:sz="0" w:space="0" w:color="auto"/>
          </w:divBdr>
        </w:div>
      </w:divsChild>
    </w:div>
    <w:div w:id="1216507570">
      <w:bodyDiv w:val="1"/>
      <w:marLeft w:val="0"/>
      <w:marRight w:val="0"/>
      <w:marTop w:val="0"/>
      <w:marBottom w:val="0"/>
      <w:divBdr>
        <w:top w:val="none" w:sz="0" w:space="0" w:color="auto"/>
        <w:left w:val="none" w:sz="0" w:space="0" w:color="auto"/>
        <w:bottom w:val="none" w:sz="0" w:space="0" w:color="auto"/>
        <w:right w:val="none" w:sz="0" w:space="0" w:color="auto"/>
      </w:divBdr>
    </w:div>
    <w:div w:id="1217204977">
      <w:bodyDiv w:val="1"/>
      <w:marLeft w:val="0"/>
      <w:marRight w:val="0"/>
      <w:marTop w:val="0"/>
      <w:marBottom w:val="0"/>
      <w:divBdr>
        <w:top w:val="none" w:sz="0" w:space="0" w:color="auto"/>
        <w:left w:val="none" w:sz="0" w:space="0" w:color="auto"/>
        <w:bottom w:val="none" w:sz="0" w:space="0" w:color="auto"/>
        <w:right w:val="none" w:sz="0" w:space="0" w:color="auto"/>
      </w:divBdr>
      <w:divsChild>
        <w:div w:id="1054694768">
          <w:marLeft w:val="0"/>
          <w:marRight w:val="0"/>
          <w:marTop w:val="0"/>
          <w:marBottom w:val="0"/>
          <w:divBdr>
            <w:top w:val="none" w:sz="0" w:space="0" w:color="auto"/>
            <w:left w:val="none" w:sz="0" w:space="0" w:color="auto"/>
            <w:bottom w:val="none" w:sz="0" w:space="0" w:color="auto"/>
            <w:right w:val="none" w:sz="0" w:space="0" w:color="auto"/>
          </w:divBdr>
          <w:divsChild>
            <w:div w:id="480654068">
              <w:marLeft w:val="0"/>
              <w:marRight w:val="0"/>
              <w:marTop w:val="0"/>
              <w:marBottom w:val="0"/>
              <w:divBdr>
                <w:top w:val="none" w:sz="0" w:space="0" w:color="auto"/>
                <w:left w:val="none" w:sz="0" w:space="0" w:color="auto"/>
                <w:bottom w:val="none" w:sz="0" w:space="0" w:color="auto"/>
                <w:right w:val="none" w:sz="0" w:space="0" w:color="auto"/>
              </w:divBdr>
              <w:divsChild>
                <w:div w:id="1827474981">
                  <w:marLeft w:val="0"/>
                  <w:marRight w:val="0"/>
                  <w:marTop w:val="0"/>
                  <w:marBottom w:val="0"/>
                  <w:divBdr>
                    <w:top w:val="none" w:sz="0" w:space="0" w:color="auto"/>
                    <w:left w:val="none" w:sz="0" w:space="0" w:color="auto"/>
                    <w:bottom w:val="none" w:sz="0" w:space="0" w:color="auto"/>
                    <w:right w:val="none" w:sz="0" w:space="0" w:color="auto"/>
                  </w:divBdr>
                  <w:divsChild>
                    <w:div w:id="1955213662">
                      <w:marLeft w:val="1575"/>
                      <w:marRight w:val="150"/>
                      <w:marTop w:val="0"/>
                      <w:marBottom w:val="0"/>
                      <w:divBdr>
                        <w:top w:val="none" w:sz="0" w:space="0" w:color="auto"/>
                        <w:left w:val="none" w:sz="0" w:space="0" w:color="auto"/>
                        <w:bottom w:val="none" w:sz="0" w:space="0" w:color="auto"/>
                        <w:right w:val="none" w:sz="0" w:space="0" w:color="auto"/>
                      </w:divBdr>
                      <w:divsChild>
                        <w:div w:id="13308789">
                          <w:marLeft w:val="0"/>
                          <w:marRight w:val="0"/>
                          <w:marTop w:val="0"/>
                          <w:marBottom w:val="0"/>
                          <w:divBdr>
                            <w:top w:val="none" w:sz="0" w:space="0" w:color="auto"/>
                            <w:left w:val="none" w:sz="0" w:space="0" w:color="auto"/>
                            <w:bottom w:val="none" w:sz="0" w:space="0" w:color="auto"/>
                            <w:right w:val="none" w:sz="0" w:space="0" w:color="auto"/>
                          </w:divBdr>
                          <w:divsChild>
                            <w:div w:id="2454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739306">
      <w:bodyDiv w:val="1"/>
      <w:marLeft w:val="0"/>
      <w:marRight w:val="0"/>
      <w:marTop w:val="0"/>
      <w:marBottom w:val="0"/>
      <w:divBdr>
        <w:top w:val="none" w:sz="0" w:space="0" w:color="auto"/>
        <w:left w:val="none" w:sz="0" w:space="0" w:color="auto"/>
        <w:bottom w:val="none" w:sz="0" w:space="0" w:color="auto"/>
        <w:right w:val="none" w:sz="0" w:space="0" w:color="auto"/>
      </w:divBdr>
      <w:divsChild>
        <w:div w:id="270360104">
          <w:marLeft w:val="300"/>
          <w:marRight w:val="0"/>
          <w:marTop w:val="0"/>
          <w:marBottom w:val="1500"/>
          <w:divBdr>
            <w:top w:val="none" w:sz="0" w:space="0" w:color="auto"/>
            <w:left w:val="none" w:sz="0" w:space="0" w:color="auto"/>
            <w:bottom w:val="none" w:sz="0" w:space="0" w:color="auto"/>
            <w:right w:val="none" w:sz="0" w:space="0" w:color="auto"/>
          </w:divBdr>
          <w:divsChild>
            <w:div w:id="1096562195">
              <w:marLeft w:val="0"/>
              <w:marRight w:val="0"/>
              <w:marTop w:val="0"/>
              <w:marBottom w:val="0"/>
              <w:divBdr>
                <w:top w:val="none" w:sz="0" w:space="0" w:color="auto"/>
                <w:left w:val="none" w:sz="0" w:space="0" w:color="auto"/>
                <w:bottom w:val="none" w:sz="0" w:space="0" w:color="auto"/>
                <w:right w:val="none" w:sz="0" w:space="0" w:color="auto"/>
              </w:divBdr>
              <w:divsChild>
                <w:div w:id="934706099">
                  <w:marLeft w:val="0"/>
                  <w:marRight w:val="0"/>
                  <w:marTop w:val="0"/>
                  <w:marBottom w:val="0"/>
                  <w:divBdr>
                    <w:top w:val="none" w:sz="0" w:space="0" w:color="auto"/>
                    <w:left w:val="none" w:sz="0" w:space="0" w:color="auto"/>
                    <w:bottom w:val="none" w:sz="0" w:space="0" w:color="auto"/>
                    <w:right w:val="none" w:sz="0" w:space="0" w:color="auto"/>
                  </w:divBdr>
                  <w:divsChild>
                    <w:div w:id="1176766950">
                      <w:marLeft w:val="0"/>
                      <w:marRight w:val="0"/>
                      <w:marTop w:val="0"/>
                      <w:marBottom w:val="0"/>
                      <w:divBdr>
                        <w:top w:val="none" w:sz="0" w:space="0" w:color="auto"/>
                        <w:left w:val="none" w:sz="0" w:space="0" w:color="auto"/>
                        <w:bottom w:val="none" w:sz="0" w:space="0" w:color="auto"/>
                        <w:right w:val="none" w:sz="0" w:space="0" w:color="auto"/>
                      </w:divBdr>
                      <w:divsChild>
                        <w:div w:id="2098792100">
                          <w:marLeft w:val="0"/>
                          <w:marRight w:val="0"/>
                          <w:marTop w:val="0"/>
                          <w:marBottom w:val="0"/>
                          <w:divBdr>
                            <w:top w:val="none" w:sz="0" w:space="0" w:color="auto"/>
                            <w:left w:val="none" w:sz="0" w:space="0" w:color="auto"/>
                            <w:bottom w:val="none" w:sz="0" w:space="0" w:color="auto"/>
                            <w:right w:val="none" w:sz="0" w:space="0" w:color="auto"/>
                          </w:divBdr>
                          <w:divsChild>
                            <w:div w:id="16267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19202">
      <w:bodyDiv w:val="1"/>
      <w:marLeft w:val="0"/>
      <w:marRight w:val="0"/>
      <w:marTop w:val="0"/>
      <w:marBottom w:val="0"/>
      <w:divBdr>
        <w:top w:val="none" w:sz="0" w:space="0" w:color="auto"/>
        <w:left w:val="none" w:sz="0" w:space="0" w:color="auto"/>
        <w:bottom w:val="none" w:sz="0" w:space="0" w:color="auto"/>
        <w:right w:val="none" w:sz="0" w:space="0" w:color="auto"/>
      </w:divBdr>
      <w:divsChild>
        <w:div w:id="2091391216">
          <w:marLeft w:val="547"/>
          <w:marRight w:val="0"/>
          <w:marTop w:val="0"/>
          <w:marBottom w:val="0"/>
          <w:divBdr>
            <w:top w:val="none" w:sz="0" w:space="0" w:color="auto"/>
            <w:left w:val="none" w:sz="0" w:space="0" w:color="auto"/>
            <w:bottom w:val="none" w:sz="0" w:space="0" w:color="auto"/>
            <w:right w:val="none" w:sz="0" w:space="0" w:color="auto"/>
          </w:divBdr>
        </w:div>
      </w:divsChild>
    </w:div>
    <w:div w:id="1225142843">
      <w:bodyDiv w:val="1"/>
      <w:marLeft w:val="0"/>
      <w:marRight w:val="0"/>
      <w:marTop w:val="0"/>
      <w:marBottom w:val="0"/>
      <w:divBdr>
        <w:top w:val="none" w:sz="0" w:space="0" w:color="auto"/>
        <w:left w:val="none" w:sz="0" w:space="0" w:color="auto"/>
        <w:bottom w:val="none" w:sz="0" w:space="0" w:color="auto"/>
        <w:right w:val="none" w:sz="0" w:space="0" w:color="auto"/>
      </w:divBdr>
    </w:div>
    <w:div w:id="1225801527">
      <w:bodyDiv w:val="1"/>
      <w:marLeft w:val="0"/>
      <w:marRight w:val="0"/>
      <w:marTop w:val="0"/>
      <w:marBottom w:val="0"/>
      <w:divBdr>
        <w:top w:val="none" w:sz="0" w:space="0" w:color="auto"/>
        <w:left w:val="none" w:sz="0" w:space="0" w:color="auto"/>
        <w:bottom w:val="none" w:sz="0" w:space="0" w:color="auto"/>
        <w:right w:val="none" w:sz="0" w:space="0" w:color="auto"/>
      </w:divBdr>
      <w:divsChild>
        <w:div w:id="826744097">
          <w:marLeft w:val="547"/>
          <w:marRight w:val="0"/>
          <w:marTop w:val="96"/>
          <w:marBottom w:val="0"/>
          <w:divBdr>
            <w:top w:val="none" w:sz="0" w:space="0" w:color="auto"/>
            <w:left w:val="none" w:sz="0" w:space="0" w:color="auto"/>
            <w:bottom w:val="none" w:sz="0" w:space="0" w:color="auto"/>
            <w:right w:val="none" w:sz="0" w:space="0" w:color="auto"/>
          </w:divBdr>
        </w:div>
        <w:div w:id="1829252025">
          <w:marLeft w:val="547"/>
          <w:marRight w:val="0"/>
          <w:marTop w:val="96"/>
          <w:marBottom w:val="0"/>
          <w:divBdr>
            <w:top w:val="none" w:sz="0" w:space="0" w:color="auto"/>
            <w:left w:val="none" w:sz="0" w:space="0" w:color="auto"/>
            <w:bottom w:val="none" w:sz="0" w:space="0" w:color="auto"/>
            <w:right w:val="none" w:sz="0" w:space="0" w:color="auto"/>
          </w:divBdr>
        </w:div>
        <w:div w:id="245462248">
          <w:marLeft w:val="1440"/>
          <w:marRight w:val="0"/>
          <w:marTop w:val="96"/>
          <w:marBottom w:val="0"/>
          <w:divBdr>
            <w:top w:val="none" w:sz="0" w:space="0" w:color="auto"/>
            <w:left w:val="none" w:sz="0" w:space="0" w:color="auto"/>
            <w:bottom w:val="none" w:sz="0" w:space="0" w:color="auto"/>
            <w:right w:val="none" w:sz="0" w:space="0" w:color="auto"/>
          </w:divBdr>
        </w:div>
        <w:div w:id="1292127808">
          <w:marLeft w:val="1440"/>
          <w:marRight w:val="0"/>
          <w:marTop w:val="96"/>
          <w:marBottom w:val="0"/>
          <w:divBdr>
            <w:top w:val="none" w:sz="0" w:space="0" w:color="auto"/>
            <w:left w:val="none" w:sz="0" w:space="0" w:color="auto"/>
            <w:bottom w:val="none" w:sz="0" w:space="0" w:color="auto"/>
            <w:right w:val="none" w:sz="0" w:space="0" w:color="auto"/>
          </w:divBdr>
        </w:div>
        <w:div w:id="945313373">
          <w:marLeft w:val="547"/>
          <w:marRight w:val="0"/>
          <w:marTop w:val="96"/>
          <w:marBottom w:val="0"/>
          <w:divBdr>
            <w:top w:val="none" w:sz="0" w:space="0" w:color="auto"/>
            <w:left w:val="none" w:sz="0" w:space="0" w:color="auto"/>
            <w:bottom w:val="none" w:sz="0" w:space="0" w:color="auto"/>
            <w:right w:val="none" w:sz="0" w:space="0" w:color="auto"/>
          </w:divBdr>
        </w:div>
      </w:divsChild>
    </w:div>
    <w:div w:id="1237009197">
      <w:bodyDiv w:val="1"/>
      <w:marLeft w:val="0"/>
      <w:marRight w:val="0"/>
      <w:marTop w:val="0"/>
      <w:marBottom w:val="0"/>
      <w:divBdr>
        <w:top w:val="none" w:sz="0" w:space="0" w:color="auto"/>
        <w:left w:val="none" w:sz="0" w:space="0" w:color="auto"/>
        <w:bottom w:val="none" w:sz="0" w:space="0" w:color="auto"/>
        <w:right w:val="none" w:sz="0" w:space="0" w:color="auto"/>
      </w:divBdr>
      <w:divsChild>
        <w:div w:id="976184612">
          <w:marLeft w:val="1166"/>
          <w:marRight w:val="0"/>
          <w:marTop w:val="96"/>
          <w:marBottom w:val="0"/>
          <w:divBdr>
            <w:top w:val="none" w:sz="0" w:space="0" w:color="auto"/>
            <w:left w:val="none" w:sz="0" w:space="0" w:color="auto"/>
            <w:bottom w:val="none" w:sz="0" w:space="0" w:color="auto"/>
            <w:right w:val="none" w:sz="0" w:space="0" w:color="auto"/>
          </w:divBdr>
        </w:div>
      </w:divsChild>
    </w:div>
    <w:div w:id="1241599332">
      <w:bodyDiv w:val="1"/>
      <w:marLeft w:val="0"/>
      <w:marRight w:val="0"/>
      <w:marTop w:val="0"/>
      <w:marBottom w:val="0"/>
      <w:divBdr>
        <w:top w:val="none" w:sz="0" w:space="0" w:color="auto"/>
        <w:left w:val="none" w:sz="0" w:space="0" w:color="auto"/>
        <w:bottom w:val="none" w:sz="0" w:space="0" w:color="auto"/>
        <w:right w:val="none" w:sz="0" w:space="0" w:color="auto"/>
      </w:divBdr>
      <w:divsChild>
        <w:div w:id="252592980">
          <w:marLeft w:val="720"/>
          <w:marRight w:val="0"/>
          <w:marTop w:val="0"/>
          <w:marBottom w:val="0"/>
          <w:divBdr>
            <w:top w:val="none" w:sz="0" w:space="0" w:color="auto"/>
            <w:left w:val="none" w:sz="0" w:space="0" w:color="auto"/>
            <w:bottom w:val="none" w:sz="0" w:space="0" w:color="auto"/>
            <w:right w:val="none" w:sz="0" w:space="0" w:color="auto"/>
          </w:divBdr>
        </w:div>
        <w:div w:id="533469775">
          <w:marLeft w:val="720"/>
          <w:marRight w:val="0"/>
          <w:marTop w:val="0"/>
          <w:marBottom w:val="0"/>
          <w:divBdr>
            <w:top w:val="none" w:sz="0" w:space="0" w:color="auto"/>
            <w:left w:val="none" w:sz="0" w:space="0" w:color="auto"/>
            <w:bottom w:val="none" w:sz="0" w:space="0" w:color="auto"/>
            <w:right w:val="none" w:sz="0" w:space="0" w:color="auto"/>
          </w:divBdr>
        </w:div>
      </w:divsChild>
    </w:div>
    <w:div w:id="1244217099">
      <w:bodyDiv w:val="1"/>
      <w:marLeft w:val="0"/>
      <w:marRight w:val="0"/>
      <w:marTop w:val="0"/>
      <w:marBottom w:val="0"/>
      <w:divBdr>
        <w:top w:val="none" w:sz="0" w:space="0" w:color="auto"/>
        <w:left w:val="none" w:sz="0" w:space="0" w:color="auto"/>
        <w:bottom w:val="none" w:sz="0" w:space="0" w:color="auto"/>
        <w:right w:val="none" w:sz="0" w:space="0" w:color="auto"/>
      </w:divBdr>
      <w:divsChild>
        <w:div w:id="1968659857">
          <w:marLeft w:val="1526"/>
          <w:marRight w:val="0"/>
          <w:marTop w:val="106"/>
          <w:marBottom w:val="200"/>
          <w:divBdr>
            <w:top w:val="none" w:sz="0" w:space="0" w:color="auto"/>
            <w:left w:val="none" w:sz="0" w:space="0" w:color="auto"/>
            <w:bottom w:val="none" w:sz="0" w:space="0" w:color="auto"/>
            <w:right w:val="none" w:sz="0" w:space="0" w:color="auto"/>
          </w:divBdr>
        </w:div>
        <w:div w:id="1305892237">
          <w:marLeft w:val="1526"/>
          <w:marRight w:val="0"/>
          <w:marTop w:val="106"/>
          <w:marBottom w:val="200"/>
          <w:divBdr>
            <w:top w:val="none" w:sz="0" w:space="0" w:color="auto"/>
            <w:left w:val="none" w:sz="0" w:space="0" w:color="auto"/>
            <w:bottom w:val="none" w:sz="0" w:space="0" w:color="auto"/>
            <w:right w:val="none" w:sz="0" w:space="0" w:color="auto"/>
          </w:divBdr>
        </w:div>
        <w:div w:id="1287590701">
          <w:marLeft w:val="1526"/>
          <w:marRight w:val="0"/>
          <w:marTop w:val="106"/>
          <w:marBottom w:val="200"/>
          <w:divBdr>
            <w:top w:val="none" w:sz="0" w:space="0" w:color="auto"/>
            <w:left w:val="none" w:sz="0" w:space="0" w:color="auto"/>
            <w:bottom w:val="none" w:sz="0" w:space="0" w:color="auto"/>
            <w:right w:val="none" w:sz="0" w:space="0" w:color="auto"/>
          </w:divBdr>
        </w:div>
        <w:div w:id="1533765565">
          <w:marLeft w:val="1526"/>
          <w:marRight w:val="0"/>
          <w:marTop w:val="106"/>
          <w:marBottom w:val="200"/>
          <w:divBdr>
            <w:top w:val="none" w:sz="0" w:space="0" w:color="auto"/>
            <w:left w:val="none" w:sz="0" w:space="0" w:color="auto"/>
            <w:bottom w:val="none" w:sz="0" w:space="0" w:color="auto"/>
            <w:right w:val="none" w:sz="0" w:space="0" w:color="auto"/>
          </w:divBdr>
        </w:div>
        <w:div w:id="1277249506">
          <w:marLeft w:val="1526"/>
          <w:marRight w:val="0"/>
          <w:marTop w:val="106"/>
          <w:marBottom w:val="200"/>
          <w:divBdr>
            <w:top w:val="none" w:sz="0" w:space="0" w:color="auto"/>
            <w:left w:val="none" w:sz="0" w:space="0" w:color="auto"/>
            <w:bottom w:val="none" w:sz="0" w:space="0" w:color="auto"/>
            <w:right w:val="none" w:sz="0" w:space="0" w:color="auto"/>
          </w:divBdr>
        </w:div>
      </w:divsChild>
    </w:div>
    <w:div w:id="1245644901">
      <w:bodyDiv w:val="1"/>
      <w:marLeft w:val="0"/>
      <w:marRight w:val="0"/>
      <w:marTop w:val="0"/>
      <w:marBottom w:val="0"/>
      <w:divBdr>
        <w:top w:val="none" w:sz="0" w:space="0" w:color="auto"/>
        <w:left w:val="none" w:sz="0" w:space="0" w:color="auto"/>
        <w:bottom w:val="none" w:sz="0" w:space="0" w:color="auto"/>
        <w:right w:val="none" w:sz="0" w:space="0" w:color="auto"/>
      </w:divBdr>
      <w:divsChild>
        <w:div w:id="364330745">
          <w:marLeft w:val="720"/>
          <w:marRight w:val="0"/>
          <w:marTop w:val="0"/>
          <w:marBottom w:val="0"/>
          <w:divBdr>
            <w:top w:val="none" w:sz="0" w:space="0" w:color="auto"/>
            <w:left w:val="none" w:sz="0" w:space="0" w:color="auto"/>
            <w:bottom w:val="none" w:sz="0" w:space="0" w:color="auto"/>
            <w:right w:val="none" w:sz="0" w:space="0" w:color="auto"/>
          </w:divBdr>
        </w:div>
        <w:div w:id="1658991155">
          <w:marLeft w:val="720"/>
          <w:marRight w:val="0"/>
          <w:marTop w:val="0"/>
          <w:marBottom w:val="0"/>
          <w:divBdr>
            <w:top w:val="none" w:sz="0" w:space="0" w:color="auto"/>
            <w:left w:val="none" w:sz="0" w:space="0" w:color="auto"/>
            <w:bottom w:val="none" w:sz="0" w:space="0" w:color="auto"/>
            <w:right w:val="none" w:sz="0" w:space="0" w:color="auto"/>
          </w:divBdr>
        </w:div>
      </w:divsChild>
    </w:div>
    <w:div w:id="1245997311">
      <w:bodyDiv w:val="1"/>
      <w:marLeft w:val="0"/>
      <w:marRight w:val="0"/>
      <w:marTop w:val="0"/>
      <w:marBottom w:val="0"/>
      <w:divBdr>
        <w:top w:val="none" w:sz="0" w:space="0" w:color="auto"/>
        <w:left w:val="none" w:sz="0" w:space="0" w:color="auto"/>
        <w:bottom w:val="none" w:sz="0" w:space="0" w:color="auto"/>
        <w:right w:val="none" w:sz="0" w:space="0" w:color="auto"/>
      </w:divBdr>
      <w:divsChild>
        <w:div w:id="299237608">
          <w:marLeft w:val="533"/>
          <w:marRight w:val="0"/>
          <w:marTop w:val="106"/>
          <w:marBottom w:val="0"/>
          <w:divBdr>
            <w:top w:val="none" w:sz="0" w:space="0" w:color="auto"/>
            <w:left w:val="none" w:sz="0" w:space="0" w:color="auto"/>
            <w:bottom w:val="none" w:sz="0" w:space="0" w:color="auto"/>
            <w:right w:val="none" w:sz="0" w:space="0" w:color="auto"/>
          </w:divBdr>
        </w:div>
      </w:divsChild>
    </w:div>
    <w:div w:id="1248537278">
      <w:bodyDiv w:val="1"/>
      <w:marLeft w:val="0"/>
      <w:marRight w:val="0"/>
      <w:marTop w:val="0"/>
      <w:marBottom w:val="0"/>
      <w:divBdr>
        <w:top w:val="none" w:sz="0" w:space="0" w:color="auto"/>
        <w:left w:val="none" w:sz="0" w:space="0" w:color="auto"/>
        <w:bottom w:val="none" w:sz="0" w:space="0" w:color="auto"/>
        <w:right w:val="none" w:sz="0" w:space="0" w:color="auto"/>
      </w:divBdr>
      <w:divsChild>
        <w:div w:id="136148789">
          <w:marLeft w:val="547"/>
          <w:marRight w:val="0"/>
          <w:marTop w:val="77"/>
          <w:marBottom w:val="0"/>
          <w:divBdr>
            <w:top w:val="none" w:sz="0" w:space="0" w:color="auto"/>
            <w:left w:val="none" w:sz="0" w:space="0" w:color="auto"/>
            <w:bottom w:val="none" w:sz="0" w:space="0" w:color="auto"/>
            <w:right w:val="none" w:sz="0" w:space="0" w:color="auto"/>
          </w:divBdr>
        </w:div>
        <w:div w:id="377360223">
          <w:marLeft w:val="547"/>
          <w:marRight w:val="0"/>
          <w:marTop w:val="77"/>
          <w:marBottom w:val="0"/>
          <w:divBdr>
            <w:top w:val="none" w:sz="0" w:space="0" w:color="auto"/>
            <w:left w:val="none" w:sz="0" w:space="0" w:color="auto"/>
            <w:bottom w:val="none" w:sz="0" w:space="0" w:color="auto"/>
            <w:right w:val="none" w:sz="0" w:space="0" w:color="auto"/>
          </w:divBdr>
        </w:div>
        <w:div w:id="478108293">
          <w:marLeft w:val="547"/>
          <w:marRight w:val="0"/>
          <w:marTop w:val="77"/>
          <w:marBottom w:val="0"/>
          <w:divBdr>
            <w:top w:val="none" w:sz="0" w:space="0" w:color="auto"/>
            <w:left w:val="none" w:sz="0" w:space="0" w:color="auto"/>
            <w:bottom w:val="none" w:sz="0" w:space="0" w:color="auto"/>
            <w:right w:val="none" w:sz="0" w:space="0" w:color="auto"/>
          </w:divBdr>
        </w:div>
        <w:div w:id="652102057">
          <w:marLeft w:val="547"/>
          <w:marRight w:val="0"/>
          <w:marTop w:val="77"/>
          <w:marBottom w:val="0"/>
          <w:divBdr>
            <w:top w:val="none" w:sz="0" w:space="0" w:color="auto"/>
            <w:left w:val="none" w:sz="0" w:space="0" w:color="auto"/>
            <w:bottom w:val="none" w:sz="0" w:space="0" w:color="auto"/>
            <w:right w:val="none" w:sz="0" w:space="0" w:color="auto"/>
          </w:divBdr>
        </w:div>
        <w:div w:id="933130271">
          <w:marLeft w:val="547"/>
          <w:marRight w:val="0"/>
          <w:marTop w:val="77"/>
          <w:marBottom w:val="0"/>
          <w:divBdr>
            <w:top w:val="none" w:sz="0" w:space="0" w:color="auto"/>
            <w:left w:val="none" w:sz="0" w:space="0" w:color="auto"/>
            <w:bottom w:val="none" w:sz="0" w:space="0" w:color="auto"/>
            <w:right w:val="none" w:sz="0" w:space="0" w:color="auto"/>
          </w:divBdr>
        </w:div>
        <w:div w:id="1393768439">
          <w:marLeft w:val="547"/>
          <w:marRight w:val="0"/>
          <w:marTop w:val="77"/>
          <w:marBottom w:val="0"/>
          <w:divBdr>
            <w:top w:val="none" w:sz="0" w:space="0" w:color="auto"/>
            <w:left w:val="none" w:sz="0" w:space="0" w:color="auto"/>
            <w:bottom w:val="none" w:sz="0" w:space="0" w:color="auto"/>
            <w:right w:val="none" w:sz="0" w:space="0" w:color="auto"/>
          </w:divBdr>
        </w:div>
        <w:div w:id="2029673627">
          <w:marLeft w:val="547"/>
          <w:marRight w:val="0"/>
          <w:marTop w:val="77"/>
          <w:marBottom w:val="0"/>
          <w:divBdr>
            <w:top w:val="none" w:sz="0" w:space="0" w:color="auto"/>
            <w:left w:val="none" w:sz="0" w:space="0" w:color="auto"/>
            <w:bottom w:val="none" w:sz="0" w:space="0" w:color="auto"/>
            <w:right w:val="none" w:sz="0" w:space="0" w:color="auto"/>
          </w:divBdr>
        </w:div>
        <w:div w:id="2091468125">
          <w:marLeft w:val="547"/>
          <w:marRight w:val="0"/>
          <w:marTop w:val="77"/>
          <w:marBottom w:val="0"/>
          <w:divBdr>
            <w:top w:val="none" w:sz="0" w:space="0" w:color="auto"/>
            <w:left w:val="none" w:sz="0" w:space="0" w:color="auto"/>
            <w:bottom w:val="none" w:sz="0" w:space="0" w:color="auto"/>
            <w:right w:val="none" w:sz="0" w:space="0" w:color="auto"/>
          </w:divBdr>
        </w:div>
      </w:divsChild>
    </w:div>
    <w:div w:id="1248539352">
      <w:bodyDiv w:val="1"/>
      <w:marLeft w:val="0"/>
      <w:marRight w:val="0"/>
      <w:marTop w:val="0"/>
      <w:marBottom w:val="0"/>
      <w:divBdr>
        <w:top w:val="none" w:sz="0" w:space="0" w:color="auto"/>
        <w:left w:val="none" w:sz="0" w:space="0" w:color="auto"/>
        <w:bottom w:val="none" w:sz="0" w:space="0" w:color="auto"/>
        <w:right w:val="none" w:sz="0" w:space="0" w:color="auto"/>
      </w:divBdr>
      <w:divsChild>
        <w:div w:id="364211981">
          <w:marLeft w:val="806"/>
          <w:marRight w:val="0"/>
          <w:marTop w:val="96"/>
          <w:marBottom w:val="0"/>
          <w:divBdr>
            <w:top w:val="none" w:sz="0" w:space="0" w:color="auto"/>
            <w:left w:val="none" w:sz="0" w:space="0" w:color="auto"/>
            <w:bottom w:val="none" w:sz="0" w:space="0" w:color="auto"/>
            <w:right w:val="none" w:sz="0" w:space="0" w:color="auto"/>
          </w:divBdr>
        </w:div>
        <w:div w:id="856307395">
          <w:marLeft w:val="1166"/>
          <w:marRight w:val="0"/>
          <w:marTop w:val="86"/>
          <w:marBottom w:val="0"/>
          <w:divBdr>
            <w:top w:val="none" w:sz="0" w:space="0" w:color="auto"/>
            <w:left w:val="none" w:sz="0" w:space="0" w:color="auto"/>
            <w:bottom w:val="none" w:sz="0" w:space="0" w:color="auto"/>
            <w:right w:val="none" w:sz="0" w:space="0" w:color="auto"/>
          </w:divBdr>
        </w:div>
        <w:div w:id="924147927">
          <w:marLeft w:val="1166"/>
          <w:marRight w:val="0"/>
          <w:marTop w:val="86"/>
          <w:marBottom w:val="0"/>
          <w:divBdr>
            <w:top w:val="none" w:sz="0" w:space="0" w:color="auto"/>
            <w:left w:val="none" w:sz="0" w:space="0" w:color="auto"/>
            <w:bottom w:val="none" w:sz="0" w:space="0" w:color="auto"/>
            <w:right w:val="none" w:sz="0" w:space="0" w:color="auto"/>
          </w:divBdr>
        </w:div>
        <w:div w:id="999041921">
          <w:marLeft w:val="1166"/>
          <w:marRight w:val="0"/>
          <w:marTop w:val="86"/>
          <w:marBottom w:val="0"/>
          <w:divBdr>
            <w:top w:val="none" w:sz="0" w:space="0" w:color="auto"/>
            <w:left w:val="none" w:sz="0" w:space="0" w:color="auto"/>
            <w:bottom w:val="none" w:sz="0" w:space="0" w:color="auto"/>
            <w:right w:val="none" w:sz="0" w:space="0" w:color="auto"/>
          </w:divBdr>
        </w:div>
        <w:div w:id="1229341783">
          <w:marLeft w:val="1166"/>
          <w:marRight w:val="0"/>
          <w:marTop w:val="86"/>
          <w:marBottom w:val="0"/>
          <w:divBdr>
            <w:top w:val="none" w:sz="0" w:space="0" w:color="auto"/>
            <w:left w:val="none" w:sz="0" w:space="0" w:color="auto"/>
            <w:bottom w:val="none" w:sz="0" w:space="0" w:color="auto"/>
            <w:right w:val="none" w:sz="0" w:space="0" w:color="auto"/>
          </w:divBdr>
        </w:div>
        <w:div w:id="1229993188">
          <w:marLeft w:val="806"/>
          <w:marRight w:val="0"/>
          <w:marTop w:val="96"/>
          <w:marBottom w:val="0"/>
          <w:divBdr>
            <w:top w:val="none" w:sz="0" w:space="0" w:color="auto"/>
            <w:left w:val="none" w:sz="0" w:space="0" w:color="auto"/>
            <w:bottom w:val="none" w:sz="0" w:space="0" w:color="auto"/>
            <w:right w:val="none" w:sz="0" w:space="0" w:color="auto"/>
          </w:divBdr>
        </w:div>
        <w:div w:id="1739934248">
          <w:marLeft w:val="806"/>
          <w:marRight w:val="0"/>
          <w:marTop w:val="96"/>
          <w:marBottom w:val="0"/>
          <w:divBdr>
            <w:top w:val="none" w:sz="0" w:space="0" w:color="auto"/>
            <w:left w:val="none" w:sz="0" w:space="0" w:color="auto"/>
            <w:bottom w:val="none" w:sz="0" w:space="0" w:color="auto"/>
            <w:right w:val="none" w:sz="0" w:space="0" w:color="auto"/>
          </w:divBdr>
        </w:div>
        <w:div w:id="1801651429">
          <w:marLeft w:val="1166"/>
          <w:marRight w:val="0"/>
          <w:marTop w:val="86"/>
          <w:marBottom w:val="0"/>
          <w:divBdr>
            <w:top w:val="none" w:sz="0" w:space="0" w:color="auto"/>
            <w:left w:val="none" w:sz="0" w:space="0" w:color="auto"/>
            <w:bottom w:val="none" w:sz="0" w:space="0" w:color="auto"/>
            <w:right w:val="none" w:sz="0" w:space="0" w:color="auto"/>
          </w:divBdr>
        </w:div>
        <w:div w:id="2035617029">
          <w:marLeft w:val="1166"/>
          <w:marRight w:val="0"/>
          <w:marTop w:val="86"/>
          <w:marBottom w:val="0"/>
          <w:divBdr>
            <w:top w:val="none" w:sz="0" w:space="0" w:color="auto"/>
            <w:left w:val="none" w:sz="0" w:space="0" w:color="auto"/>
            <w:bottom w:val="none" w:sz="0" w:space="0" w:color="auto"/>
            <w:right w:val="none" w:sz="0" w:space="0" w:color="auto"/>
          </w:divBdr>
        </w:div>
        <w:div w:id="2067416529">
          <w:marLeft w:val="806"/>
          <w:marRight w:val="0"/>
          <w:marTop w:val="96"/>
          <w:marBottom w:val="0"/>
          <w:divBdr>
            <w:top w:val="none" w:sz="0" w:space="0" w:color="auto"/>
            <w:left w:val="none" w:sz="0" w:space="0" w:color="auto"/>
            <w:bottom w:val="none" w:sz="0" w:space="0" w:color="auto"/>
            <w:right w:val="none" w:sz="0" w:space="0" w:color="auto"/>
          </w:divBdr>
        </w:div>
        <w:div w:id="2144036660">
          <w:marLeft w:val="1166"/>
          <w:marRight w:val="0"/>
          <w:marTop w:val="86"/>
          <w:marBottom w:val="0"/>
          <w:divBdr>
            <w:top w:val="none" w:sz="0" w:space="0" w:color="auto"/>
            <w:left w:val="none" w:sz="0" w:space="0" w:color="auto"/>
            <w:bottom w:val="none" w:sz="0" w:space="0" w:color="auto"/>
            <w:right w:val="none" w:sz="0" w:space="0" w:color="auto"/>
          </w:divBdr>
        </w:div>
      </w:divsChild>
    </w:div>
    <w:div w:id="1255093128">
      <w:bodyDiv w:val="1"/>
      <w:marLeft w:val="0"/>
      <w:marRight w:val="0"/>
      <w:marTop w:val="0"/>
      <w:marBottom w:val="0"/>
      <w:divBdr>
        <w:top w:val="none" w:sz="0" w:space="0" w:color="auto"/>
        <w:left w:val="none" w:sz="0" w:space="0" w:color="auto"/>
        <w:bottom w:val="none" w:sz="0" w:space="0" w:color="auto"/>
        <w:right w:val="none" w:sz="0" w:space="0" w:color="auto"/>
      </w:divBdr>
      <w:divsChild>
        <w:div w:id="845482356">
          <w:marLeft w:val="547"/>
          <w:marRight w:val="0"/>
          <w:marTop w:val="144"/>
          <w:marBottom w:val="0"/>
          <w:divBdr>
            <w:top w:val="none" w:sz="0" w:space="0" w:color="auto"/>
            <w:left w:val="none" w:sz="0" w:space="0" w:color="auto"/>
            <w:bottom w:val="none" w:sz="0" w:space="0" w:color="auto"/>
            <w:right w:val="none" w:sz="0" w:space="0" w:color="auto"/>
          </w:divBdr>
        </w:div>
        <w:div w:id="678964143">
          <w:marLeft w:val="547"/>
          <w:marRight w:val="0"/>
          <w:marTop w:val="144"/>
          <w:marBottom w:val="0"/>
          <w:divBdr>
            <w:top w:val="none" w:sz="0" w:space="0" w:color="auto"/>
            <w:left w:val="none" w:sz="0" w:space="0" w:color="auto"/>
            <w:bottom w:val="none" w:sz="0" w:space="0" w:color="auto"/>
            <w:right w:val="none" w:sz="0" w:space="0" w:color="auto"/>
          </w:divBdr>
        </w:div>
        <w:div w:id="662321618">
          <w:marLeft w:val="547"/>
          <w:marRight w:val="0"/>
          <w:marTop w:val="144"/>
          <w:marBottom w:val="0"/>
          <w:divBdr>
            <w:top w:val="none" w:sz="0" w:space="0" w:color="auto"/>
            <w:left w:val="none" w:sz="0" w:space="0" w:color="auto"/>
            <w:bottom w:val="none" w:sz="0" w:space="0" w:color="auto"/>
            <w:right w:val="none" w:sz="0" w:space="0" w:color="auto"/>
          </w:divBdr>
        </w:div>
        <w:div w:id="1484807629">
          <w:marLeft w:val="547"/>
          <w:marRight w:val="0"/>
          <w:marTop w:val="144"/>
          <w:marBottom w:val="0"/>
          <w:divBdr>
            <w:top w:val="none" w:sz="0" w:space="0" w:color="auto"/>
            <w:left w:val="none" w:sz="0" w:space="0" w:color="auto"/>
            <w:bottom w:val="none" w:sz="0" w:space="0" w:color="auto"/>
            <w:right w:val="none" w:sz="0" w:space="0" w:color="auto"/>
          </w:divBdr>
        </w:div>
        <w:div w:id="1728256648">
          <w:marLeft w:val="547"/>
          <w:marRight w:val="0"/>
          <w:marTop w:val="144"/>
          <w:marBottom w:val="0"/>
          <w:divBdr>
            <w:top w:val="none" w:sz="0" w:space="0" w:color="auto"/>
            <w:left w:val="none" w:sz="0" w:space="0" w:color="auto"/>
            <w:bottom w:val="none" w:sz="0" w:space="0" w:color="auto"/>
            <w:right w:val="none" w:sz="0" w:space="0" w:color="auto"/>
          </w:divBdr>
        </w:div>
        <w:div w:id="775364238">
          <w:marLeft w:val="547"/>
          <w:marRight w:val="0"/>
          <w:marTop w:val="144"/>
          <w:marBottom w:val="0"/>
          <w:divBdr>
            <w:top w:val="none" w:sz="0" w:space="0" w:color="auto"/>
            <w:left w:val="none" w:sz="0" w:space="0" w:color="auto"/>
            <w:bottom w:val="none" w:sz="0" w:space="0" w:color="auto"/>
            <w:right w:val="none" w:sz="0" w:space="0" w:color="auto"/>
          </w:divBdr>
        </w:div>
      </w:divsChild>
    </w:div>
    <w:div w:id="1256205572">
      <w:bodyDiv w:val="1"/>
      <w:marLeft w:val="0"/>
      <w:marRight w:val="0"/>
      <w:marTop w:val="0"/>
      <w:marBottom w:val="0"/>
      <w:divBdr>
        <w:top w:val="none" w:sz="0" w:space="0" w:color="auto"/>
        <w:left w:val="none" w:sz="0" w:space="0" w:color="auto"/>
        <w:bottom w:val="none" w:sz="0" w:space="0" w:color="auto"/>
        <w:right w:val="none" w:sz="0" w:space="0" w:color="auto"/>
      </w:divBdr>
      <w:divsChild>
        <w:div w:id="256789450">
          <w:marLeft w:val="806"/>
          <w:marRight w:val="0"/>
          <w:marTop w:val="96"/>
          <w:marBottom w:val="0"/>
          <w:divBdr>
            <w:top w:val="none" w:sz="0" w:space="0" w:color="auto"/>
            <w:left w:val="none" w:sz="0" w:space="0" w:color="auto"/>
            <w:bottom w:val="none" w:sz="0" w:space="0" w:color="auto"/>
            <w:right w:val="none" w:sz="0" w:space="0" w:color="auto"/>
          </w:divBdr>
        </w:div>
        <w:div w:id="323046883">
          <w:marLeft w:val="806"/>
          <w:marRight w:val="0"/>
          <w:marTop w:val="96"/>
          <w:marBottom w:val="0"/>
          <w:divBdr>
            <w:top w:val="none" w:sz="0" w:space="0" w:color="auto"/>
            <w:left w:val="none" w:sz="0" w:space="0" w:color="auto"/>
            <w:bottom w:val="none" w:sz="0" w:space="0" w:color="auto"/>
            <w:right w:val="none" w:sz="0" w:space="0" w:color="auto"/>
          </w:divBdr>
        </w:div>
        <w:div w:id="397476866">
          <w:marLeft w:val="806"/>
          <w:marRight w:val="0"/>
          <w:marTop w:val="96"/>
          <w:marBottom w:val="0"/>
          <w:divBdr>
            <w:top w:val="none" w:sz="0" w:space="0" w:color="auto"/>
            <w:left w:val="none" w:sz="0" w:space="0" w:color="auto"/>
            <w:bottom w:val="none" w:sz="0" w:space="0" w:color="auto"/>
            <w:right w:val="none" w:sz="0" w:space="0" w:color="auto"/>
          </w:divBdr>
        </w:div>
        <w:div w:id="491025861">
          <w:marLeft w:val="806"/>
          <w:marRight w:val="0"/>
          <w:marTop w:val="91"/>
          <w:marBottom w:val="0"/>
          <w:divBdr>
            <w:top w:val="none" w:sz="0" w:space="0" w:color="auto"/>
            <w:left w:val="none" w:sz="0" w:space="0" w:color="auto"/>
            <w:bottom w:val="none" w:sz="0" w:space="0" w:color="auto"/>
            <w:right w:val="none" w:sz="0" w:space="0" w:color="auto"/>
          </w:divBdr>
        </w:div>
      </w:divsChild>
    </w:div>
    <w:div w:id="1257441392">
      <w:bodyDiv w:val="1"/>
      <w:marLeft w:val="0"/>
      <w:marRight w:val="0"/>
      <w:marTop w:val="0"/>
      <w:marBottom w:val="0"/>
      <w:divBdr>
        <w:top w:val="none" w:sz="0" w:space="0" w:color="auto"/>
        <w:left w:val="none" w:sz="0" w:space="0" w:color="auto"/>
        <w:bottom w:val="none" w:sz="0" w:space="0" w:color="auto"/>
        <w:right w:val="none" w:sz="0" w:space="0" w:color="auto"/>
      </w:divBdr>
      <w:divsChild>
        <w:div w:id="1149398593">
          <w:marLeft w:val="547"/>
          <w:marRight w:val="0"/>
          <w:marTop w:val="115"/>
          <w:marBottom w:val="0"/>
          <w:divBdr>
            <w:top w:val="none" w:sz="0" w:space="0" w:color="auto"/>
            <w:left w:val="none" w:sz="0" w:space="0" w:color="auto"/>
            <w:bottom w:val="none" w:sz="0" w:space="0" w:color="auto"/>
            <w:right w:val="none" w:sz="0" w:space="0" w:color="auto"/>
          </w:divBdr>
        </w:div>
      </w:divsChild>
    </w:div>
    <w:div w:id="1260681301">
      <w:bodyDiv w:val="1"/>
      <w:marLeft w:val="0"/>
      <w:marRight w:val="0"/>
      <w:marTop w:val="0"/>
      <w:marBottom w:val="0"/>
      <w:divBdr>
        <w:top w:val="none" w:sz="0" w:space="0" w:color="auto"/>
        <w:left w:val="none" w:sz="0" w:space="0" w:color="auto"/>
        <w:bottom w:val="none" w:sz="0" w:space="0" w:color="auto"/>
        <w:right w:val="none" w:sz="0" w:space="0" w:color="auto"/>
      </w:divBdr>
    </w:div>
    <w:div w:id="1261180667">
      <w:bodyDiv w:val="1"/>
      <w:marLeft w:val="0"/>
      <w:marRight w:val="0"/>
      <w:marTop w:val="0"/>
      <w:marBottom w:val="0"/>
      <w:divBdr>
        <w:top w:val="none" w:sz="0" w:space="0" w:color="auto"/>
        <w:left w:val="none" w:sz="0" w:space="0" w:color="auto"/>
        <w:bottom w:val="none" w:sz="0" w:space="0" w:color="auto"/>
        <w:right w:val="none" w:sz="0" w:space="0" w:color="auto"/>
      </w:divBdr>
      <w:divsChild>
        <w:div w:id="275797857">
          <w:marLeft w:val="720"/>
          <w:marRight w:val="0"/>
          <w:marTop w:val="0"/>
          <w:marBottom w:val="120"/>
          <w:divBdr>
            <w:top w:val="none" w:sz="0" w:space="0" w:color="auto"/>
            <w:left w:val="none" w:sz="0" w:space="0" w:color="auto"/>
            <w:bottom w:val="none" w:sz="0" w:space="0" w:color="auto"/>
            <w:right w:val="none" w:sz="0" w:space="0" w:color="auto"/>
          </w:divBdr>
        </w:div>
        <w:div w:id="1233156177">
          <w:marLeft w:val="547"/>
          <w:marRight w:val="0"/>
          <w:marTop w:val="0"/>
          <w:marBottom w:val="120"/>
          <w:divBdr>
            <w:top w:val="none" w:sz="0" w:space="0" w:color="auto"/>
            <w:left w:val="none" w:sz="0" w:space="0" w:color="auto"/>
            <w:bottom w:val="none" w:sz="0" w:space="0" w:color="auto"/>
            <w:right w:val="none" w:sz="0" w:space="0" w:color="auto"/>
          </w:divBdr>
        </w:div>
        <w:div w:id="1252276812">
          <w:marLeft w:val="547"/>
          <w:marRight w:val="0"/>
          <w:marTop w:val="0"/>
          <w:marBottom w:val="120"/>
          <w:divBdr>
            <w:top w:val="none" w:sz="0" w:space="0" w:color="auto"/>
            <w:left w:val="none" w:sz="0" w:space="0" w:color="auto"/>
            <w:bottom w:val="none" w:sz="0" w:space="0" w:color="auto"/>
            <w:right w:val="none" w:sz="0" w:space="0" w:color="auto"/>
          </w:divBdr>
        </w:div>
        <w:div w:id="1647468154">
          <w:marLeft w:val="1166"/>
          <w:marRight w:val="0"/>
          <w:marTop w:val="0"/>
          <w:marBottom w:val="120"/>
          <w:divBdr>
            <w:top w:val="none" w:sz="0" w:space="0" w:color="auto"/>
            <w:left w:val="none" w:sz="0" w:space="0" w:color="auto"/>
            <w:bottom w:val="none" w:sz="0" w:space="0" w:color="auto"/>
            <w:right w:val="none" w:sz="0" w:space="0" w:color="auto"/>
          </w:divBdr>
        </w:div>
        <w:div w:id="86123857">
          <w:marLeft w:val="1166"/>
          <w:marRight w:val="0"/>
          <w:marTop w:val="0"/>
          <w:marBottom w:val="120"/>
          <w:divBdr>
            <w:top w:val="none" w:sz="0" w:space="0" w:color="auto"/>
            <w:left w:val="none" w:sz="0" w:space="0" w:color="auto"/>
            <w:bottom w:val="none" w:sz="0" w:space="0" w:color="auto"/>
            <w:right w:val="none" w:sz="0" w:space="0" w:color="auto"/>
          </w:divBdr>
        </w:div>
        <w:div w:id="907225945">
          <w:marLeft w:val="1166"/>
          <w:marRight w:val="0"/>
          <w:marTop w:val="67"/>
          <w:marBottom w:val="0"/>
          <w:divBdr>
            <w:top w:val="none" w:sz="0" w:space="0" w:color="auto"/>
            <w:left w:val="none" w:sz="0" w:space="0" w:color="auto"/>
            <w:bottom w:val="none" w:sz="0" w:space="0" w:color="auto"/>
            <w:right w:val="none" w:sz="0" w:space="0" w:color="auto"/>
          </w:divBdr>
        </w:div>
        <w:div w:id="1063484047">
          <w:marLeft w:val="1166"/>
          <w:marRight w:val="0"/>
          <w:marTop w:val="67"/>
          <w:marBottom w:val="0"/>
          <w:divBdr>
            <w:top w:val="none" w:sz="0" w:space="0" w:color="auto"/>
            <w:left w:val="none" w:sz="0" w:space="0" w:color="auto"/>
            <w:bottom w:val="none" w:sz="0" w:space="0" w:color="auto"/>
            <w:right w:val="none" w:sz="0" w:space="0" w:color="auto"/>
          </w:divBdr>
        </w:div>
        <w:div w:id="452795352">
          <w:marLeft w:val="1800"/>
          <w:marRight w:val="0"/>
          <w:marTop w:val="0"/>
          <w:marBottom w:val="120"/>
          <w:divBdr>
            <w:top w:val="none" w:sz="0" w:space="0" w:color="auto"/>
            <w:left w:val="none" w:sz="0" w:space="0" w:color="auto"/>
            <w:bottom w:val="none" w:sz="0" w:space="0" w:color="auto"/>
            <w:right w:val="none" w:sz="0" w:space="0" w:color="auto"/>
          </w:divBdr>
        </w:div>
        <w:div w:id="1814179882">
          <w:marLeft w:val="1800"/>
          <w:marRight w:val="0"/>
          <w:marTop w:val="0"/>
          <w:marBottom w:val="120"/>
          <w:divBdr>
            <w:top w:val="none" w:sz="0" w:space="0" w:color="auto"/>
            <w:left w:val="none" w:sz="0" w:space="0" w:color="auto"/>
            <w:bottom w:val="none" w:sz="0" w:space="0" w:color="auto"/>
            <w:right w:val="none" w:sz="0" w:space="0" w:color="auto"/>
          </w:divBdr>
        </w:div>
      </w:divsChild>
    </w:div>
    <w:div w:id="1265192598">
      <w:bodyDiv w:val="1"/>
      <w:marLeft w:val="0"/>
      <w:marRight w:val="0"/>
      <w:marTop w:val="0"/>
      <w:marBottom w:val="0"/>
      <w:divBdr>
        <w:top w:val="none" w:sz="0" w:space="0" w:color="auto"/>
        <w:left w:val="none" w:sz="0" w:space="0" w:color="auto"/>
        <w:bottom w:val="none" w:sz="0" w:space="0" w:color="auto"/>
        <w:right w:val="none" w:sz="0" w:space="0" w:color="auto"/>
      </w:divBdr>
      <w:divsChild>
        <w:div w:id="2032761282">
          <w:marLeft w:val="720"/>
          <w:marRight w:val="0"/>
          <w:marTop w:val="0"/>
          <w:marBottom w:val="120"/>
          <w:divBdr>
            <w:top w:val="none" w:sz="0" w:space="0" w:color="auto"/>
            <w:left w:val="none" w:sz="0" w:space="0" w:color="auto"/>
            <w:bottom w:val="none" w:sz="0" w:space="0" w:color="auto"/>
            <w:right w:val="none" w:sz="0" w:space="0" w:color="auto"/>
          </w:divBdr>
        </w:div>
        <w:div w:id="763037080">
          <w:marLeft w:val="720"/>
          <w:marRight w:val="0"/>
          <w:marTop w:val="0"/>
          <w:marBottom w:val="120"/>
          <w:divBdr>
            <w:top w:val="none" w:sz="0" w:space="0" w:color="auto"/>
            <w:left w:val="none" w:sz="0" w:space="0" w:color="auto"/>
            <w:bottom w:val="none" w:sz="0" w:space="0" w:color="auto"/>
            <w:right w:val="none" w:sz="0" w:space="0" w:color="auto"/>
          </w:divBdr>
        </w:div>
        <w:div w:id="310838025">
          <w:marLeft w:val="720"/>
          <w:marRight w:val="0"/>
          <w:marTop w:val="0"/>
          <w:marBottom w:val="120"/>
          <w:divBdr>
            <w:top w:val="none" w:sz="0" w:space="0" w:color="auto"/>
            <w:left w:val="none" w:sz="0" w:space="0" w:color="auto"/>
            <w:bottom w:val="none" w:sz="0" w:space="0" w:color="auto"/>
            <w:right w:val="none" w:sz="0" w:space="0" w:color="auto"/>
          </w:divBdr>
        </w:div>
        <w:div w:id="2001422580">
          <w:marLeft w:val="720"/>
          <w:marRight w:val="0"/>
          <w:marTop w:val="0"/>
          <w:marBottom w:val="120"/>
          <w:divBdr>
            <w:top w:val="none" w:sz="0" w:space="0" w:color="auto"/>
            <w:left w:val="none" w:sz="0" w:space="0" w:color="auto"/>
            <w:bottom w:val="none" w:sz="0" w:space="0" w:color="auto"/>
            <w:right w:val="none" w:sz="0" w:space="0" w:color="auto"/>
          </w:divBdr>
        </w:div>
        <w:div w:id="1699890498">
          <w:marLeft w:val="720"/>
          <w:marRight w:val="0"/>
          <w:marTop w:val="0"/>
          <w:marBottom w:val="120"/>
          <w:divBdr>
            <w:top w:val="none" w:sz="0" w:space="0" w:color="auto"/>
            <w:left w:val="none" w:sz="0" w:space="0" w:color="auto"/>
            <w:bottom w:val="none" w:sz="0" w:space="0" w:color="auto"/>
            <w:right w:val="none" w:sz="0" w:space="0" w:color="auto"/>
          </w:divBdr>
        </w:div>
        <w:div w:id="1160466182">
          <w:marLeft w:val="720"/>
          <w:marRight w:val="0"/>
          <w:marTop w:val="0"/>
          <w:marBottom w:val="120"/>
          <w:divBdr>
            <w:top w:val="none" w:sz="0" w:space="0" w:color="auto"/>
            <w:left w:val="none" w:sz="0" w:space="0" w:color="auto"/>
            <w:bottom w:val="none" w:sz="0" w:space="0" w:color="auto"/>
            <w:right w:val="none" w:sz="0" w:space="0" w:color="auto"/>
          </w:divBdr>
        </w:div>
      </w:divsChild>
    </w:div>
    <w:div w:id="1272275177">
      <w:bodyDiv w:val="1"/>
      <w:marLeft w:val="0"/>
      <w:marRight w:val="0"/>
      <w:marTop w:val="0"/>
      <w:marBottom w:val="0"/>
      <w:divBdr>
        <w:top w:val="none" w:sz="0" w:space="0" w:color="auto"/>
        <w:left w:val="none" w:sz="0" w:space="0" w:color="auto"/>
        <w:bottom w:val="none" w:sz="0" w:space="0" w:color="auto"/>
        <w:right w:val="none" w:sz="0" w:space="0" w:color="auto"/>
      </w:divBdr>
    </w:div>
    <w:div w:id="1273049198">
      <w:bodyDiv w:val="1"/>
      <w:marLeft w:val="0"/>
      <w:marRight w:val="0"/>
      <w:marTop w:val="0"/>
      <w:marBottom w:val="0"/>
      <w:divBdr>
        <w:top w:val="none" w:sz="0" w:space="0" w:color="auto"/>
        <w:left w:val="none" w:sz="0" w:space="0" w:color="auto"/>
        <w:bottom w:val="none" w:sz="0" w:space="0" w:color="auto"/>
        <w:right w:val="none" w:sz="0" w:space="0" w:color="auto"/>
      </w:divBdr>
      <w:divsChild>
        <w:div w:id="1510606807">
          <w:marLeft w:val="274"/>
          <w:marRight w:val="0"/>
          <w:marTop w:val="0"/>
          <w:marBottom w:val="0"/>
          <w:divBdr>
            <w:top w:val="none" w:sz="0" w:space="0" w:color="auto"/>
            <w:left w:val="none" w:sz="0" w:space="0" w:color="auto"/>
            <w:bottom w:val="none" w:sz="0" w:space="0" w:color="auto"/>
            <w:right w:val="none" w:sz="0" w:space="0" w:color="auto"/>
          </w:divBdr>
        </w:div>
        <w:div w:id="165557253">
          <w:marLeft w:val="274"/>
          <w:marRight w:val="0"/>
          <w:marTop w:val="0"/>
          <w:marBottom w:val="0"/>
          <w:divBdr>
            <w:top w:val="none" w:sz="0" w:space="0" w:color="auto"/>
            <w:left w:val="none" w:sz="0" w:space="0" w:color="auto"/>
            <w:bottom w:val="none" w:sz="0" w:space="0" w:color="auto"/>
            <w:right w:val="none" w:sz="0" w:space="0" w:color="auto"/>
          </w:divBdr>
        </w:div>
      </w:divsChild>
    </w:div>
    <w:div w:id="1276215069">
      <w:bodyDiv w:val="1"/>
      <w:marLeft w:val="0"/>
      <w:marRight w:val="0"/>
      <w:marTop w:val="0"/>
      <w:marBottom w:val="0"/>
      <w:divBdr>
        <w:top w:val="none" w:sz="0" w:space="0" w:color="auto"/>
        <w:left w:val="none" w:sz="0" w:space="0" w:color="auto"/>
        <w:bottom w:val="none" w:sz="0" w:space="0" w:color="auto"/>
        <w:right w:val="none" w:sz="0" w:space="0" w:color="auto"/>
      </w:divBdr>
      <w:divsChild>
        <w:div w:id="718865443">
          <w:marLeft w:val="547"/>
          <w:marRight w:val="0"/>
          <w:marTop w:val="115"/>
          <w:marBottom w:val="0"/>
          <w:divBdr>
            <w:top w:val="none" w:sz="0" w:space="0" w:color="auto"/>
            <w:left w:val="none" w:sz="0" w:space="0" w:color="auto"/>
            <w:bottom w:val="none" w:sz="0" w:space="0" w:color="auto"/>
            <w:right w:val="none" w:sz="0" w:space="0" w:color="auto"/>
          </w:divBdr>
        </w:div>
      </w:divsChild>
    </w:div>
    <w:div w:id="1279605372">
      <w:bodyDiv w:val="1"/>
      <w:marLeft w:val="0"/>
      <w:marRight w:val="0"/>
      <w:marTop w:val="0"/>
      <w:marBottom w:val="0"/>
      <w:divBdr>
        <w:top w:val="none" w:sz="0" w:space="0" w:color="auto"/>
        <w:left w:val="none" w:sz="0" w:space="0" w:color="auto"/>
        <w:bottom w:val="none" w:sz="0" w:space="0" w:color="auto"/>
        <w:right w:val="none" w:sz="0" w:space="0" w:color="auto"/>
      </w:divBdr>
    </w:div>
    <w:div w:id="1280449792">
      <w:bodyDiv w:val="1"/>
      <w:marLeft w:val="0"/>
      <w:marRight w:val="0"/>
      <w:marTop w:val="0"/>
      <w:marBottom w:val="0"/>
      <w:divBdr>
        <w:top w:val="none" w:sz="0" w:space="0" w:color="auto"/>
        <w:left w:val="none" w:sz="0" w:space="0" w:color="auto"/>
        <w:bottom w:val="none" w:sz="0" w:space="0" w:color="auto"/>
        <w:right w:val="none" w:sz="0" w:space="0" w:color="auto"/>
      </w:divBdr>
      <w:divsChild>
        <w:div w:id="361130984">
          <w:marLeft w:val="2434"/>
          <w:marRight w:val="0"/>
          <w:marTop w:val="0"/>
          <w:marBottom w:val="120"/>
          <w:divBdr>
            <w:top w:val="none" w:sz="0" w:space="0" w:color="auto"/>
            <w:left w:val="none" w:sz="0" w:space="0" w:color="auto"/>
            <w:bottom w:val="none" w:sz="0" w:space="0" w:color="auto"/>
            <w:right w:val="none" w:sz="0" w:space="0" w:color="auto"/>
          </w:divBdr>
        </w:div>
        <w:div w:id="1204709014">
          <w:marLeft w:val="1526"/>
          <w:marRight w:val="0"/>
          <w:marTop w:val="0"/>
          <w:marBottom w:val="120"/>
          <w:divBdr>
            <w:top w:val="none" w:sz="0" w:space="0" w:color="auto"/>
            <w:left w:val="none" w:sz="0" w:space="0" w:color="auto"/>
            <w:bottom w:val="none" w:sz="0" w:space="0" w:color="auto"/>
            <w:right w:val="none" w:sz="0" w:space="0" w:color="auto"/>
          </w:divBdr>
        </w:div>
        <w:div w:id="1609041356">
          <w:marLeft w:val="2434"/>
          <w:marRight w:val="0"/>
          <w:marTop w:val="0"/>
          <w:marBottom w:val="120"/>
          <w:divBdr>
            <w:top w:val="none" w:sz="0" w:space="0" w:color="auto"/>
            <w:left w:val="none" w:sz="0" w:space="0" w:color="auto"/>
            <w:bottom w:val="none" w:sz="0" w:space="0" w:color="auto"/>
            <w:right w:val="none" w:sz="0" w:space="0" w:color="auto"/>
          </w:divBdr>
        </w:div>
        <w:div w:id="1860854800">
          <w:marLeft w:val="1526"/>
          <w:marRight w:val="0"/>
          <w:marTop w:val="0"/>
          <w:marBottom w:val="120"/>
          <w:divBdr>
            <w:top w:val="none" w:sz="0" w:space="0" w:color="auto"/>
            <w:left w:val="none" w:sz="0" w:space="0" w:color="auto"/>
            <w:bottom w:val="none" w:sz="0" w:space="0" w:color="auto"/>
            <w:right w:val="none" w:sz="0" w:space="0" w:color="auto"/>
          </w:divBdr>
        </w:div>
        <w:div w:id="1885362327">
          <w:marLeft w:val="1526"/>
          <w:marRight w:val="0"/>
          <w:marTop w:val="0"/>
          <w:marBottom w:val="120"/>
          <w:divBdr>
            <w:top w:val="none" w:sz="0" w:space="0" w:color="auto"/>
            <w:left w:val="none" w:sz="0" w:space="0" w:color="auto"/>
            <w:bottom w:val="none" w:sz="0" w:space="0" w:color="auto"/>
            <w:right w:val="none" w:sz="0" w:space="0" w:color="auto"/>
          </w:divBdr>
        </w:div>
      </w:divsChild>
    </w:div>
    <w:div w:id="1281761567">
      <w:bodyDiv w:val="1"/>
      <w:marLeft w:val="0"/>
      <w:marRight w:val="0"/>
      <w:marTop w:val="0"/>
      <w:marBottom w:val="0"/>
      <w:divBdr>
        <w:top w:val="none" w:sz="0" w:space="0" w:color="auto"/>
        <w:left w:val="none" w:sz="0" w:space="0" w:color="auto"/>
        <w:bottom w:val="none" w:sz="0" w:space="0" w:color="auto"/>
        <w:right w:val="none" w:sz="0" w:space="0" w:color="auto"/>
      </w:divBdr>
      <w:divsChild>
        <w:div w:id="140732159">
          <w:marLeft w:val="547"/>
          <w:marRight w:val="0"/>
          <w:marTop w:val="72"/>
          <w:marBottom w:val="0"/>
          <w:divBdr>
            <w:top w:val="none" w:sz="0" w:space="0" w:color="auto"/>
            <w:left w:val="none" w:sz="0" w:space="0" w:color="auto"/>
            <w:bottom w:val="none" w:sz="0" w:space="0" w:color="auto"/>
            <w:right w:val="none" w:sz="0" w:space="0" w:color="auto"/>
          </w:divBdr>
        </w:div>
        <w:div w:id="492918728">
          <w:marLeft w:val="547"/>
          <w:marRight w:val="0"/>
          <w:marTop w:val="72"/>
          <w:marBottom w:val="0"/>
          <w:divBdr>
            <w:top w:val="none" w:sz="0" w:space="0" w:color="auto"/>
            <w:left w:val="none" w:sz="0" w:space="0" w:color="auto"/>
            <w:bottom w:val="none" w:sz="0" w:space="0" w:color="auto"/>
            <w:right w:val="none" w:sz="0" w:space="0" w:color="auto"/>
          </w:divBdr>
        </w:div>
        <w:div w:id="625624384">
          <w:marLeft w:val="1166"/>
          <w:marRight w:val="0"/>
          <w:marTop w:val="62"/>
          <w:marBottom w:val="0"/>
          <w:divBdr>
            <w:top w:val="none" w:sz="0" w:space="0" w:color="auto"/>
            <w:left w:val="none" w:sz="0" w:space="0" w:color="auto"/>
            <w:bottom w:val="none" w:sz="0" w:space="0" w:color="auto"/>
            <w:right w:val="none" w:sz="0" w:space="0" w:color="auto"/>
          </w:divBdr>
        </w:div>
        <w:div w:id="647125296">
          <w:marLeft w:val="547"/>
          <w:marRight w:val="0"/>
          <w:marTop w:val="72"/>
          <w:marBottom w:val="0"/>
          <w:divBdr>
            <w:top w:val="none" w:sz="0" w:space="0" w:color="auto"/>
            <w:left w:val="none" w:sz="0" w:space="0" w:color="auto"/>
            <w:bottom w:val="none" w:sz="0" w:space="0" w:color="auto"/>
            <w:right w:val="none" w:sz="0" w:space="0" w:color="auto"/>
          </w:divBdr>
        </w:div>
        <w:div w:id="837621841">
          <w:marLeft w:val="1166"/>
          <w:marRight w:val="0"/>
          <w:marTop w:val="62"/>
          <w:marBottom w:val="0"/>
          <w:divBdr>
            <w:top w:val="none" w:sz="0" w:space="0" w:color="auto"/>
            <w:left w:val="none" w:sz="0" w:space="0" w:color="auto"/>
            <w:bottom w:val="none" w:sz="0" w:space="0" w:color="auto"/>
            <w:right w:val="none" w:sz="0" w:space="0" w:color="auto"/>
          </w:divBdr>
        </w:div>
        <w:div w:id="943612958">
          <w:marLeft w:val="1166"/>
          <w:marRight w:val="0"/>
          <w:marTop w:val="62"/>
          <w:marBottom w:val="0"/>
          <w:divBdr>
            <w:top w:val="none" w:sz="0" w:space="0" w:color="auto"/>
            <w:left w:val="none" w:sz="0" w:space="0" w:color="auto"/>
            <w:bottom w:val="none" w:sz="0" w:space="0" w:color="auto"/>
            <w:right w:val="none" w:sz="0" w:space="0" w:color="auto"/>
          </w:divBdr>
        </w:div>
        <w:div w:id="944993770">
          <w:marLeft w:val="1166"/>
          <w:marRight w:val="0"/>
          <w:marTop w:val="62"/>
          <w:marBottom w:val="0"/>
          <w:divBdr>
            <w:top w:val="none" w:sz="0" w:space="0" w:color="auto"/>
            <w:left w:val="none" w:sz="0" w:space="0" w:color="auto"/>
            <w:bottom w:val="none" w:sz="0" w:space="0" w:color="auto"/>
            <w:right w:val="none" w:sz="0" w:space="0" w:color="auto"/>
          </w:divBdr>
        </w:div>
        <w:div w:id="1171291113">
          <w:marLeft w:val="1166"/>
          <w:marRight w:val="0"/>
          <w:marTop w:val="62"/>
          <w:marBottom w:val="0"/>
          <w:divBdr>
            <w:top w:val="none" w:sz="0" w:space="0" w:color="auto"/>
            <w:left w:val="none" w:sz="0" w:space="0" w:color="auto"/>
            <w:bottom w:val="none" w:sz="0" w:space="0" w:color="auto"/>
            <w:right w:val="none" w:sz="0" w:space="0" w:color="auto"/>
          </w:divBdr>
        </w:div>
        <w:div w:id="1201819498">
          <w:marLeft w:val="1166"/>
          <w:marRight w:val="0"/>
          <w:marTop w:val="62"/>
          <w:marBottom w:val="0"/>
          <w:divBdr>
            <w:top w:val="none" w:sz="0" w:space="0" w:color="auto"/>
            <w:left w:val="none" w:sz="0" w:space="0" w:color="auto"/>
            <w:bottom w:val="none" w:sz="0" w:space="0" w:color="auto"/>
            <w:right w:val="none" w:sz="0" w:space="0" w:color="auto"/>
          </w:divBdr>
        </w:div>
        <w:div w:id="1533104662">
          <w:marLeft w:val="1166"/>
          <w:marRight w:val="0"/>
          <w:marTop w:val="62"/>
          <w:marBottom w:val="0"/>
          <w:divBdr>
            <w:top w:val="none" w:sz="0" w:space="0" w:color="auto"/>
            <w:left w:val="none" w:sz="0" w:space="0" w:color="auto"/>
            <w:bottom w:val="none" w:sz="0" w:space="0" w:color="auto"/>
            <w:right w:val="none" w:sz="0" w:space="0" w:color="auto"/>
          </w:divBdr>
        </w:div>
        <w:div w:id="1599673017">
          <w:marLeft w:val="1166"/>
          <w:marRight w:val="0"/>
          <w:marTop w:val="62"/>
          <w:marBottom w:val="0"/>
          <w:divBdr>
            <w:top w:val="none" w:sz="0" w:space="0" w:color="auto"/>
            <w:left w:val="none" w:sz="0" w:space="0" w:color="auto"/>
            <w:bottom w:val="none" w:sz="0" w:space="0" w:color="auto"/>
            <w:right w:val="none" w:sz="0" w:space="0" w:color="auto"/>
          </w:divBdr>
        </w:div>
        <w:div w:id="1673876983">
          <w:marLeft w:val="1166"/>
          <w:marRight w:val="0"/>
          <w:marTop w:val="62"/>
          <w:marBottom w:val="0"/>
          <w:divBdr>
            <w:top w:val="none" w:sz="0" w:space="0" w:color="auto"/>
            <w:left w:val="none" w:sz="0" w:space="0" w:color="auto"/>
            <w:bottom w:val="none" w:sz="0" w:space="0" w:color="auto"/>
            <w:right w:val="none" w:sz="0" w:space="0" w:color="auto"/>
          </w:divBdr>
        </w:div>
        <w:div w:id="1716275341">
          <w:marLeft w:val="547"/>
          <w:marRight w:val="0"/>
          <w:marTop w:val="72"/>
          <w:marBottom w:val="0"/>
          <w:divBdr>
            <w:top w:val="none" w:sz="0" w:space="0" w:color="auto"/>
            <w:left w:val="none" w:sz="0" w:space="0" w:color="auto"/>
            <w:bottom w:val="none" w:sz="0" w:space="0" w:color="auto"/>
            <w:right w:val="none" w:sz="0" w:space="0" w:color="auto"/>
          </w:divBdr>
        </w:div>
      </w:divsChild>
    </w:div>
    <w:div w:id="1284384011">
      <w:bodyDiv w:val="1"/>
      <w:marLeft w:val="0"/>
      <w:marRight w:val="0"/>
      <w:marTop w:val="0"/>
      <w:marBottom w:val="0"/>
      <w:divBdr>
        <w:top w:val="none" w:sz="0" w:space="0" w:color="auto"/>
        <w:left w:val="none" w:sz="0" w:space="0" w:color="auto"/>
        <w:bottom w:val="none" w:sz="0" w:space="0" w:color="auto"/>
        <w:right w:val="none" w:sz="0" w:space="0" w:color="auto"/>
      </w:divBdr>
      <w:divsChild>
        <w:div w:id="1921332131">
          <w:marLeft w:val="547"/>
          <w:marRight w:val="0"/>
          <w:marTop w:val="0"/>
          <w:marBottom w:val="120"/>
          <w:divBdr>
            <w:top w:val="none" w:sz="0" w:space="0" w:color="auto"/>
            <w:left w:val="none" w:sz="0" w:space="0" w:color="auto"/>
            <w:bottom w:val="none" w:sz="0" w:space="0" w:color="auto"/>
            <w:right w:val="none" w:sz="0" w:space="0" w:color="auto"/>
          </w:divBdr>
        </w:div>
        <w:div w:id="1367023323">
          <w:marLeft w:val="1166"/>
          <w:marRight w:val="0"/>
          <w:marTop w:val="0"/>
          <w:marBottom w:val="120"/>
          <w:divBdr>
            <w:top w:val="none" w:sz="0" w:space="0" w:color="auto"/>
            <w:left w:val="none" w:sz="0" w:space="0" w:color="auto"/>
            <w:bottom w:val="none" w:sz="0" w:space="0" w:color="auto"/>
            <w:right w:val="none" w:sz="0" w:space="0" w:color="auto"/>
          </w:divBdr>
        </w:div>
        <w:div w:id="1457025360">
          <w:marLeft w:val="1166"/>
          <w:marRight w:val="0"/>
          <w:marTop w:val="0"/>
          <w:marBottom w:val="120"/>
          <w:divBdr>
            <w:top w:val="none" w:sz="0" w:space="0" w:color="auto"/>
            <w:left w:val="none" w:sz="0" w:space="0" w:color="auto"/>
            <w:bottom w:val="none" w:sz="0" w:space="0" w:color="auto"/>
            <w:right w:val="none" w:sz="0" w:space="0" w:color="auto"/>
          </w:divBdr>
        </w:div>
        <w:div w:id="1999075028">
          <w:marLeft w:val="547"/>
          <w:marRight w:val="0"/>
          <w:marTop w:val="0"/>
          <w:marBottom w:val="120"/>
          <w:divBdr>
            <w:top w:val="none" w:sz="0" w:space="0" w:color="auto"/>
            <w:left w:val="none" w:sz="0" w:space="0" w:color="auto"/>
            <w:bottom w:val="none" w:sz="0" w:space="0" w:color="auto"/>
            <w:right w:val="none" w:sz="0" w:space="0" w:color="auto"/>
          </w:divBdr>
        </w:div>
        <w:div w:id="1319572771">
          <w:marLeft w:val="1166"/>
          <w:marRight w:val="0"/>
          <w:marTop w:val="0"/>
          <w:marBottom w:val="120"/>
          <w:divBdr>
            <w:top w:val="none" w:sz="0" w:space="0" w:color="auto"/>
            <w:left w:val="none" w:sz="0" w:space="0" w:color="auto"/>
            <w:bottom w:val="none" w:sz="0" w:space="0" w:color="auto"/>
            <w:right w:val="none" w:sz="0" w:space="0" w:color="auto"/>
          </w:divBdr>
        </w:div>
        <w:div w:id="1907102761">
          <w:marLeft w:val="1166"/>
          <w:marRight w:val="0"/>
          <w:marTop w:val="0"/>
          <w:marBottom w:val="120"/>
          <w:divBdr>
            <w:top w:val="none" w:sz="0" w:space="0" w:color="auto"/>
            <w:left w:val="none" w:sz="0" w:space="0" w:color="auto"/>
            <w:bottom w:val="none" w:sz="0" w:space="0" w:color="auto"/>
            <w:right w:val="none" w:sz="0" w:space="0" w:color="auto"/>
          </w:divBdr>
        </w:div>
        <w:div w:id="1650206414">
          <w:marLeft w:val="1166"/>
          <w:marRight w:val="0"/>
          <w:marTop w:val="0"/>
          <w:marBottom w:val="120"/>
          <w:divBdr>
            <w:top w:val="none" w:sz="0" w:space="0" w:color="auto"/>
            <w:left w:val="none" w:sz="0" w:space="0" w:color="auto"/>
            <w:bottom w:val="none" w:sz="0" w:space="0" w:color="auto"/>
            <w:right w:val="none" w:sz="0" w:space="0" w:color="auto"/>
          </w:divBdr>
        </w:div>
      </w:divsChild>
    </w:div>
    <w:div w:id="1288584748">
      <w:bodyDiv w:val="1"/>
      <w:marLeft w:val="0"/>
      <w:marRight w:val="0"/>
      <w:marTop w:val="0"/>
      <w:marBottom w:val="0"/>
      <w:divBdr>
        <w:top w:val="none" w:sz="0" w:space="0" w:color="auto"/>
        <w:left w:val="none" w:sz="0" w:space="0" w:color="auto"/>
        <w:bottom w:val="none" w:sz="0" w:space="0" w:color="auto"/>
        <w:right w:val="none" w:sz="0" w:space="0" w:color="auto"/>
      </w:divBdr>
      <w:divsChild>
        <w:div w:id="326713748">
          <w:marLeft w:val="1440"/>
          <w:marRight w:val="0"/>
          <w:marTop w:val="67"/>
          <w:marBottom w:val="0"/>
          <w:divBdr>
            <w:top w:val="none" w:sz="0" w:space="0" w:color="auto"/>
            <w:left w:val="none" w:sz="0" w:space="0" w:color="auto"/>
            <w:bottom w:val="none" w:sz="0" w:space="0" w:color="auto"/>
            <w:right w:val="none" w:sz="0" w:space="0" w:color="auto"/>
          </w:divBdr>
        </w:div>
        <w:div w:id="1273437507">
          <w:marLeft w:val="1440"/>
          <w:marRight w:val="0"/>
          <w:marTop w:val="67"/>
          <w:marBottom w:val="0"/>
          <w:divBdr>
            <w:top w:val="none" w:sz="0" w:space="0" w:color="auto"/>
            <w:left w:val="none" w:sz="0" w:space="0" w:color="auto"/>
            <w:bottom w:val="none" w:sz="0" w:space="0" w:color="auto"/>
            <w:right w:val="none" w:sz="0" w:space="0" w:color="auto"/>
          </w:divBdr>
        </w:div>
        <w:div w:id="1831359818">
          <w:marLeft w:val="1166"/>
          <w:marRight w:val="0"/>
          <w:marTop w:val="67"/>
          <w:marBottom w:val="0"/>
          <w:divBdr>
            <w:top w:val="none" w:sz="0" w:space="0" w:color="auto"/>
            <w:left w:val="none" w:sz="0" w:space="0" w:color="auto"/>
            <w:bottom w:val="none" w:sz="0" w:space="0" w:color="auto"/>
            <w:right w:val="none" w:sz="0" w:space="0" w:color="auto"/>
          </w:divBdr>
        </w:div>
        <w:div w:id="1942839367">
          <w:marLeft w:val="1166"/>
          <w:marRight w:val="0"/>
          <w:marTop w:val="67"/>
          <w:marBottom w:val="0"/>
          <w:divBdr>
            <w:top w:val="none" w:sz="0" w:space="0" w:color="auto"/>
            <w:left w:val="none" w:sz="0" w:space="0" w:color="auto"/>
            <w:bottom w:val="none" w:sz="0" w:space="0" w:color="auto"/>
            <w:right w:val="none" w:sz="0" w:space="0" w:color="auto"/>
          </w:divBdr>
        </w:div>
        <w:div w:id="521404863">
          <w:marLeft w:val="1526"/>
          <w:marRight w:val="0"/>
          <w:marTop w:val="48"/>
          <w:marBottom w:val="0"/>
          <w:divBdr>
            <w:top w:val="none" w:sz="0" w:space="0" w:color="auto"/>
            <w:left w:val="none" w:sz="0" w:space="0" w:color="auto"/>
            <w:bottom w:val="none" w:sz="0" w:space="0" w:color="auto"/>
            <w:right w:val="none" w:sz="0" w:space="0" w:color="auto"/>
          </w:divBdr>
        </w:div>
        <w:div w:id="2126924457">
          <w:marLeft w:val="1526"/>
          <w:marRight w:val="0"/>
          <w:marTop w:val="48"/>
          <w:marBottom w:val="0"/>
          <w:divBdr>
            <w:top w:val="none" w:sz="0" w:space="0" w:color="auto"/>
            <w:left w:val="none" w:sz="0" w:space="0" w:color="auto"/>
            <w:bottom w:val="none" w:sz="0" w:space="0" w:color="auto"/>
            <w:right w:val="none" w:sz="0" w:space="0" w:color="auto"/>
          </w:divBdr>
        </w:div>
        <w:div w:id="1035233364">
          <w:marLeft w:val="1526"/>
          <w:marRight w:val="0"/>
          <w:marTop w:val="48"/>
          <w:marBottom w:val="0"/>
          <w:divBdr>
            <w:top w:val="none" w:sz="0" w:space="0" w:color="auto"/>
            <w:left w:val="none" w:sz="0" w:space="0" w:color="auto"/>
            <w:bottom w:val="none" w:sz="0" w:space="0" w:color="auto"/>
            <w:right w:val="none" w:sz="0" w:space="0" w:color="auto"/>
          </w:divBdr>
        </w:div>
        <w:div w:id="1678969563">
          <w:marLeft w:val="1526"/>
          <w:marRight w:val="0"/>
          <w:marTop w:val="48"/>
          <w:marBottom w:val="0"/>
          <w:divBdr>
            <w:top w:val="none" w:sz="0" w:space="0" w:color="auto"/>
            <w:left w:val="none" w:sz="0" w:space="0" w:color="auto"/>
            <w:bottom w:val="none" w:sz="0" w:space="0" w:color="auto"/>
            <w:right w:val="none" w:sz="0" w:space="0" w:color="auto"/>
          </w:divBdr>
        </w:div>
        <w:div w:id="1723669401">
          <w:marLeft w:val="1526"/>
          <w:marRight w:val="0"/>
          <w:marTop w:val="48"/>
          <w:marBottom w:val="0"/>
          <w:divBdr>
            <w:top w:val="none" w:sz="0" w:space="0" w:color="auto"/>
            <w:left w:val="none" w:sz="0" w:space="0" w:color="auto"/>
            <w:bottom w:val="none" w:sz="0" w:space="0" w:color="auto"/>
            <w:right w:val="none" w:sz="0" w:space="0" w:color="auto"/>
          </w:divBdr>
        </w:div>
      </w:divsChild>
    </w:div>
    <w:div w:id="1289777501">
      <w:bodyDiv w:val="1"/>
      <w:marLeft w:val="0"/>
      <w:marRight w:val="0"/>
      <w:marTop w:val="0"/>
      <w:marBottom w:val="0"/>
      <w:divBdr>
        <w:top w:val="none" w:sz="0" w:space="0" w:color="auto"/>
        <w:left w:val="none" w:sz="0" w:space="0" w:color="auto"/>
        <w:bottom w:val="none" w:sz="0" w:space="0" w:color="auto"/>
        <w:right w:val="none" w:sz="0" w:space="0" w:color="auto"/>
      </w:divBdr>
      <w:divsChild>
        <w:div w:id="1095512189">
          <w:marLeft w:val="300"/>
          <w:marRight w:val="0"/>
          <w:marTop w:val="0"/>
          <w:marBottom w:val="1500"/>
          <w:divBdr>
            <w:top w:val="none" w:sz="0" w:space="0" w:color="auto"/>
            <w:left w:val="none" w:sz="0" w:space="0" w:color="auto"/>
            <w:bottom w:val="none" w:sz="0" w:space="0" w:color="auto"/>
            <w:right w:val="none" w:sz="0" w:space="0" w:color="auto"/>
          </w:divBdr>
          <w:divsChild>
            <w:div w:id="1589459250">
              <w:marLeft w:val="0"/>
              <w:marRight w:val="0"/>
              <w:marTop w:val="0"/>
              <w:marBottom w:val="0"/>
              <w:divBdr>
                <w:top w:val="none" w:sz="0" w:space="0" w:color="auto"/>
                <w:left w:val="none" w:sz="0" w:space="0" w:color="auto"/>
                <w:bottom w:val="none" w:sz="0" w:space="0" w:color="auto"/>
                <w:right w:val="none" w:sz="0" w:space="0" w:color="auto"/>
              </w:divBdr>
              <w:divsChild>
                <w:div w:id="1574437760">
                  <w:marLeft w:val="0"/>
                  <w:marRight w:val="0"/>
                  <w:marTop w:val="0"/>
                  <w:marBottom w:val="0"/>
                  <w:divBdr>
                    <w:top w:val="none" w:sz="0" w:space="0" w:color="auto"/>
                    <w:left w:val="none" w:sz="0" w:space="0" w:color="auto"/>
                    <w:bottom w:val="none" w:sz="0" w:space="0" w:color="auto"/>
                    <w:right w:val="none" w:sz="0" w:space="0" w:color="auto"/>
                  </w:divBdr>
                  <w:divsChild>
                    <w:div w:id="106824289">
                      <w:marLeft w:val="0"/>
                      <w:marRight w:val="0"/>
                      <w:marTop w:val="0"/>
                      <w:marBottom w:val="0"/>
                      <w:divBdr>
                        <w:top w:val="none" w:sz="0" w:space="0" w:color="auto"/>
                        <w:left w:val="none" w:sz="0" w:space="0" w:color="auto"/>
                        <w:bottom w:val="none" w:sz="0" w:space="0" w:color="auto"/>
                        <w:right w:val="none" w:sz="0" w:space="0" w:color="auto"/>
                      </w:divBdr>
                      <w:divsChild>
                        <w:div w:id="1070081490">
                          <w:marLeft w:val="0"/>
                          <w:marRight w:val="0"/>
                          <w:marTop w:val="0"/>
                          <w:marBottom w:val="0"/>
                          <w:divBdr>
                            <w:top w:val="none" w:sz="0" w:space="0" w:color="auto"/>
                            <w:left w:val="none" w:sz="0" w:space="0" w:color="auto"/>
                            <w:bottom w:val="none" w:sz="0" w:space="0" w:color="auto"/>
                            <w:right w:val="none" w:sz="0" w:space="0" w:color="auto"/>
                          </w:divBdr>
                          <w:divsChild>
                            <w:div w:id="7774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3277">
      <w:bodyDiv w:val="1"/>
      <w:marLeft w:val="0"/>
      <w:marRight w:val="0"/>
      <w:marTop w:val="0"/>
      <w:marBottom w:val="0"/>
      <w:divBdr>
        <w:top w:val="none" w:sz="0" w:space="0" w:color="auto"/>
        <w:left w:val="none" w:sz="0" w:space="0" w:color="auto"/>
        <w:bottom w:val="none" w:sz="0" w:space="0" w:color="auto"/>
        <w:right w:val="none" w:sz="0" w:space="0" w:color="auto"/>
      </w:divBdr>
      <w:divsChild>
        <w:div w:id="1246843962">
          <w:marLeft w:val="533"/>
          <w:marRight w:val="0"/>
          <w:marTop w:val="96"/>
          <w:marBottom w:val="0"/>
          <w:divBdr>
            <w:top w:val="none" w:sz="0" w:space="0" w:color="auto"/>
            <w:left w:val="none" w:sz="0" w:space="0" w:color="auto"/>
            <w:bottom w:val="none" w:sz="0" w:space="0" w:color="auto"/>
            <w:right w:val="none" w:sz="0" w:space="0" w:color="auto"/>
          </w:divBdr>
        </w:div>
        <w:div w:id="1305624750">
          <w:marLeft w:val="533"/>
          <w:marRight w:val="0"/>
          <w:marTop w:val="96"/>
          <w:marBottom w:val="0"/>
          <w:divBdr>
            <w:top w:val="none" w:sz="0" w:space="0" w:color="auto"/>
            <w:left w:val="none" w:sz="0" w:space="0" w:color="auto"/>
            <w:bottom w:val="none" w:sz="0" w:space="0" w:color="auto"/>
            <w:right w:val="none" w:sz="0" w:space="0" w:color="auto"/>
          </w:divBdr>
        </w:div>
        <w:div w:id="1380015101">
          <w:marLeft w:val="533"/>
          <w:marRight w:val="0"/>
          <w:marTop w:val="96"/>
          <w:marBottom w:val="0"/>
          <w:divBdr>
            <w:top w:val="none" w:sz="0" w:space="0" w:color="auto"/>
            <w:left w:val="none" w:sz="0" w:space="0" w:color="auto"/>
            <w:bottom w:val="none" w:sz="0" w:space="0" w:color="auto"/>
            <w:right w:val="none" w:sz="0" w:space="0" w:color="auto"/>
          </w:divBdr>
        </w:div>
        <w:div w:id="1390378086">
          <w:marLeft w:val="533"/>
          <w:marRight w:val="0"/>
          <w:marTop w:val="96"/>
          <w:marBottom w:val="0"/>
          <w:divBdr>
            <w:top w:val="none" w:sz="0" w:space="0" w:color="auto"/>
            <w:left w:val="none" w:sz="0" w:space="0" w:color="auto"/>
            <w:bottom w:val="none" w:sz="0" w:space="0" w:color="auto"/>
            <w:right w:val="none" w:sz="0" w:space="0" w:color="auto"/>
          </w:divBdr>
        </w:div>
        <w:div w:id="2029403211">
          <w:marLeft w:val="533"/>
          <w:marRight w:val="0"/>
          <w:marTop w:val="96"/>
          <w:marBottom w:val="0"/>
          <w:divBdr>
            <w:top w:val="none" w:sz="0" w:space="0" w:color="auto"/>
            <w:left w:val="none" w:sz="0" w:space="0" w:color="auto"/>
            <w:bottom w:val="none" w:sz="0" w:space="0" w:color="auto"/>
            <w:right w:val="none" w:sz="0" w:space="0" w:color="auto"/>
          </w:divBdr>
        </w:div>
      </w:divsChild>
    </w:div>
    <w:div w:id="1292513051">
      <w:bodyDiv w:val="1"/>
      <w:marLeft w:val="0"/>
      <w:marRight w:val="0"/>
      <w:marTop w:val="0"/>
      <w:marBottom w:val="0"/>
      <w:divBdr>
        <w:top w:val="none" w:sz="0" w:space="0" w:color="auto"/>
        <w:left w:val="none" w:sz="0" w:space="0" w:color="auto"/>
        <w:bottom w:val="none" w:sz="0" w:space="0" w:color="auto"/>
        <w:right w:val="none" w:sz="0" w:space="0" w:color="auto"/>
      </w:divBdr>
      <w:divsChild>
        <w:div w:id="1104960724">
          <w:marLeft w:val="547"/>
          <w:marRight w:val="0"/>
          <w:marTop w:val="154"/>
          <w:marBottom w:val="0"/>
          <w:divBdr>
            <w:top w:val="none" w:sz="0" w:space="0" w:color="auto"/>
            <w:left w:val="none" w:sz="0" w:space="0" w:color="auto"/>
            <w:bottom w:val="none" w:sz="0" w:space="0" w:color="auto"/>
            <w:right w:val="none" w:sz="0" w:space="0" w:color="auto"/>
          </w:divBdr>
        </w:div>
      </w:divsChild>
    </w:div>
    <w:div w:id="12984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166489">
          <w:marLeft w:val="547"/>
          <w:marRight w:val="0"/>
          <w:marTop w:val="0"/>
          <w:marBottom w:val="0"/>
          <w:divBdr>
            <w:top w:val="none" w:sz="0" w:space="0" w:color="auto"/>
            <w:left w:val="none" w:sz="0" w:space="0" w:color="auto"/>
            <w:bottom w:val="none" w:sz="0" w:space="0" w:color="auto"/>
            <w:right w:val="none" w:sz="0" w:space="0" w:color="auto"/>
          </w:divBdr>
        </w:div>
      </w:divsChild>
    </w:div>
    <w:div w:id="1300187199">
      <w:bodyDiv w:val="1"/>
      <w:marLeft w:val="0"/>
      <w:marRight w:val="0"/>
      <w:marTop w:val="0"/>
      <w:marBottom w:val="0"/>
      <w:divBdr>
        <w:top w:val="none" w:sz="0" w:space="0" w:color="auto"/>
        <w:left w:val="none" w:sz="0" w:space="0" w:color="auto"/>
        <w:bottom w:val="none" w:sz="0" w:space="0" w:color="auto"/>
        <w:right w:val="none" w:sz="0" w:space="0" w:color="auto"/>
      </w:divBdr>
    </w:div>
    <w:div w:id="1306665178">
      <w:bodyDiv w:val="1"/>
      <w:marLeft w:val="0"/>
      <w:marRight w:val="0"/>
      <w:marTop w:val="0"/>
      <w:marBottom w:val="0"/>
      <w:divBdr>
        <w:top w:val="none" w:sz="0" w:space="0" w:color="auto"/>
        <w:left w:val="none" w:sz="0" w:space="0" w:color="auto"/>
        <w:bottom w:val="none" w:sz="0" w:space="0" w:color="auto"/>
        <w:right w:val="none" w:sz="0" w:space="0" w:color="auto"/>
      </w:divBdr>
      <w:divsChild>
        <w:div w:id="110712125">
          <w:marLeft w:val="547"/>
          <w:marRight w:val="0"/>
          <w:marTop w:val="115"/>
          <w:marBottom w:val="0"/>
          <w:divBdr>
            <w:top w:val="none" w:sz="0" w:space="0" w:color="auto"/>
            <w:left w:val="none" w:sz="0" w:space="0" w:color="auto"/>
            <w:bottom w:val="none" w:sz="0" w:space="0" w:color="auto"/>
            <w:right w:val="none" w:sz="0" w:space="0" w:color="auto"/>
          </w:divBdr>
        </w:div>
        <w:div w:id="905601963">
          <w:marLeft w:val="1166"/>
          <w:marRight w:val="0"/>
          <w:marTop w:val="96"/>
          <w:marBottom w:val="0"/>
          <w:divBdr>
            <w:top w:val="none" w:sz="0" w:space="0" w:color="auto"/>
            <w:left w:val="none" w:sz="0" w:space="0" w:color="auto"/>
            <w:bottom w:val="none" w:sz="0" w:space="0" w:color="auto"/>
            <w:right w:val="none" w:sz="0" w:space="0" w:color="auto"/>
          </w:divBdr>
        </w:div>
        <w:div w:id="1516655690">
          <w:marLeft w:val="1166"/>
          <w:marRight w:val="0"/>
          <w:marTop w:val="96"/>
          <w:marBottom w:val="0"/>
          <w:divBdr>
            <w:top w:val="none" w:sz="0" w:space="0" w:color="auto"/>
            <w:left w:val="none" w:sz="0" w:space="0" w:color="auto"/>
            <w:bottom w:val="none" w:sz="0" w:space="0" w:color="auto"/>
            <w:right w:val="none" w:sz="0" w:space="0" w:color="auto"/>
          </w:divBdr>
        </w:div>
        <w:div w:id="1612322358">
          <w:marLeft w:val="1166"/>
          <w:marRight w:val="0"/>
          <w:marTop w:val="96"/>
          <w:marBottom w:val="0"/>
          <w:divBdr>
            <w:top w:val="none" w:sz="0" w:space="0" w:color="auto"/>
            <w:left w:val="none" w:sz="0" w:space="0" w:color="auto"/>
            <w:bottom w:val="none" w:sz="0" w:space="0" w:color="auto"/>
            <w:right w:val="none" w:sz="0" w:space="0" w:color="auto"/>
          </w:divBdr>
        </w:div>
        <w:div w:id="1714965728">
          <w:marLeft w:val="1166"/>
          <w:marRight w:val="0"/>
          <w:marTop w:val="96"/>
          <w:marBottom w:val="0"/>
          <w:divBdr>
            <w:top w:val="none" w:sz="0" w:space="0" w:color="auto"/>
            <w:left w:val="none" w:sz="0" w:space="0" w:color="auto"/>
            <w:bottom w:val="none" w:sz="0" w:space="0" w:color="auto"/>
            <w:right w:val="none" w:sz="0" w:space="0" w:color="auto"/>
          </w:divBdr>
        </w:div>
        <w:div w:id="1762876831">
          <w:marLeft w:val="1166"/>
          <w:marRight w:val="0"/>
          <w:marTop w:val="96"/>
          <w:marBottom w:val="0"/>
          <w:divBdr>
            <w:top w:val="none" w:sz="0" w:space="0" w:color="auto"/>
            <w:left w:val="none" w:sz="0" w:space="0" w:color="auto"/>
            <w:bottom w:val="none" w:sz="0" w:space="0" w:color="auto"/>
            <w:right w:val="none" w:sz="0" w:space="0" w:color="auto"/>
          </w:divBdr>
        </w:div>
        <w:div w:id="1767072814">
          <w:marLeft w:val="1166"/>
          <w:marRight w:val="0"/>
          <w:marTop w:val="96"/>
          <w:marBottom w:val="0"/>
          <w:divBdr>
            <w:top w:val="none" w:sz="0" w:space="0" w:color="auto"/>
            <w:left w:val="none" w:sz="0" w:space="0" w:color="auto"/>
            <w:bottom w:val="none" w:sz="0" w:space="0" w:color="auto"/>
            <w:right w:val="none" w:sz="0" w:space="0" w:color="auto"/>
          </w:divBdr>
        </w:div>
      </w:divsChild>
    </w:div>
    <w:div w:id="1310354982">
      <w:bodyDiv w:val="1"/>
      <w:marLeft w:val="0"/>
      <w:marRight w:val="0"/>
      <w:marTop w:val="0"/>
      <w:marBottom w:val="0"/>
      <w:divBdr>
        <w:top w:val="none" w:sz="0" w:space="0" w:color="auto"/>
        <w:left w:val="none" w:sz="0" w:space="0" w:color="auto"/>
        <w:bottom w:val="none" w:sz="0" w:space="0" w:color="auto"/>
        <w:right w:val="none" w:sz="0" w:space="0" w:color="auto"/>
      </w:divBdr>
      <w:divsChild>
        <w:div w:id="127865795">
          <w:marLeft w:val="446"/>
          <w:marRight w:val="0"/>
          <w:marTop w:val="0"/>
          <w:marBottom w:val="0"/>
          <w:divBdr>
            <w:top w:val="none" w:sz="0" w:space="0" w:color="auto"/>
            <w:left w:val="none" w:sz="0" w:space="0" w:color="auto"/>
            <w:bottom w:val="none" w:sz="0" w:space="0" w:color="auto"/>
            <w:right w:val="none" w:sz="0" w:space="0" w:color="auto"/>
          </w:divBdr>
        </w:div>
        <w:div w:id="571156886">
          <w:marLeft w:val="446"/>
          <w:marRight w:val="0"/>
          <w:marTop w:val="0"/>
          <w:marBottom w:val="0"/>
          <w:divBdr>
            <w:top w:val="none" w:sz="0" w:space="0" w:color="auto"/>
            <w:left w:val="none" w:sz="0" w:space="0" w:color="auto"/>
            <w:bottom w:val="none" w:sz="0" w:space="0" w:color="auto"/>
            <w:right w:val="none" w:sz="0" w:space="0" w:color="auto"/>
          </w:divBdr>
        </w:div>
        <w:div w:id="1151944104">
          <w:marLeft w:val="446"/>
          <w:marRight w:val="0"/>
          <w:marTop w:val="0"/>
          <w:marBottom w:val="0"/>
          <w:divBdr>
            <w:top w:val="none" w:sz="0" w:space="0" w:color="auto"/>
            <w:left w:val="none" w:sz="0" w:space="0" w:color="auto"/>
            <w:bottom w:val="none" w:sz="0" w:space="0" w:color="auto"/>
            <w:right w:val="none" w:sz="0" w:space="0" w:color="auto"/>
          </w:divBdr>
        </w:div>
        <w:div w:id="633876302">
          <w:marLeft w:val="446"/>
          <w:marRight w:val="0"/>
          <w:marTop w:val="0"/>
          <w:marBottom w:val="0"/>
          <w:divBdr>
            <w:top w:val="none" w:sz="0" w:space="0" w:color="auto"/>
            <w:left w:val="none" w:sz="0" w:space="0" w:color="auto"/>
            <w:bottom w:val="none" w:sz="0" w:space="0" w:color="auto"/>
            <w:right w:val="none" w:sz="0" w:space="0" w:color="auto"/>
          </w:divBdr>
        </w:div>
      </w:divsChild>
    </w:div>
    <w:div w:id="1310669770">
      <w:bodyDiv w:val="1"/>
      <w:marLeft w:val="0"/>
      <w:marRight w:val="0"/>
      <w:marTop w:val="0"/>
      <w:marBottom w:val="0"/>
      <w:divBdr>
        <w:top w:val="none" w:sz="0" w:space="0" w:color="auto"/>
        <w:left w:val="none" w:sz="0" w:space="0" w:color="auto"/>
        <w:bottom w:val="none" w:sz="0" w:space="0" w:color="auto"/>
        <w:right w:val="none" w:sz="0" w:space="0" w:color="auto"/>
      </w:divBdr>
      <w:divsChild>
        <w:div w:id="2101221390">
          <w:marLeft w:val="547"/>
          <w:marRight w:val="0"/>
          <w:marTop w:val="134"/>
          <w:marBottom w:val="0"/>
          <w:divBdr>
            <w:top w:val="none" w:sz="0" w:space="0" w:color="auto"/>
            <w:left w:val="none" w:sz="0" w:space="0" w:color="auto"/>
            <w:bottom w:val="none" w:sz="0" w:space="0" w:color="auto"/>
            <w:right w:val="none" w:sz="0" w:space="0" w:color="auto"/>
          </w:divBdr>
        </w:div>
        <w:div w:id="327632956">
          <w:marLeft w:val="1166"/>
          <w:marRight w:val="0"/>
          <w:marTop w:val="115"/>
          <w:marBottom w:val="0"/>
          <w:divBdr>
            <w:top w:val="none" w:sz="0" w:space="0" w:color="auto"/>
            <w:left w:val="none" w:sz="0" w:space="0" w:color="auto"/>
            <w:bottom w:val="none" w:sz="0" w:space="0" w:color="auto"/>
            <w:right w:val="none" w:sz="0" w:space="0" w:color="auto"/>
          </w:divBdr>
        </w:div>
      </w:divsChild>
    </w:div>
    <w:div w:id="1312783732">
      <w:bodyDiv w:val="1"/>
      <w:marLeft w:val="0"/>
      <w:marRight w:val="0"/>
      <w:marTop w:val="0"/>
      <w:marBottom w:val="0"/>
      <w:divBdr>
        <w:top w:val="none" w:sz="0" w:space="0" w:color="auto"/>
        <w:left w:val="none" w:sz="0" w:space="0" w:color="auto"/>
        <w:bottom w:val="none" w:sz="0" w:space="0" w:color="auto"/>
        <w:right w:val="none" w:sz="0" w:space="0" w:color="auto"/>
      </w:divBdr>
      <w:divsChild>
        <w:div w:id="125241458">
          <w:marLeft w:val="1800"/>
          <w:marRight w:val="0"/>
          <w:marTop w:val="0"/>
          <w:marBottom w:val="120"/>
          <w:divBdr>
            <w:top w:val="none" w:sz="0" w:space="0" w:color="auto"/>
            <w:left w:val="none" w:sz="0" w:space="0" w:color="auto"/>
            <w:bottom w:val="none" w:sz="0" w:space="0" w:color="auto"/>
            <w:right w:val="none" w:sz="0" w:space="0" w:color="auto"/>
          </w:divBdr>
        </w:div>
        <w:div w:id="388306813">
          <w:marLeft w:val="2520"/>
          <w:marRight w:val="0"/>
          <w:marTop w:val="53"/>
          <w:marBottom w:val="0"/>
          <w:divBdr>
            <w:top w:val="none" w:sz="0" w:space="0" w:color="auto"/>
            <w:left w:val="none" w:sz="0" w:space="0" w:color="auto"/>
            <w:bottom w:val="none" w:sz="0" w:space="0" w:color="auto"/>
            <w:right w:val="none" w:sz="0" w:space="0" w:color="auto"/>
          </w:divBdr>
        </w:div>
        <w:div w:id="449276574">
          <w:marLeft w:val="2520"/>
          <w:marRight w:val="0"/>
          <w:marTop w:val="0"/>
          <w:marBottom w:val="120"/>
          <w:divBdr>
            <w:top w:val="none" w:sz="0" w:space="0" w:color="auto"/>
            <w:left w:val="none" w:sz="0" w:space="0" w:color="auto"/>
            <w:bottom w:val="none" w:sz="0" w:space="0" w:color="auto"/>
            <w:right w:val="none" w:sz="0" w:space="0" w:color="auto"/>
          </w:divBdr>
        </w:div>
        <w:div w:id="783959708">
          <w:marLeft w:val="2520"/>
          <w:marRight w:val="0"/>
          <w:marTop w:val="0"/>
          <w:marBottom w:val="120"/>
          <w:divBdr>
            <w:top w:val="none" w:sz="0" w:space="0" w:color="auto"/>
            <w:left w:val="none" w:sz="0" w:space="0" w:color="auto"/>
            <w:bottom w:val="none" w:sz="0" w:space="0" w:color="auto"/>
            <w:right w:val="none" w:sz="0" w:space="0" w:color="auto"/>
          </w:divBdr>
        </w:div>
        <w:div w:id="876039556">
          <w:marLeft w:val="1800"/>
          <w:marRight w:val="0"/>
          <w:marTop w:val="0"/>
          <w:marBottom w:val="120"/>
          <w:divBdr>
            <w:top w:val="none" w:sz="0" w:space="0" w:color="auto"/>
            <w:left w:val="none" w:sz="0" w:space="0" w:color="auto"/>
            <w:bottom w:val="none" w:sz="0" w:space="0" w:color="auto"/>
            <w:right w:val="none" w:sz="0" w:space="0" w:color="auto"/>
          </w:divBdr>
        </w:div>
        <w:div w:id="1240365171">
          <w:marLeft w:val="2520"/>
          <w:marRight w:val="0"/>
          <w:marTop w:val="0"/>
          <w:marBottom w:val="120"/>
          <w:divBdr>
            <w:top w:val="none" w:sz="0" w:space="0" w:color="auto"/>
            <w:left w:val="none" w:sz="0" w:space="0" w:color="auto"/>
            <w:bottom w:val="none" w:sz="0" w:space="0" w:color="auto"/>
            <w:right w:val="none" w:sz="0" w:space="0" w:color="auto"/>
          </w:divBdr>
        </w:div>
        <w:div w:id="1276524429">
          <w:marLeft w:val="1166"/>
          <w:marRight w:val="0"/>
          <w:marTop w:val="0"/>
          <w:marBottom w:val="120"/>
          <w:divBdr>
            <w:top w:val="none" w:sz="0" w:space="0" w:color="auto"/>
            <w:left w:val="none" w:sz="0" w:space="0" w:color="auto"/>
            <w:bottom w:val="none" w:sz="0" w:space="0" w:color="auto"/>
            <w:right w:val="none" w:sz="0" w:space="0" w:color="auto"/>
          </w:divBdr>
        </w:div>
        <w:div w:id="1403216168">
          <w:marLeft w:val="2520"/>
          <w:marRight w:val="0"/>
          <w:marTop w:val="0"/>
          <w:marBottom w:val="120"/>
          <w:divBdr>
            <w:top w:val="none" w:sz="0" w:space="0" w:color="auto"/>
            <w:left w:val="none" w:sz="0" w:space="0" w:color="auto"/>
            <w:bottom w:val="none" w:sz="0" w:space="0" w:color="auto"/>
            <w:right w:val="none" w:sz="0" w:space="0" w:color="auto"/>
          </w:divBdr>
        </w:div>
        <w:div w:id="1540824539">
          <w:marLeft w:val="2520"/>
          <w:marRight w:val="0"/>
          <w:marTop w:val="0"/>
          <w:marBottom w:val="120"/>
          <w:divBdr>
            <w:top w:val="none" w:sz="0" w:space="0" w:color="auto"/>
            <w:left w:val="none" w:sz="0" w:space="0" w:color="auto"/>
            <w:bottom w:val="none" w:sz="0" w:space="0" w:color="auto"/>
            <w:right w:val="none" w:sz="0" w:space="0" w:color="auto"/>
          </w:divBdr>
        </w:div>
        <w:div w:id="1624000503">
          <w:marLeft w:val="2520"/>
          <w:marRight w:val="0"/>
          <w:marTop w:val="53"/>
          <w:marBottom w:val="0"/>
          <w:divBdr>
            <w:top w:val="none" w:sz="0" w:space="0" w:color="auto"/>
            <w:left w:val="none" w:sz="0" w:space="0" w:color="auto"/>
            <w:bottom w:val="none" w:sz="0" w:space="0" w:color="auto"/>
            <w:right w:val="none" w:sz="0" w:space="0" w:color="auto"/>
          </w:divBdr>
        </w:div>
        <w:div w:id="1649673154">
          <w:marLeft w:val="2520"/>
          <w:marRight w:val="0"/>
          <w:marTop w:val="0"/>
          <w:marBottom w:val="120"/>
          <w:divBdr>
            <w:top w:val="none" w:sz="0" w:space="0" w:color="auto"/>
            <w:left w:val="none" w:sz="0" w:space="0" w:color="auto"/>
            <w:bottom w:val="none" w:sz="0" w:space="0" w:color="auto"/>
            <w:right w:val="none" w:sz="0" w:space="0" w:color="auto"/>
          </w:divBdr>
        </w:div>
        <w:div w:id="1704331270">
          <w:marLeft w:val="1800"/>
          <w:marRight w:val="0"/>
          <w:marTop w:val="0"/>
          <w:marBottom w:val="120"/>
          <w:divBdr>
            <w:top w:val="none" w:sz="0" w:space="0" w:color="auto"/>
            <w:left w:val="none" w:sz="0" w:space="0" w:color="auto"/>
            <w:bottom w:val="none" w:sz="0" w:space="0" w:color="auto"/>
            <w:right w:val="none" w:sz="0" w:space="0" w:color="auto"/>
          </w:divBdr>
        </w:div>
        <w:div w:id="1726834450">
          <w:marLeft w:val="2434"/>
          <w:marRight w:val="0"/>
          <w:marTop w:val="0"/>
          <w:marBottom w:val="120"/>
          <w:divBdr>
            <w:top w:val="none" w:sz="0" w:space="0" w:color="auto"/>
            <w:left w:val="none" w:sz="0" w:space="0" w:color="auto"/>
            <w:bottom w:val="none" w:sz="0" w:space="0" w:color="auto"/>
            <w:right w:val="none" w:sz="0" w:space="0" w:color="auto"/>
          </w:divBdr>
        </w:div>
        <w:div w:id="1739590474">
          <w:marLeft w:val="1166"/>
          <w:marRight w:val="0"/>
          <w:marTop w:val="0"/>
          <w:marBottom w:val="120"/>
          <w:divBdr>
            <w:top w:val="none" w:sz="0" w:space="0" w:color="auto"/>
            <w:left w:val="none" w:sz="0" w:space="0" w:color="auto"/>
            <w:bottom w:val="none" w:sz="0" w:space="0" w:color="auto"/>
            <w:right w:val="none" w:sz="0" w:space="0" w:color="auto"/>
          </w:divBdr>
        </w:div>
        <w:div w:id="1886407465">
          <w:marLeft w:val="2520"/>
          <w:marRight w:val="0"/>
          <w:marTop w:val="0"/>
          <w:marBottom w:val="120"/>
          <w:divBdr>
            <w:top w:val="none" w:sz="0" w:space="0" w:color="auto"/>
            <w:left w:val="none" w:sz="0" w:space="0" w:color="auto"/>
            <w:bottom w:val="none" w:sz="0" w:space="0" w:color="auto"/>
            <w:right w:val="none" w:sz="0" w:space="0" w:color="auto"/>
          </w:divBdr>
        </w:div>
        <w:div w:id="1930305392">
          <w:marLeft w:val="1800"/>
          <w:marRight w:val="0"/>
          <w:marTop w:val="0"/>
          <w:marBottom w:val="120"/>
          <w:divBdr>
            <w:top w:val="none" w:sz="0" w:space="0" w:color="auto"/>
            <w:left w:val="none" w:sz="0" w:space="0" w:color="auto"/>
            <w:bottom w:val="none" w:sz="0" w:space="0" w:color="auto"/>
            <w:right w:val="none" w:sz="0" w:space="0" w:color="auto"/>
          </w:divBdr>
        </w:div>
        <w:div w:id="2051607546">
          <w:marLeft w:val="2520"/>
          <w:marRight w:val="0"/>
          <w:marTop w:val="0"/>
          <w:marBottom w:val="120"/>
          <w:divBdr>
            <w:top w:val="none" w:sz="0" w:space="0" w:color="auto"/>
            <w:left w:val="none" w:sz="0" w:space="0" w:color="auto"/>
            <w:bottom w:val="none" w:sz="0" w:space="0" w:color="auto"/>
            <w:right w:val="none" w:sz="0" w:space="0" w:color="auto"/>
          </w:divBdr>
        </w:div>
      </w:divsChild>
    </w:div>
    <w:div w:id="1314022712">
      <w:bodyDiv w:val="1"/>
      <w:marLeft w:val="0"/>
      <w:marRight w:val="0"/>
      <w:marTop w:val="0"/>
      <w:marBottom w:val="0"/>
      <w:divBdr>
        <w:top w:val="none" w:sz="0" w:space="0" w:color="auto"/>
        <w:left w:val="none" w:sz="0" w:space="0" w:color="auto"/>
        <w:bottom w:val="none" w:sz="0" w:space="0" w:color="auto"/>
        <w:right w:val="none" w:sz="0" w:space="0" w:color="auto"/>
      </w:divBdr>
    </w:div>
    <w:div w:id="1314529168">
      <w:bodyDiv w:val="1"/>
      <w:marLeft w:val="0"/>
      <w:marRight w:val="0"/>
      <w:marTop w:val="0"/>
      <w:marBottom w:val="0"/>
      <w:divBdr>
        <w:top w:val="none" w:sz="0" w:space="0" w:color="auto"/>
        <w:left w:val="none" w:sz="0" w:space="0" w:color="auto"/>
        <w:bottom w:val="none" w:sz="0" w:space="0" w:color="auto"/>
        <w:right w:val="none" w:sz="0" w:space="0" w:color="auto"/>
      </w:divBdr>
      <w:divsChild>
        <w:div w:id="52387418">
          <w:marLeft w:val="547"/>
          <w:marRight w:val="0"/>
          <w:marTop w:val="106"/>
          <w:marBottom w:val="0"/>
          <w:divBdr>
            <w:top w:val="none" w:sz="0" w:space="0" w:color="auto"/>
            <w:left w:val="none" w:sz="0" w:space="0" w:color="auto"/>
            <w:bottom w:val="none" w:sz="0" w:space="0" w:color="auto"/>
            <w:right w:val="none" w:sz="0" w:space="0" w:color="auto"/>
          </w:divBdr>
        </w:div>
        <w:div w:id="229659566">
          <w:marLeft w:val="1166"/>
          <w:marRight w:val="0"/>
          <w:marTop w:val="106"/>
          <w:marBottom w:val="0"/>
          <w:divBdr>
            <w:top w:val="none" w:sz="0" w:space="0" w:color="auto"/>
            <w:left w:val="none" w:sz="0" w:space="0" w:color="auto"/>
            <w:bottom w:val="none" w:sz="0" w:space="0" w:color="auto"/>
            <w:right w:val="none" w:sz="0" w:space="0" w:color="auto"/>
          </w:divBdr>
        </w:div>
      </w:divsChild>
    </w:div>
    <w:div w:id="1328897915">
      <w:bodyDiv w:val="1"/>
      <w:marLeft w:val="0"/>
      <w:marRight w:val="0"/>
      <w:marTop w:val="0"/>
      <w:marBottom w:val="0"/>
      <w:divBdr>
        <w:top w:val="none" w:sz="0" w:space="0" w:color="auto"/>
        <w:left w:val="none" w:sz="0" w:space="0" w:color="auto"/>
        <w:bottom w:val="none" w:sz="0" w:space="0" w:color="auto"/>
        <w:right w:val="none" w:sz="0" w:space="0" w:color="auto"/>
      </w:divBdr>
    </w:div>
    <w:div w:id="1333921072">
      <w:bodyDiv w:val="1"/>
      <w:marLeft w:val="0"/>
      <w:marRight w:val="0"/>
      <w:marTop w:val="0"/>
      <w:marBottom w:val="0"/>
      <w:divBdr>
        <w:top w:val="none" w:sz="0" w:space="0" w:color="auto"/>
        <w:left w:val="none" w:sz="0" w:space="0" w:color="auto"/>
        <w:bottom w:val="none" w:sz="0" w:space="0" w:color="auto"/>
        <w:right w:val="none" w:sz="0" w:space="0" w:color="auto"/>
      </w:divBdr>
    </w:div>
    <w:div w:id="1334643983">
      <w:bodyDiv w:val="1"/>
      <w:marLeft w:val="0"/>
      <w:marRight w:val="0"/>
      <w:marTop w:val="0"/>
      <w:marBottom w:val="0"/>
      <w:divBdr>
        <w:top w:val="none" w:sz="0" w:space="0" w:color="auto"/>
        <w:left w:val="none" w:sz="0" w:space="0" w:color="auto"/>
        <w:bottom w:val="none" w:sz="0" w:space="0" w:color="auto"/>
        <w:right w:val="none" w:sz="0" w:space="0" w:color="auto"/>
      </w:divBdr>
    </w:div>
    <w:div w:id="1335455084">
      <w:bodyDiv w:val="1"/>
      <w:marLeft w:val="0"/>
      <w:marRight w:val="0"/>
      <w:marTop w:val="0"/>
      <w:marBottom w:val="0"/>
      <w:divBdr>
        <w:top w:val="none" w:sz="0" w:space="0" w:color="auto"/>
        <w:left w:val="none" w:sz="0" w:space="0" w:color="auto"/>
        <w:bottom w:val="none" w:sz="0" w:space="0" w:color="auto"/>
        <w:right w:val="none" w:sz="0" w:space="0" w:color="auto"/>
      </w:divBdr>
      <w:divsChild>
        <w:div w:id="131598266">
          <w:marLeft w:val="2520"/>
          <w:marRight w:val="0"/>
          <w:marTop w:val="0"/>
          <w:marBottom w:val="120"/>
          <w:divBdr>
            <w:top w:val="none" w:sz="0" w:space="0" w:color="auto"/>
            <w:left w:val="none" w:sz="0" w:space="0" w:color="auto"/>
            <w:bottom w:val="none" w:sz="0" w:space="0" w:color="auto"/>
            <w:right w:val="none" w:sz="0" w:space="0" w:color="auto"/>
          </w:divBdr>
        </w:div>
        <w:div w:id="170994523">
          <w:marLeft w:val="1166"/>
          <w:marRight w:val="0"/>
          <w:marTop w:val="0"/>
          <w:marBottom w:val="120"/>
          <w:divBdr>
            <w:top w:val="none" w:sz="0" w:space="0" w:color="auto"/>
            <w:left w:val="none" w:sz="0" w:space="0" w:color="auto"/>
            <w:bottom w:val="none" w:sz="0" w:space="0" w:color="auto"/>
            <w:right w:val="none" w:sz="0" w:space="0" w:color="auto"/>
          </w:divBdr>
        </w:div>
        <w:div w:id="571500469">
          <w:marLeft w:val="1800"/>
          <w:marRight w:val="0"/>
          <w:marTop w:val="0"/>
          <w:marBottom w:val="120"/>
          <w:divBdr>
            <w:top w:val="none" w:sz="0" w:space="0" w:color="auto"/>
            <w:left w:val="none" w:sz="0" w:space="0" w:color="auto"/>
            <w:bottom w:val="none" w:sz="0" w:space="0" w:color="auto"/>
            <w:right w:val="none" w:sz="0" w:space="0" w:color="auto"/>
          </w:divBdr>
        </w:div>
        <w:div w:id="591474928">
          <w:marLeft w:val="2520"/>
          <w:marRight w:val="0"/>
          <w:marTop w:val="0"/>
          <w:marBottom w:val="120"/>
          <w:divBdr>
            <w:top w:val="none" w:sz="0" w:space="0" w:color="auto"/>
            <w:left w:val="none" w:sz="0" w:space="0" w:color="auto"/>
            <w:bottom w:val="none" w:sz="0" w:space="0" w:color="auto"/>
            <w:right w:val="none" w:sz="0" w:space="0" w:color="auto"/>
          </w:divBdr>
        </w:div>
        <w:div w:id="619603982">
          <w:marLeft w:val="1800"/>
          <w:marRight w:val="0"/>
          <w:marTop w:val="0"/>
          <w:marBottom w:val="120"/>
          <w:divBdr>
            <w:top w:val="none" w:sz="0" w:space="0" w:color="auto"/>
            <w:left w:val="none" w:sz="0" w:space="0" w:color="auto"/>
            <w:bottom w:val="none" w:sz="0" w:space="0" w:color="auto"/>
            <w:right w:val="none" w:sz="0" w:space="0" w:color="auto"/>
          </w:divBdr>
        </w:div>
        <w:div w:id="730345633">
          <w:marLeft w:val="2520"/>
          <w:marRight w:val="0"/>
          <w:marTop w:val="0"/>
          <w:marBottom w:val="120"/>
          <w:divBdr>
            <w:top w:val="none" w:sz="0" w:space="0" w:color="auto"/>
            <w:left w:val="none" w:sz="0" w:space="0" w:color="auto"/>
            <w:bottom w:val="none" w:sz="0" w:space="0" w:color="auto"/>
            <w:right w:val="none" w:sz="0" w:space="0" w:color="auto"/>
          </w:divBdr>
        </w:div>
        <w:div w:id="769087595">
          <w:marLeft w:val="2520"/>
          <w:marRight w:val="0"/>
          <w:marTop w:val="0"/>
          <w:marBottom w:val="120"/>
          <w:divBdr>
            <w:top w:val="none" w:sz="0" w:space="0" w:color="auto"/>
            <w:left w:val="none" w:sz="0" w:space="0" w:color="auto"/>
            <w:bottom w:val="none" w:sz="0" w:space="0" w:color="auto"/>
            <w:right w:val="none" w:sz="0" w:space="0" w:color="auto"/>
          </w:divBdr>
        </w:div>
        <w:div w:id="818496742">
          <w:marLeft w:val="2520"/>
          <w:marRight w:val="0"/>
          <w:marTop w:val="0"/>
          <w:marBottom w:val="120"/>
          <w:divBdr>
            <w:top w:val="none" w:sz="0" w:space="0" w:color="auto"/>
            <w:left w:val="none" w:sz="0" w:space="0" w:color="auto"/>
            <w:bottom w:val="none" w:sz="0" w:space="0" w:color="auto"/>
            <w:right w:val="none" w:sz="0" w:space="0" w:color="auto"/>
          </w:divBdr>
        </w:div>
        <w:div w:id="1157116279">
          <w:marLeft w:val="1166"/>
          <w:marRight w:val="0"/>
          <w:marTop w:val="0"/>
          <w:marBottom w:val="120"/>
          <w:divBdr>
            <w:top w:val="none" w:sz="0" w:space="0" w:color="auto"/>
            <w:left w:val="none" w:sz="0" w:space="0" w:color="auto"/>
            <w:bottom w:val="none" w:sz="0" w:space="0" w:color="auto"/>
            <w:right w:val="none" w:sz="0" w:space="0" w:color="auto"/>
          </w:divBdr>
        </w:div>
        <w:div w:id="1187869983">
          <w:marLeft w:val="2520"/>
          <w:marRight w:val="0"/>
          <w:marTop w:val="0"/>
          <w:marBottom w:val="120"/>
          <w:divBdr>
            <w:top w:val="none" w:sz="0" w:space="0" w:color="auto"/>
            <w:left w:val="none" w:sz="0" w:space="0" w:color="auto"/>
            <w:bottom w:val="none" w:sz="0" w:space="0" w:color="auto"/>
            <w:right w:val="none" w:sz="0" w:space="0" w:color="auto"/>
          </w:divBdr>
        </w:div>
        <w:div w:id="1618290268">
          <w:marLeft w:val="3240"/>
          <w:marRight w:val="0"/>
          <w:marTop w:val="0"/>
          <w:marBottom w:val="120"/>
          <w:divBdr>
            <w:top w:val="none" w:sz="0" w:space="0" w:color="auto"/>
            <w:left w:val="none" w:sz="0" w:space="0" w:color="auto"/>
            <w:bottom w:val="none" w:sz="0" w:space="0" w:color="auto"/>
            <w:right w:val="none" w:sz="0" w:space="0" w:color="auto"/>
          </w:divBdr>
        </w:div>
        <w:div w:id="1871257194">
          <w:marLeft w:val="3240"/>
          <w:marRight w:val="0"/>
          <w:marTop w:val="0"/>
          <w:marBottom w:val="120"/>
          <w:divBdr>
            <w:top w:val="none" w:sz="0" w:space="0" w:color="auto"/>
            <w:left w:val="none" w:sz="0" w:space="0" w:color="auto"/>
            <w:bottom w:val="none" w:sz="0" w:space="0" w:color="auto"/>
            <w:right w:val="none" w:sz="0" w:space="0" w:color="auto"/>
          </w:divBdr>
        </w:div>
        <w:div w:id="2135176073">
          <w:marLeft w:val="2520"/>
          <w:marRight w:val="0"/>
          <w:marTop w:val="0"/>
          <w:marBottom w:val="120"/>
          <w:divBdr>
            <w:top w:val="none" w:sz="0" w:space="0" w:color="auto"/>
            <w:left w:val="none" w:sz="0" w:space="0" w:color="auto"/>
            <w:bottom w:val="none" w:sz="0" w:space="0" w:color="auto"/>
            <w:right w:val="none" w:sz="0" w:space="0" w:color="auto"/>
          </w:divBdr>
        </w:div>
      </w:divsChild>
    </w:div>
    <w:div w:id="1338578786">
      <w:bodyDiv w:val="1"/>
      <w:marLeft w:val="0"/>
      <w:marRight w:val="0"/>
      <w:marTop w:val="0"/>
      <w:marBottom w:val="0"/>
      <w:divBdr>
        <w:top w:val="none" w:sz="0" w:space="0" w:color="auto"/>
        <w:left w:val="none" w:sz="0" w:space="0" w:color="auto"/>
        <w:bottom w:val="none" w:sz="0" w:space="0" w:color="auto"/>
        <w:right w:val="none" w:sz="0" w:space="0" w:color="auto"/>
      </w:divBdr>
      <w:divsChild>
        <w:div w:id="60447445">
          <w:marLeft w:val="547"/>
          <w:marRight w:val="0"/>
          <w:marTop w:val="115"/>
          <w:marBottom w:val="0"/>
          <w:divBdr>
            <w:top w:val="none" w:sz="0" w:space="0" w:color="auto"/>
            <w:left w:val="none" w:sz="0" w:space="0" w:color="auto"/>
            <w:bottom w:val="none" w:sz="0" w:space="0" w:color="auto"/>
            <w:right w:val="none" w:sz="0" w:space="0" w:color="auto"/>
          </w:divBdr>
        </w:div>
      </w:divsChild>
    </w:div>
    <w:div w:id="1339691605">
      <w:bodyDiv w:val="1"/>
      <w:marLeft w:val="0"/>
      <w:marRight w:val="0"/>
      <w:marTop w:val="0"/>
      <w:marBottom w:val="0"/>
      <w:divBdr>
        <w:top w:val="none" w:sz="0" w:space="0" w:color="auto"/>
        <w:left w:val="none" w:sz="0" w:space="0" w:color="auto"/>
        <w:bottom w:val="none" w:sz="0" w:space="0" w:color="auto"/>
        <w:right w:val="none" w:sz="0" w:space="0" w:color="auto"/>
      </w:divBdr>
      <w:divsChild>
        <w:div w:id="1255555922">
          <w:marLeft w:val="806"/>
          <w:marRight w:val="0"/>
          <w:marTop w:val="115"/>
          <w:marBottom w:val="0"/>
          <w:divBdr>
            <w:top w:val="none" w:sz="0" w:space="0" w:color="auto"/>
            <w:left w:val="none" w:sz="0" w:space="0" w:color="auto"/>
            <w:bottom w:val="none" w:sz="0" w:space="0" w:color="auto"/>
            <w:right w:val="none" w:sz="0" w:space="0" w:color="auto"/>
          </w:divBdr>
        </w:div>
        <w:div w:id="977107995">
          <w:marLeft w:val="806"/>
          <w:marRight w:val="0"/>
          <w:marTop w:val="115"/>
          <w:marBottom w:val="0"/>
          <w:divBdr>
            <w:top w:val="none" w:sz="0" w:space="0" w:color="auto"/>
            <w:left w:val="none" w:sz="0" w:space="0" w:color="auto"/>
            <w:bottom w:val="none" w:sz="0" w:space="0" w:color="auto"/>
            <w:right w:val="none" w:sz="0" w:space="0" w:color="auto"/>
          </w:divBdr>
        </w:div>
      </w:divsChild>
    </w:div>
    <w:div w:id="1339768792">
      <w:bodyDiv w:val="1"/>
      <w:marLeft w:val="0"/>
      <w:marRight w:val="0"/>
      <w:marTop w:val="0"/>
      <w:marBottom w:val="0"/>
      <w:divBdr>
        <w:top w:val="none" w:sz="0" w:space="0" w:color="auto"/>
        <w:left w:val="none" w:sz="0" w:space="0" w:color="auto"/>
        <w:bottom w:val="none" w:sz="0" w:space="0" w:color="auto"/>
        <w:right w:val="none" w:sz="0" w:space="0" w:color="auto"/>
      </w:divBdr>
    </w:div>
    <w:div w:id="1340039393">
      <w:bodyDiv w:val="1"/>
      <w:marLeft w:val="0"/>
      <w:marRight w:val="0"/>
      <w:marTop w:val="0"/>
      <w:marBottom w:val="0"/>
      <w:divBdr>
        <w:top w:val="none" w:sz="0" w:space="0" w:color="auto"/>
        <w:left w:val="none" w:sz="0" w:space="0" w:color="auto"/>
        <w:bottom w:val="none" w:sz="0" w:space="0" w:color="auto"/>
        <w:right w:val="none" w:sz="0" w:space="0" w:color="auto"/>
      </w:divBdr>
      <w:divsChild>
        <w:div w:id="1667201551">
          <w:marLeft w:val="720"/>
          <w:marRight w:val="0"/>
          <w:marTop w:val="115"/>
          <w:marBottom w:val="0"/>
          <w:divBdr>
            <w:top w:val="none" w:sz="0" w:space="0" w:color="auto"/>
            <w:left w:val="none" w:sz="0" w:space="0" w:color="auto"/>
            <w:bottom w:val="none" w:sz="0" w:space="0" w:color="auto"/>
            <w:right w:val="none" w:sz="0" w:space="0" w:color="auto"/>
          </w:divBdr>
        </w:div>
        <w:div w:id="1730037948">
          <w:marLeft w:val="720"/>
          <w:marRight w:val="0"/>
          <w:marTop w:val="115"/>
          <w:marBottom w:val="0"/>
          <w:divBdr>
            <w:top w:val="none" w:sz="0" w:space="0" w:color="auto"/>
            <w:left w:val="none" w:sz="0" w:space="0" w:color="auto"/>
            <w:bottom w:val="none" w:sz="0" w:space="0" w:color="auto"/>
            <w:right w:val="none" w:sz="0" w:space="0" w:color="auto"/>
          </w:divBdr>
        </w:div>
        <w:div w:id="521089311">
          <w:marLeft w:val="720"/>
          <w:marRight w:val="0"/>
          <w:marTop w:val="115"/>
          <w:marBottom w:val="0"/>
          <w:divBdr>
            <w:top w:val="none" w:sz="0" w:space="0" w:color="auto"/>
            <w:left w:val="none" w:sz="0" w:space="0" w:color="auto"/>
            <w:bottom w:val="none" w:sz="0" w:space="0" w:color="auto"/>
            <w:right w:val="none" w:sz="0" w:space="0" w:color="auto"/>
          </w:divBdr>
        </w:div>
        <w:div w:id="533465277">
          <w:marLeft w:val="720"/>
          <w:marRight w:val="0"/>
          <w:marTop w:val="115"/>
          <w:marBottom w:val="0"/>
          <w:divBdr>
            <w:top w:val="none" w:sz="0" w:space="0" w:color="auto"/>
            <w:left w:val="none" w:sz="0" w:space="0" w:color="auto"/>
            <w:bottom w:val="none" w:sz="0" w:space="0" w:color="auto"/>
            <w:right w:val="none" w:sz="0" w:space="0" w:color="auto"/>
          </w:divBdr>
        </w:div>
      </w:divsChild>
    </w:div>
    <w:div w:id="1343970383">
      <w:bodyDiv w:val="1"/>
      <w:marLeft w:val="0"/>
      <w:marRight w:val="0"/>
      <w:marTop w:val="0"/>
      <w:marBottom w:val="0"/>
      <w:divBdr>
        <w:top w:val="none" w:sz="0" w:space="0" w:color="auto"/>
        <w:left w:val="none" w:sz="0" w:space="0" w:color="auto"/>
        <w:bottom w:val="none" w:sz="0" w:space="0" w:color="auto"/>
        <w:right w:val="none" w:sz="0" w:space="0" w:color="auto"/>
      </w:divBdr>
      <w:divsChild>
        <w:div w:id="34619173">
          <w:marLeft w:val="547"/>
          <w:marRight w:val="0"/>
          <w:marTop w:val="154"/>
          <w:marBottom w:val="0"/>
          <w:divBdr>
            <w:top w:val="none" w:sz="0" w:space="0" w:color="auto"/>
            <w:left w:val="none" w:sz="0" w:space="0" w:color="auto"/>
            <w:bottom w:val="none" w:sz="0" w:space="0" w:color="auto"/>
            <w:right w:val="none" w:sz="0" w:space="0" w:color="auto"/>
          </w:divBdr>
        </w:div>
        <w:div w:id="1977418460">
          <w:marLeft w:val="1166"/>
          <w:marRight w:val="0"/>
          <w:marTop w:val="134"/>
          <w:marBottom w:val="0"/>
          <w:divBdr>
            <w:top w:val="none" w:sz="0" w:space="0" w:color="auto"/>
            <w:left w:val="none" w:sz="0" w:space="0" w:color="auto"/>
            <w:bottom w:val="none" w:sz="0" w:space="0" w:color="auto"/>
            <w:right w:val="none" w:sz="0" w:space="0" w:color="auto"/>
          </w:divBdr>
        </w:div>
        <w:div w:id="517811776">
          <w:marLeft w:val="547"/>
          <w:marRight w:val="0"/>
          <w:marTop w:val="154"/>
          <w:marBottom w:val="0"/>
          <w:divBdr>
            <w:top w:val="none" w:sz="0" w:space="0" w:color="auto"/>
            <w:left w:val="none" w:sz="0" w:space="0" w:color="auto"/>
            <w:bottom w:val="none" w:sz="0" w:space="0" w:color="auto"/>
            <w:right w:val="none" w:sz="0" w:space="0" w:color="auto"/>
          </w:divBdr>
        </w:div>
      </w:divsChild>
    </w:div>
    <w:div w:id="1344893645">
      <w:bodyDiv w:val="1"/>
      <w:marLeft w:val="0"/>
      <w:marRight w:val="0"/>
      <w:marTop w:val="0"/>
      <w:marBottom w:val="0"/>
      <w:divBdr>
        <w:top w:val="none" w:sz="0" w:space="0" w:color="auto"/>
        <w:left w:val="none" w:sz="0" w:space="0" w:color="auto"/>
        <w:bottom w:val="none" w:sz="0" w:space="0" w:color="auto"/>
        <w:right w:val="none" w:sz="0" w:space="0" w:color="auto"/>
      </w:divBdr>
      <w:divsChild>
        <w:div w:id="7609815">
          <w:marLeft w:val="1800"/>
          <w:marRight w:val="0"/>
          <w:marTop w:val="125"/>
          <w:marBottom w:val="0"/>
          <w:divBdr>
            <w:top w:val="none" w:sz="0" w:space="0" w:color="auto"/>
            <w:left w:val="none" w:sz="0" w:space="0" w:color="auto"/>
            <w:bottom w:val="none" w:sz="0" w:space="0" w:color="auto"/>
            <w:right w:val="none" w:sz="0" w:space="0" w:color="auto"/>
          </w:divBdr>
        </w:div>
        <w:div w:id="72356604">
          <w:marLeft w:val="547"/>
          <w:marRight w:val="0"/>
          <w:marTop w:val="125"/>
          <w:marBottom w:val="0"/>
          <w:divBdr>
            <w:top w:val="none" w:sz="0" w:space="0" w:color="auto"/>
            <w:left w:val="none" w:sz="0" w:space="0" w:color="auto"/>
            <w:bottom w:val="none" w:sz="0" w:space="0" w:color="auto"/>
            <w:right w:val="none" w:sz="0" w:space="0" w:color="auto"/>
          </w:divBdr>
        </w:div>
        <w:div w:id="1264024522">
          <w:marLeft w:val="547"/>
          <w:marRight w:val="0"/>
          <w:marTop w:val="125"/>
          <w:marBottom w:val="0"/>
          <w:divBdr>
            <w:top w:val="none" w:sz="0" w:space="0" w:color="auto"/>
            <w:left w:val="none" w:sz="0" w:space="0" w:color="auto"/>
            <w:bottom w:val="none" w:sz="0" w:space="0" w:color="auto"/>
            <w:right w:val="none" w:sz="0" w:space="0" w:color="auto"/>
          </w:divBdr>
        </w:div>
        <w:div w:id="1318419420">
          <w:marLeft w:val="1166"/>
          <w:marRight w:val="0"/>
          <w:marTop w:val="125"/>
          <w:marBottom w:val="0"/>
          <w:divBdr>
            <w:top w:val="none" w:sz="0" w:space="0" w:color="auto"/>
            <w:left w:val="none" w:sz="0" w:space="0" w:color="auto"/>
            <w:bottom w:val="none" w:sz="0" w:space="0" w:color="auto"/>
            <w:right w:val="none" w:sz="0" w:space="0" w:color="auto"/>
          </w:divBdr>
        </w:div>
        <w:div w:id="1389038819">
          <w:marLeft w:val="1166"/>
          <w:marRight w:val="0"/>
          <w:marTop w:val="125"/>
          <w:marBottom w:val="0"/>
          <w:divBdr>
            <w:top w:val="none" w:sz="0" w:space="0" w:color="auto"/>
            <w:left w:val="none" w:sz="0" w:space="0" w:color="auto"/>
            <w:bottom w:val="none" w:sz="0" w:space="0" w:color="auto"/>
            <w:right w:val="none" w:sz="0" w:space="0" w:color="auto"/>
          </w:divBdr>
        </w:div>
        <w:div w:id="1495337324">
          <w:marLeft w:val="1800"/>
          <w:marRight w:val="0"/>
          <w:marTop w:val="125"/>
          <w:marBottom w:val="0"/>
          <w:divBdr>
            <w:top w:val="none" w:sz="0" w:space="0" w:color="auto"/>
            <w:left w:val="none" w:sz="0" w:space="0" w:color="auto"/>
            <w:bottom w:val="none" w:sz="0" w:space="0" w:color="auto"/>
            <w:right w:val="none" w:sz="0" w:space="0" w:color="auto"/>
          </w:divBdr>
        </w:div>
        <w:div w:id="1515146607">
          <w:marLeft w:val="2520"/>
          <w:marRight w:val="0"/>
          <w:marTop w:val="125"/>
          <w:marBottom w:val="0"/>
          <w:divBdr>
            <w:top w:val="none" w:sz="0" w:space="0" w:color="auto"/>
            <w:left w:val="none" w:sz="0" w:space="0" w:color="auto"/>
            <w:bottom w:val="none" w:sz="0" w:space="0" w:color="auto"/>
            <w:right w:val="none" w:sz="0" w:space="0" w:color="auto"/>
          </w:divBdr>
        </w:div>
        <w:div w:id="1815751288">
          <w:marLeft w:val="1800"/>
          <w:marRight w:val="0"/>
          <w:marTop w:val="125"/>
          <w:marBottom w:val="0"/>
          <w:divBdr>
            <w:top w:val="none" w:sz="0" w:space="0" w:color="auto"/>
            <w:left w:val="none" w:sz="0" w:space="0" w:color="auto"/>
            <w:bottom w:val="none" w:sz="0" w:space="0" w:color="auto"/>
            <w:right w:val="none" w:sz="0" w:space="0" w:color="auto"/>
          </w:divBdr>
        </w:div>
        <w:div w:id="1918588463">
          <w:marLeft w:val="547"/>
          <w:marRight w:val="0"/>
          <w:marTop w:val="125"/>
          <w:marBottom w:val="0"/>
          <w:divBdr>
            <w:top w:val="none" w:sz="0" w:space="0" w:color="auto"/>
            <w:left w:val="none" w:sz="0" w:space="0" w:color="auto"/>
            <w:bottom w:val="none" w:sz="0" w:space="0" w:color="auto"/>
            <w:right w:val="none" w:sz="0" w:space="0" w:color="auto"/>
          </w:divBdr>
        </w:div>
      </w:divsChild>
    </w:div>
    <w:div w:id="1346589596">
      <w:bodyDiv w:val="1"/>
      <w:marLeft w:val="0"/>
      <w:marRight w:val="0"/>
      <w:marTop w:val="0"/>
      <w:marBottom w:val="0"/>
      <w:divBdr>
        <w:top w:val="none" w:sz="0" w:space="0" w:color="auto"/>
        <w:left w:val="none" w:sz="0" w:space="0" w:color="auto"/>
        <w:bottom w:val="none" w:sz="0" w:space="0" w:color="auto"/>
        <w:right w:val="none" w:sz="0" w:space="0" w:color="auto"/>
      </w:divBdr>
      <w:divsChild>
        <w:div w:id="717781078">
          <w:marLeft w:val="994"/>
          <w:marRight w:val="0"/>
          <w:marTop w:val="0"/>
          <w:marBottom w:val="0"/>
          <w:divBdr>
            <w:top w:val="none" w:sz="0" w:space="0" w:color="auto"/>
            <w:left w:val="none" w:sz="0" w:space="0" w:color="auto"/>
            <w:bottom w:val="none" w:sz="0" w:space="0" w:color="auto"/>
            <w:right w:val="none" w:sz="0" w:space="0" w:color="auto"/>
          </w:divBdr>
        </w:div>
        <w:div w:id="749351332">
          <w:marLeft w:val="994"/>
          <w:marRight w:val="0"/>
          <w:marTop w:val="0"/>
          <w:marBottom w:val="0"/>
          <w:divBdr>
            <w:top w:val="none" w:sz="0" w:space="0" w:color="auto"/>
            <w:left w:val="none" w:sz="0" w:space="0" w:color="auto"/>
            <w:bottom w:val="none" w:sz="0" w:space="0" w:color="auto"/>
            <w:right w:val="none" w:sz="0" w:space="0" w:color="auto"/>
          </w:divBdr>
        </w:div>
        <w:div w:id="873881612">
          <w:marLeft w:val="274"/>
          <w:marRight w:val="0"/>
          <w:marTop w:val="0"/>
          <w:marBottom w:val="0"/>
          <w:divBdr>
            <w:top w:val="none" w:sz="0" w:space="0" w:color="auto"/>
            <w:left w:val="none" w:sz="0" w:space="0" w:color="auto"/>
            <w:bottom w:val="none" w:sz="0" w:space="0" w:color="auto"/>
            <w:right w:val="none" w:sz="0" w:space="0" w:color="auto"/>
          </w:divBdr>
        </w:div>
        <w:div w:id="1210263666">
          <w:marLeft w:val="274"/>
          <w:marRight w:val="0"/>
          <w:marTop w:val="0"/>
          <w:marBottom w:val="0"/>
          <w:divBdr>
            <w:top w:val="none" w:sz="0" w:space="0" w:color="auto"/>
            <w:left w:val="none" w:sz="0" w:space="0" w:color="auto"/>
            <w:bottom w:val="none" w:sz="0" w:space="0" w:color="auto"/>
            <w:right w:val="none" w:sz="0" w:space="0" w:color="auto"/>
          </w:divBdr>
        </w:div>
        <w:div w:id="1982539427">
          <w:marLeft w:val="274"/>
          <w:marRight w:val="0"/>
          <w:marTop w:val="0"/>
          <w:marBottom w:val="0"/>
          <w:divBdr>
            <w:top w:val="none" w:sz="0" w:space="0" w:color="auto"/>
            <w:left w:val="none" w:sz="0" w:space="0" w:color="auto"/>
            <w:bottom w:val="none" w:sz="0" w:space="0" w:color="auto"/>
            <w:right w:val="none" w:sz="0" w:space="0" w:color="auto"/>
          </w:divBdr>
        </w:div>
      </w:divsChild>
    </w:div>
    <w:div w:id="1349139938">
      <w:bodyDiv w:val="1"/>
      <w:marLeft w:val="0"/>
      <w:marRight w:val="0"/>
      <w:marTop w:val="0"/>
      <w:marBottom w:val="0"/>
      <w:divBdr>
        <w:top w:val="none" w:sz="0" w:space="0" w:color="auto"/>
        <w:left w:val="none" w:sz="0" w:space="0" w:color="auto"/>
        <w:bottom w:val="none" w:sz="0" w:space="0" w:color="auto"/>
        <w:right w:val="none" w:sz="0" w:space="0" w:color="auto"/>
      </w:divBdr>
      <w:divsChild>
        <w:div w:id="1473712375">
          <w:marLeft w:val="547"/>
          <w:marRight w:val="0"/>
          <w:marTop w:val="154"/>
          <w:marBottom w:val="0"/>
          <w:divBdr>
            <w:top w:val="none" w:sz="0" w:space="0" w:color="auto"/>
            <w:left w:val="none" w:sz="0" w:space="0" w:color="auto"/>
            <w:bottom w:val="none" w:sz="0" w:space="0" w:color="auto"/>
            <w:right w:val="none" w:sz="0" w:space="0" w:color="auto"/>
          </w:divBdr>
        </w:div>
      </w:divsChild>
    </w:div>
    <w:div w:id="1349214380">
      <w:bodyDiv w:val="1"/>
      <w:marLeft w:val="0"/>
      <w:marRight w:val="0"/>
      <w:marTop w:val="0"/>
      <w:marBottom w:val="0"/>
      <w:divBdr>
        <w:top w:val="none" w:sz="0" w:space="0" w:color="auto"/>
        <w:left w:val="none" w:sz="0" w:space="0" w:color="auto"/>
        <w:bottom w:val="none" w:sz="0" w:space="0" w:color="auto"/>
        <w:right w:val="none" w:sz="0" w:space="0" w:color="auto"/>
      </w:divBdr>
      <w:divsChild>
        <w:div w:id="393239685">
          <w:marLeft w:val="547"/>
          <w:marRight w:val="0"/>
          <w:marTop w:val="86"/>
          <w:marBottom w:val="0"/>
          <w:divBdr>
            <w:top w:val="none" w:sz="0" w:space="0" w:color="auto"/>
            <w:left w:val="none" w:sz="0" w:space="0" w:color="auto"/>
            <w:bottom w:val="none" w:sz="0" w:space="0" w:color="auto"/>
            <w:right w:val="none" w:sz="0" w:space="0" w:color="auto"/>
          </w:divBdr>
        </w:div>
        <w:div w:id="1192498504">
          <w:marLeft w:val="547"/>
          <w:marRight w:val="0"/>
          <w:marTop w:val="86"/>
          <w:marBottom w:val="0"/>
          <w:divBdr>
            <w:top w:val="none" w:sz="0" w:space="0" w:color="auto"/>
            <w:left w:val="none" w:sz="0" w:space="0" w:color="auto"/>
            <w:bottom w:val="none" w:sz="0" w:space="0" w:color="auto"/>
            <w:right w:val="none" w:sz="0" w:space="0" w:color="auto"/>
          </w:divBdr>
        </w:div>
        <w:div w:id="1959674395">
          <w:marLeft w:val="547"/>
          <w:marRight w:val="0"/>
          <w:marTop w:val="86"/>
          <w:marBottom w:val="0"/>
          <w:divBdr>
            <w:top w:val="none" w:sz="0" w:space="0" w:color="auto"/>
            <w:left w:val="none" w:sz="0" w:space="0" w:color="auto"/>
            <w:bottom w:val="none" w:sz="0" w:space="0" w:color="auto"/>
            <w:right w:val="none" w:sz="0" w:space="0" w:color="auto"/>
          </w:divBdr>
        </w:div>
        <w:div w:id="29303485">
          <w:marLeft w:val="547"/>
          <w:marRight w:val="0"/>
          <w:marTop w:val="86"/>
          <w:marBottom w:val="0"/>
          <w:divBdr>
            <w:top w:val="none" w:sz="0" w:space="0" w:color="auto"/>
            <w:left w:val="none" w:sz="0" w:space="0" w:color="auto"/>
            <w:bottom w:val="none" w:sz="0" w:space="0" w:color="auto"/>
            <w:right w:val="none" w:sz="0" w:space="0" w:color="auto"/>
          </w:divBdr>
        </w:div>
      </w:divsChild>
    </w:div>
    <w:div w:id="1351222463">
      <w:bodyDiv w:val="1"/>
      <w:marLeft w:val="0"/>
      <w:marRight w:val="0"/>
      <w:marTop w:val="0"/>
      <w:marBottom w:val="0"/>
      <w:divBdr>
        <w:top w:val="none" w:sz="0" w:space="0" w:color="auto"/>
        <w:left w:val="none" w:sz="0" w:space="0" w:color="auto"/>
        <w:bottom w:val="none" w:sz="0" w:space="0" w:color="auto"/>
        <w:right w:val="none" w:sz="0" w:space="0" w:color="auto"/>
      </w:divBdr>
    </w:div>
    <w:div w:id="1351293933">
      <w:bodyDiv w:val="1"/>
      <w:marLeft w:val="0"/>
      <w:marRight w:val="0"/>
      <w:marTop w:val="0"/>
      <w:marBottom w:val="0"/>
      <w:divBdr>
        <w:top w:val="none" w:sz="0" w:space="0" w:color="auto"/>
        <w:left w:val="none" w:sz="0" w:space="0" w:color="auto"/>
        <w:bottom w:val="none" w:sz="0" w:space="0" w:color="auto"/>
        <w:right w:val="none" w:sz="0" w:space="0" w:color="auto"/>
      </w:divBdr>
    </w:div>
    <w:div w:id="1352954306">
      <w:bodyDiv w:val="1"/>
      <w:marLeft w:val="0"/>
      <w:marRight w:val="0"/>
      <w:marTop w:val="0"/>
      <w:marBottom w:val="0"/>
      <w:divBdr>
        <w:top w:val="none" w:sz="0" w:space="0" w:color="auto"/>
        <w:left w:val="none" w:sz="0" w:space="0" w:color="auto"/>
        <w:bottom w:val="none" w:sz="0" w:space="0" w:color="auto"/>
        <w:right w:val="none" w:sz="0" w:space="0" w:color="auto"/>
      </w:divBdr>
    </w:div>
    <w:div w:id="1361205258">
      <w:bodyDiv w:val="1"/>
      <w:marLeft w:val="0"/>
      <w:marRight w:val="0"/>
      <w:marTop w:val="0"/>
      <w:marBottom w:val="0"/>
      <w:divBdr>
        <w:top w:val="none" w:sz="0" w:space="0" w:color="auto"/>
        <w:left w:val="none" w:sz="0" w:space="0" w:color="auto"/>
        <w:bottom w:val="none" w:sz="0" w:space="0" w:color="auto"/>
        <w:right w:val="none" w:sz="0" w:space="0" w:color="auto"/>
      </w:divBdr>
    </w:div>
    <w:div w:id="1361248285">
      <w:bodyDiv w:val="1"/>
      <w:marLeft w:val="0"/>
      <w:marRight w:val="0"/>
      <w:marTop w:val="0"/>
      <w:marBottom w:val="0"/>
      <w:divBdr>
        <w:top w:val="none" w:sz="0" w:space="0" w:color="auto"/>
        <w:left w:val="none" w:sz="0" w:space="0" w:color="auto"/>
        <w:bottom w:val="none" w:sz="0" w:space="0" w:color="auto"/>
        <w:right w:val="none" w:sz="0" w:space="0" w:color="auto"/>
      </w:divBdr>
      <w:divsChild>
        <w:div w:id="788163650">
          <w:marLeft w:val="274"/>
          <w:marRight w:val="0"/>
          <w:marTop w:val="120"/>
          <w:marBottom w:val="0"/>
          <w:divBdr>
            <w:top w:val="none" w:sz="0" w:space="0" w:color="auto"/>
            <w:left w:val="none" w:sz="0" w:space="0" w:color="auto"/>
            <w:bottom w:val="none" w:sz="0" w:space="0" w:color="auto"/>
            <w:right w:val="none" w:sz="0" w:space="0" w:color="auto"/>
          </w:divBdr>
        </w:div>
        <w:div w:id="880282520">
          <w:marLeft w:val="274"/>
          <w:marRight w:val="0"/>
          <w:marTop w:val="120"/>
          <w:marBottom w:val="0"/>
          <w:divBdr>
            <w:top w:val="none" w:sz="0" w:space="0" w:color="auto"/>
            <w:left w:val="none" w:sz="0" w:space="0" w:color="auto"/>
            <w:bottom w:val="none" w:sz="0" w:space="0" w:color="auto"/>
            <w:right w:val="none" w:sz="0" w:space="0" w:color="auto"/>
          </w:divBdr>
        </w:div>
        <w:div w:id="1206673683">
          <w:marLeft w:val="274"/>
          <w:marRight w:val="0"/>
          <w:marTop w:val="120"/>
          <w:marBottom w:val="0"/>
          <w:divBdr>
            <w:top w:val="none" w:sz="0" w:space="0" w:color="auto"/>
            <w:left w:val="none" w:sz="0" w:space="0" w:color="auto"/>
            <w:bottom w:val="none" w:sz="0" w:space="0" w:color="auto"/>
            <w:right w:val="none" w:sz="0" w:space="0" w:color="auto"/>
          </w:divBdr>
        </w:div>
        <w:div w:id="1382363044">
          <w:marLeft w:val="274"/>
          <w:marRight w:val="0"/>
          <w:marTop w:val="120"/>
          <w:marBottom w:val="0"/>
          <w:divBdr>
            <w:top w:val="none" w:sz="0" w:space="0" w:color="auto"/>
            <w:left w:val="none" w:sz="0" w:space="0" w:color="auto"/>
            <w:bottom w:val="none" w:sz="0" w:space="0" w:color="auto"/>
            <w:right w:val="none" w:sz="0" w:space="0" w:color="auto"/>
          </w:divBdr>
        </w:div>
      </w:divsChild>
    </w:div>
    <w:div w:id="1362978049">
      <w:bodyDiv w:val="1"/>
      <w:marLeft w:val="0"/>
      <w:marRight w:val="0"/>
      <w:marTop w:val="0"/>
      <w:marBottom w:val="0"/>
      <w:divBdr>
        <w:top w:val="none" w:sz="0" w:space="0" w:color="auto"/>
        <w:left w:val="none" w:sz="0" w:space="0" w:color="auto"/>
        <w:bottom w:val="none" w:sz="0" w:space="0" w:color="auto"/>
        <w:right w:val="none" w:sz="0" w:space="0" w:color="auto"/>
      </w:divBdr>
      <w:divsChild>
        <w:div w:id="578172100">
          <w:marLeft w:val="533"/>
          <w:marRight w:val="0"/>
          <w:marTop w:val="120"/>
          <w:marBottom w:val="0"/>
          <w:divBdr>
            <w:top w:val="none" w:sz="0" w:space="0" w:color="auto"/>
            <w:left w:val="none" w:sz="0" w:space="0" w:color="auto"/>
            <w:bottom w:val="none" w:sz="0" w:space="0" w:color="auto"/>
            <w:right w:val="none" w:sz="0" w:space="0" w:color="auto"/>
          </w:divBdr>
        </w:div>
      </w:divsChild>
    </w:div>
    <w:div w:id="1367174418">
      <w:bodyDiv w:val="1"/>
      <w:marLeft w:val="0"/>
      <w:marRight w:val="0"/>
      <w:marTop w:val="0"/>
      <w:marBottom w:val="0"/>
      <w:divBdr>
        <w:top w:val="none" w:sz="0" w:space="0" w:color="auto"/>
        <w:left w:val="none" w:sz="0" w:space="0" w:color="auto"/>
        <w:bottom w:val="none" w:sz="0" w:space="0" w:color="auto"/>
        <w:right w:val="none" w:sz="0" w:space="0" w:color="auto"/>
      </w:divBdr>
    </w:div>
    <w:div w:id="1367826774">
      <w:bodyDiv w:val="1"/>
      <w:marLeft w:val="0"/>
      <w:marRight w:val="0"/>
      <w:marTop w:val="0"/>
      <w:marBottom w:val="0"/>
      <w:divBdr>
        <w:top w:val="none" w:sz="0" w:space="0" w:color="auto"/>
        <w:left w:val="none" w:sz="0" w:space="0" w:color="auto"/>
        <w:bottom w:val="none" w:sz="0" w:space="0" w:color="auto"/>
        <w:right w:val="none" w:sz="0" w:space="0" w:color="auto"/>
      </w:divBdr>
      <w:divsChild>
        <w:div w:id="1149050994">
          <w:marLeft w:val="547"/>
          <w:marRight w:val="0"/>
          <w:marTop w:val="154"/>
          <w:marBottom w:val="0"/>
          <w:divBdr>
            <w:top w:val="none" w:sz="0" w:space="0" w:color="auto"/>
            <w:left w:val="none" w:sz="0" w:space="0" w:color="auto"/>
            <w:bottom w:val="none" w:sz="0" w:space="0" w:color="auto"/>
            <w:right w:val="none" w:sz="0" w:space="0" w:color="auto"/>
          </w:divBdr>
        </w:div>
      </w:divsChild>
    </w:div>
    <w:div w:id="1368336301">
      <w:bodyDiv w:val="1"/>
      <w:marLeft w:val="0"/>
      <w:marRight w:val="0"/>
      <w:marTop w:val="0"/>
      <w:marBottom w:val="0"/>
      <w:divBdr>
        <w:top w:val="none" w:sz="0" w:space="0" w:color="auto"/>
        <w:left w:val="none" w:sz="0" w:space="0" w:color="auto"/>
        <w:bottom w:val="none" w:sz="0" w:space="0" w:color="auto"/>
        <w:right w:val="none" w:sz="0" w:space="0" w:color="auto"/>
      </w:divBdr>
    </w:div>
    <w:div w:id="1370034431">
      <w:bodyDiv w:val="1"/>
      <w:marLeft w:val="0"/>
      <w:marRight w:val="0"/>
      <w:marTop w:val="0"/>
      <w:marBottom w:val="0"/>
      <w:divBdr>
        <w:top w:val="none" w:sz="0" w:space="0" w:color="auto"/>
        <w:left w:val="none" w:sz="0" w:space="0" w:color="auto"/>
        <w:bottom w:val="none" w:sz="0" w:space="0" w:color="auto"/>
        <w:right w:val="none" w:sz="0" w:space="0" w:color="auto"/>
      </w:divBdr>
      <w:divsChild>
        <w:div w:id="1273052877">
          <w:marLeft w:val="446"/>
          <w:marRight w:val="0"/>
          <w:marTop w:val="0"/>
          <w:marBottom w:val="0"/>
          <w:divBdr>
            <w:top w:val="none" w:sz="0" w:space="0" w:color="auto"/>
            <w:left w:val="none" w:sz="0" w:space="0" w:color="auto"/>
            <w:bottom w:val="none" w:sz="0" w:space="0" w:color="auto"/>
            <w:right w:val="none" w:sz="0" w:space="0" w:color="auto"/>
          </w:divBdr>
        </w:div>
        <w:div w:id="430322526">
          <w:marLeft w:val="1166"/>
          <w:marRight w:val="0"/>
          <w:marTop w:val="0"/>
          <w:marBottom w:val="0"/>
          <w:divBdr>
            <w:top w:val="none" w:sz="0" w:space="0" w:color="auto"/>
            <w:left w:val="none" w:sz="0" w:space="0" w:color="auto"/>
            <w:bottom w:val="none" w:sz="0" w:space="0" w:color="auto"/>
            <w:right w:val="none" w:sz="0" w:space="0" w:color="auto"/>
          </w:divBdr>
        </w:div>
        <w:div w:id="336807140">
          <w:marLeft w:val="1166"/>
          <w:marRight w:val="0"/>
          <w:marTop w:val="0"/>
          <w:marBottom w:val="0"/>
          <w:divBdr>
            <w:top w:val="none" w:sz="0" w:space="0" w:color="auto"/>
            <w:left w:val="none" w:sz="0" w:space="0" w:color="auto"/>
            <w:bottom w:val="none" w:sz="0" w:space="0" w:color="auto"/>
            <w:right w:val="none" w:sz="0" w:space="0" w:color="auto"/>
          </w:divBdr>
        </w:div>
        <w:div w:id="1351447535">
          <w:marLeft w:val="446"/>
          <w:marRight w:val="0"/>
          <w:marTop w:val="0"/>
          <w:marBottom w:val="0"/>
          <w:divBdr>
            <w:top w:val="none" w:sz="0" w:space="0" w:color="auto"/>
            <w:left w:val="none" w:sz="0" w:space="0" w:color="auto"/>
            <w:bottom w:val="none" w:sz="0" w:space="0" w:color="auto"/>
            <w:right w:val="none" w:sz="0" w:space="0" w:color="auto"/>
          </w:divBdr>
        </w:div>
        <w:div w:id="461728057">
          <w:marLeft w:val="1166"/>
          <w:marRight w:val="0"/>
          <w:marTop w:val="0"/>
          <w:marBottom w:val="0"/>
          <w:divBdr>
            <w:top w:val="none" w:sz="0" w:space="0" w:color="auto"/>
            <w:left w:val="none" w:sz="0" w:space="0" w:color="auto"/>
            <w:bottom w:val="none" w:sz="0" w:space="0" w:color="auto"/>
            <w:right w:val="none" w:sz="0" w:space="0" w:color="auto"/>
          </w:divBdr>
        </w:div>
        <w:div w:id="616060312">
          <w:marLeft w:val="1166"/>
          <w:marRight w:val="0"/>
          <w:marTop w:val="0"/>
          <w:marBottom w:val="0"/>
          <w:divBdr>
            <w:top w:val="none" w:sz="0" w:space="0" w:color="auto"/>
            <w:left w:val="none" w:sz="0" w:space="0" w:color="auto"/>
            <w:bottom w:val="none" w:sz="0" w:space="0" w:color="auto"/>
            <w:right w:val="none" w:sz="0" w:space="0" w:color="auto"/>
          </w:divBdr>
        </w:div>
      </w:divsChild>
    </w:div>
    <w:div w:id="1372145077">
      <w:bodyDiv w:val="1"/>
      <w:marLeft w:val="0"/>
      <w:marRight w:val="0"/>
      <w:marTop w:val="0"/>
      <w:marBottom w:val="0"/>
      <w:divBdr>
        <w:top w:val="none" w:sz="0" w:space="0" w:color="auto"/>
        <w:left w:val="none" w:sz="0" w:space="0" w:color="auto"/>
        <w:bottom w:val="none" w:sz="0" w:space="0" w:color="auto"/>
        <w:right w:val="none" w:sz="0" w:space="0" w:color="auto"/>
      </w:divBdr>
      <w:divsChild>
        <w:div w:id="460340881">
          <w:marLeft w:val="806"/>
          <w:marRight w:val="0"/>
          <w:marTop w:val="144"/>
          <w:marBottom w:val="0"/>
          <w:divBdr>
            <w:top w:val="none" w:sz="0" w:space="0" w:color="auto"/>
            <w:left w:val="none" w:sz="0" w:space="0" w:color="auto"/>
            <w:bottom w:val="none" w:sz="0" w:space="0" w:color="auto"/>
            <w:right w:val="none" w:sz="0" w:space="0" w:color="auto"/>
          </w:divBdr>
        </w:div>
        <w:div w:id="1828932694">
          <w:marLeft w:val="806"/>
          <w:marRight w:val="0"/>
          <w:marTop w:val="144"/>
          <w:marBottom w:val="0"/>
          <w:divBdr>
            <w:top w:val="none" w:sz="0" w:space="0" w:color="auto"/>
            <w:left w:val="none" w:sz="0" w:space="0" w:color="auto"/>
            <w:bottom w:val="none" w:sz="0" w:space="0" w:color="auto"/>
            <w:right w:val="none" w:sz="0" w:space="0" w:color="auto"/>
          </w:divBdr>
        </w:div>
        <w:div w:id="1786118704">
          <w:marLeft w:val="806"/>
          <w:marRight w:val="0"/>
          <w:marTop w:val="144"/>
          <w:marBottom w:val="0"/>
          <w:divBdr>
            <w:top w:val="none" w:sz="0" w:space="0" w:color="auto"/>
            <w:left w:val="none" w:sz="0" w:space="0" w:color="auto"/>
            <w:bottom w:val="none" w:sz="0" w:space="0" w:color="auto"/>
            <w:right w:val="none" w:sz="0" w:space="0" w:color="auto"/>
          </w:divBdr>
        </w:div>
        <w:div w:id="973215495">
          <w:marLeft w:val="806"/>
          <w:marRight w:val="0"/>
          <w:marTop w:val="144"/>
          <w:marBottom w:val="0"/>
          <w:divBdr>
            <w:top w:val="none" w:sz="0" w:space="0" w:color="auto"/>
            <w:left w:val="none" w:sz="0" w:space="0" w:color="auto"/>
            <w:bottom w:val="none" w:sz="0" w:space="0" w:color="auto"/>
            <w:right w:val="none" w:sz="0" w:space="0" w:color="auto"/>
          </w:divBdr>
        </w:div>
        <w:div w:id="1382748677">
          <w:marLeft w:val="806"/>
          <w:marRight w:val="0"/>
          <w:marTop w:val="144"/>
          <w:marBottom w:val="0"/>
          <w:divBdr>
            <w:top w:val="none" w:sz="0" w:space="0" w:color="auto"/>
            <w:left w:val="none" w:sz="0" w:space="0" w:color="auto"/>
            <w:bottom w:val="none" w:sz="0" w:space="0" w:color="auto"/>
            <w:right w:val="none" w:sz="0" w:space="0" w:color="auto"/>
          </w:divBdr>
        </w:div>
      </w:divsChild>
    </w:div>
    <w:div w:id="1373379229">
      <w:bodyDiv w:val="1"/>
      <w:marLeft w:val="0"/>
      <w:marRight w:val="0"/>
      <w:marTop w:val="0"/>
      <w:marBottom w:val="0"/>
      <w:divBdr>
        <w:top w:val="none" w:sz="0" w:space="0" w:color="auto"/>
        <w:left w:val="none" w:sz="0" w:space="0" w:color="auto"/>
        <w:bottom w:val="none" w:sz="0" w:space="0" w:color="auto"/>
        <w:right w:val="none" w:sz="0" w:space="0" w:color="auto"/>
      </w:divBdr>
      <w:divsChild>
        <w:div w:id="294720422">
          <w:marLeft w:val="547"/>
          <w:marRight w:val="0"/>
          <w:marTop w:val="154"/>
          <w:marBottom w:val="0"/>
          <w:divBdr>
            <w:top w:val="none" w:sz="0" w:space="0" w:color="auto"/>
            <w:left w:val="none" w:sz="0" w:space="0" w:color="auto"/>
            <w:bottom w:val="none" w:sz="0" w:space="0" w:color="auto"/>
            <w:right w:val="none" w:sz="0" w:space="0" w:color="auto"/>
          </w:divBdr>
        </w:div>
        <w:div w:id="509684973">
          <w:marLeft w:val="1166"/>
          <w:marRight w:val="0"/>
          <w:marTop w:val="134"/>
          <w:marBottom w:val="0"/>
          <w:divBdr>
            <w:top w:val="none" w:sz="0" w:space="0" w:color="auto"/>
            <w:left w:val="none" w:sz="0" w:space="0" w:color="auto"/>
            <w:bottom w:val="none" w:sz="0" w:space="0" w:color="auto"/>
            <w:right w:val="none" w:sz="0" w:space="0" w:color="auto"/>
          </w:divBdr>
        </w:div>
        <w:div w:id="1868984936">
          <w:marLeft w:val="547"/>
          <w:marRight w:val="0"/>
          <w:marTop w:val="154"/>
          <w:marBottom w:val="0"/>
          <w:divBdr>
            <w:top w:val="none" w:sz="0" w:space="0" w:color="auto"/>
            <w:left w:val="none" w:sz="0" w:space="0" w:color="auto"/>
            <w:bottom w:val="none" w:sz="0" w:space="0" w:color="auto"/>
            <w:right w:val="none" w:sz="0" w:space="0" w:color="auto"/>
          </w:divBdr>
        </w:div>
        <w:div w:id="1987200560">
          <w:marLeft w:val="547"/>
          <w:marRight w:val="0"/>
          <w:marTop w:val="154"/>
          <w:marBottom w:val="0"/>
          <w:divBdr>
            <w:top w:val="none" w:sz="0" w:space="0" w:color="auto"/>
            <w:left w:val="none" w:sz="0" w:space="0" w:color="auto"/>
            <w:bottom w:val="none" w:sz="0" w:space="0" w:color="auto"/>
            <w:right w:val="none" w:sz="0" w:space="0" w:color="auto"/>
          </w:divBdr>
        </w:div>
        <w:div w:id="1078358787">
          <w:marLeft w:val="547"/>
          <w:marRight w:val="0"/>
          <w:marTop w:val="154"/>
          <w:marBottom w:val="0"/>
          <w:divBdr>
            <w:top w:val="none" w:sz="0" w:space="0" w:color="auto"/>
            <w:left w:val="none" w:sz="0" w:space="0" w:color="auto"/>
            <w:bottom w:val="none" w:sz="0" w:space="0" w:color="auto"/>
            <w:right w:val="none" w:sz="0" w:space="0" w:color="auto"/>
          </w:divBdr>
        </w:div>
        <w:div w:id="1883982759">
          <w:marLeft w:val="1166"/>
          <w:marRight w:val="0"/>
          <w:marTop w:val="134"/>
          <w:marBottom w:val="0"/>
          <w:divBdr>
            <w:top w:val="none" w:sz="0" w:space="0" w:color="auto"/>
            <w:left w:val="none" w:sz="0" w:space="0" w:color="auto"/>
            <w:bottom w:val="none" w:sz="0" w:space="0" w:color="auto"/>
            <w:right w:val="none" w:sz="0" w:space="0" w:color="auto"/>
          </w:divBdr>
        </w:div>
      </w:divsChild>
    </w:div>
    <w:div w:id="1373649111">
      <w:bodyDiv w:val="1"/>
      <w:marLeft w:val="0"/>
      <w:marRight w:val="0"/>
      <w:marTop w:val="0"/>
      <w:marBottom w:val="0"/>
      <w:divBdr>
        <w:top w:val="none" w:sz="0" w:space="0" w:color="auto"/>
        <w:left w:val="none" w:sz="0" w:space="0" w:color="auto"/>
        <w:bottom w:val="none" w:sz="0" w:space="0" w:color="auto"/>
        <w:right w:val="none" w:sz="0" w:space="0" w:color="auto"/>
      </w:divBdr>
      <w:divsChild>
        <w:div w:id="1069378550">
          <w:marLeft w:val="1166"/>
          <w:marRight w:val="0"/>
          <w:marTop w:val="115"/>
          <w:marBottom w:val="0"/>
          <w:divBdr>
            <w:top w:val="none" w:sz="0" w:space="0" w:color="auto"/>
            <w:left w:val="none" w:sz="0" w:space="0" w:color="auto"/>
            <w:bottom w:val="none" w:sz="0" w:space="0" w:color="auto"/>
            <w:right w:val="none" w:sz="0" w:space="0" w:color="auto"/>
          </w:divBdr>
        </w:div>
        <w:div w:id="1427919445">
          <w:marLeft w:val="547"/>
          <w:marRight w:val="0"/>
          <w:marTop w:val="130"/>
          <w:marBottom w:val="0"/>
          <w:divBdr>
            <w:top w:val="none" w:sz="0" w:space="0" w:color="auto"/>
            <w:left w:val="none" w:sz="0" w:space="0" w:color="auto"/>
            <w:bottom w:val="none" w:sz="0" w:space="0" w:color="auto"/>
            <w:right w:val="none" w:sz="0" w:space="0" w:color="auto"/>
          </w:divBdr>
        </w:div>
        <w:div w:id="1960994127">
          <w:marLeft w:val="1166"/>
          <w:marRight w:val="0"/>
          <w:marTop w:val="115"/>
          <w:marBottom w:val="0"/>
          <w:divBdr>
            <w:top w:val="none" w:sz="0" w:space="0" w:color="auto"/>
            <w:left w:val="none" w:sz="0" w:space="0" w:color="auto"/>
            <w:bottom w:val="none" w:sz="0" w:space="0" w:color="auto"/>
            <w:right w:val="none" w:sz="0" w:space="0" w:color="auto"/>
          </w:divBdr>
        </w:div>
      </w:divsChild>
    </w:div>
    <w:div w:id="1373773655">
      <w:bodyDiv w:val="1"/>
      <w:marLeft w:val="0"/>
      <w:marRight w:val="0"/>
      <w:marTop w:val="0"/>
      <w:marBottom w:val="0"/>
      <w:divBdr>
        <w:top w:val="none" w:sz="0" w:space="0" w:color="auto"/>
        <w:left w:val="none" w:sz="0" w:space="0" w:color="auto"/>
        <w:bottom w:val="none" w:sz="0" w:space="0" w:color="auto"/>
        <w:right w:val="none" w:sz="0" w:space="0" w:color="auto"/>
      </w:divBdr>
    </w:div>
    <w:div w:id="1374646953">
      <w:bodyDiv w:val="1"/>
      <w:marLeft w:val="0"/>
      <w:marRight w:val="0"/>
      <w:marTop w:val="0"/>
      <w:marBottom w:val="0"/>
      <w:divBdr>
        <w:top w:val="none" w:sz="0" w:space="0" w:color="auto"/>
        <w:left w:val="none" w:sz="0" w:space="0" w:color="auto"/>
        <w:bottom w:val="none" w:sz="0" w:space="0" w:color="auto"/>
        <w:right w:val="none" w:sz="0" w:space="0" w:color="auto"/>
      </w:divBdr>
      <w:divsChild>
        <w:div w:id="379716126">
          <w:marLeft w:val="547"/>
          <w:marRight w:val="0"/>
          <w:marTop w:val="0"/>
          <w:marBottom w:val="120"/>
          <w:divBdr>
            <w:top w:val="none" w:sz="0" w:space="0" w:color="auto"/>
            <w:left w:val="none" w:sz="0" w:space="0" w:color="auto"/>
            <w:bottom w:val="none" w:sz="0" w:space="0" w:color="auto"/>
            <w:right w:val="none" w:sz="0" w:space="0" w:color="auto"/>
          </w:divBdr>
        </w:div>
        <w:div w:id="401149225">
          <w:marLeft w:val="1166"/>
          <w:marRight w:val="0"/>
          <w:marTop w:val="0"/>
          <w:marBottom w:val="120"/>
          <w:divBdr>
            <w:top w:val="none" w:sz="0" w:space="0" w:color="auto"/>
            <w:left w:val="none" w:sz="0" w:space="0" w:color="auto"/>
            <w:bottom w:val="none" w:sz="0" w:space="0" w:color="auto"/>
            <w:right w:val="none" w:sz="0" w:space="0" w:color="auto"/>
          </w:divBdr>
        </w:div>
        <w:div w:id="440565387">
          <w:marLeft w:val="1166"/>
          <w:marRight w:val="0"/>
          <w:marTop w:val="0"/>
          <w:marBottom w:val="120"/>
          <w:divBdr>
            <w:top w:val="none" w:sz="0" w:space="0" w:color="auto"/>
            <w:left w:val="none" w:sz="0" w:space="0" w:color="auto"/>
            <w:bottom w:val="none" w:sz="0" w:space="0" w:color="auto"/>
            <w:right w:val="none" w:sz="0" w:space="0" w:color="auto"/>
          </w:divBdr>
        </w:div>
        <w:div w:id="1026760181">
          <w:marLeft w:val="1166"/>
          <w:marRight w:val="0"/>
          <w:marTop w:val="0"/>
          <w:marBottom w:val="120"/>
          <w:divBdr>
            <w:top w:val="none" w:sz="0" w:space="0" w:color="auto"/>
            <w:left w:val="none" w:sz="0" w:space="0" w:color="auto"/>
            <w:bottom w:val="none" w:sz="0" w:space="0" w:color="auto"/>
            <w:right w:val="none" w:sz="0" w:space="0" w:color="auto"/>
          </w:divBdr>
        </w:div>
        <w:div w:id="1474523845">
          <w:marLeft w:val="547"/>
          <w:marRight w:val="0"/>
          <w:marTop w:val="0"/>
          <w:marBottom w:val="120"/>
          <w:divBdr>
            <w:top w:val="none" w:sz="0" w:space="0" w:color="auto"/>
            <w:left w:val="none" w:sz="0" w:space="0" w:color="auto"/>
            <w:bottom w:val="none" w:sz="0" w:space="0" w:color="auto"/>
            <w:right w:val="none" w:sz="0" w:space="0" w:color="auto"/>
          </w:divBdr>
        </w:div>
        <w:div w:id="1635328147">
          <w:marLeft w:val="547"/>
          <w:marRight w:val="0"/>
          <w:marTop w:val="0"/>
          <w:marBottom w:val="120"/>
          <w:divBdr>
            <w:top w:val="none" w:sz="0" w:space="0" w:color="auto"/>
            <w:left w:val="none" w:sz="0" w:space="0" w:color="auto"/>
            <w:bottom w:val="none" w:sz="0" w:space="0" w:color="auto"/>
            <w:right w:val="none" w:sz="0" w:space="0" w:color="auto"/>
          </w:divBdr>
        </w:div>
        <w:div w:id="1838688319">
          <w:marLeft w:val="547"/>
          <w:marRight w:val="0"/>
          <w:marTop w:val="0"/>
          <w:marBottom w:val="120"/>
          <w:divBdr>
            <w:top w:val="none" w:sz="0" w:space="0" w:color="auto"/>
            <w:left w:val="none" w:sz="0" w:space="0" w:color="auto"/>
            <w:bottom w:val="none" w:sz="0" w:space="0" w:color="auto"/>
            <w:right w:val="none" w:sz="0" w:space="0" w:color="auto"/>
          </w:divBdr>
        </w:div>
        <w:div w:id="2082873945">
          <w:marLeft w:val="1166"/>
          <w:marRight w:val="0"/>
          <w:marTop w:val="0"/>
          <w:marBottom w:val="120"/>
          <w:divBdr>
            <w:top w:val="none" w:sz="0" w:space="0" w:color="auto"/>
            <w:left w:val="none" w:sz="0" w:space="0" w:color="auto"/>
            <w:bottom w:val="none" w:sz="0" w:space="0" w:color="auto"/>
            <w:right w:val="none" w:sz="0" w:space="0" w:color="auto"/>
          </w:divBdr>
        </w:div>
      </w:divsChild>
    </w:div>
    <w:div w:id="1374769856">
      <w:bodyDiv w:val="1"/>
      <w:marLeft w:val="0"/>
      <w:marRight w:val="0"/>
      <w:marTop w:val="0"/>
      <w:marBottom w:val="0"/>
      <w:divBdr>
        <w:top w:val="none" w:sz="0" w:space="0" w:color="auto"/>
        <w:left w:val="none" w:sz="0" w:space="0" w:color="auto"/>
        <w:bottom w:val="none" w:sz="0" w:space="0" w:color="auto"/>
        <w:right w:val="none" w:sz="0" w:space="0" w:color="auto"/>
      </w:divBdr>
      <w:divsChild>
        <w:div w:id="307127992">
          <w:marLeft w:val="547"/>
          <w:marRight w:val="0"/>
          <w:marTop w:val="115"/>
          <w:marBottom w:val="0"/>
          <w:divBdr>
            <w:top w:val="none" w:sz="0" w:space="0" w:color="auto"/>
            <w:left w:val="none" w:sz="0" w:space="0" w:color="auto"/>
            <w:bottom w:val="none" w:sz="0" w:space="0" w:color="auto"/>
            <w:right w:val="none" w:sz="0" w:space="0" w:color="auto"/>
          </w:divBdr>
        </w:div>
        <w:div w:id="718287998">
          <w:marLeft w:val="1800"/>
          <w:marRight w:val="0"/>
          <w:marTop w:val="86"/>
          <w:marBottom w:val="0"/>
          <w:divBdr>
            <w:top w:val="none" w:sz="0" w:space="0" w:color="auto"/>
            <w:left w:val="none" w:sz="0" w:space="0" w:color="auto"/>
            <w:bottom w:val="none" w:sz="0" w:space="0" w:color="auto"/>
            <w:right w:val="none" w:sz="0" w:space="0" w:color="auto"/>
          </w:divBdr>
        </w:div>
        <w:div w:id="834300033">
          <w:marLeft w:val="1800"/>
          <w:marRight w:val="0"/>
          <w:marTop w:val="86"/>
          <w:marBottom w:val="0"/>
          <w:divBdr>
            <w:top w:val="none" w:sz="0" w:space="0" w:color="auto"/>
            <w:left w:val="none" w:sz="0" w:space="0" w:color="auto"/>
            <w:bottom w:val="none" w:sz="0" w:space="0" w:color="auto"/>
            <w:right w:val="none" w:sz="0" w:space="0" w:color="auto"/>
          </w:divBdr>
        </w:div>
        <w:div w:id="942955021">
          <w:marLeft w:val="1800"/>
          <w:marRight w:val="0"/>
          <w:marTop w:val="86"/>
          <w:marBottom w:val="0"/>
          <w:divBdr>
            <w:top w:val="none" w:sz="0" w:space="0" w:color="auto"/>
            <w:left w:val="none" w:sz="0" w:space="0" w:color="auto"/>
            <w:bottom w:val="none" w:sz="0" w:space="0" w:color="auto"/>
            <w:right w:val="none" w:sz="0" w:space="0" w:color="auto"/>
          </w:divBdr>
        </w:div>
        <w:div w:id="1789156943">
          <w:marLeft w:val="1166"/>
          <w:marRight w:val="0"/>
          <w:marTop w:val="96"/>
          <w:marBottom w:val="0"/>
          <w:divBdr>
            <w:top w:val="none" w:sz="0" w:space="0" w:color="auto"/>
            <w:left w:val="none" w:sz="0" w:space="0" w:color="auto"/>
            <w:bottom w:val="none" w:sz="0" w:space="0" w:color="auto"/>
            <w:right w:val="none" w:sz="0" w:space="0" w:color="auto"/>
          </w:divBdr>
        </w:div>
      </w:divsChild>
    </w:div>
    <w:div w:id="1378093019">
      <w:bodyDiv w:val="1"/>
      <w:marLeft w:val="0"/>
      <w:marRight w:val="0"/>
      <w:marTop w:val="0"/>
      <w:marBottom w:val="0"/>
      <w:divBdr>
        <w:top w:val="none" w:sz="0" w:space="0" w:color="auto"/>
        <w:left w:val="none" w:sz="0" w:space="0" w:color="auto"/>
        <w:bottom w:val="none" w:sz="0" w:space="0" w:color="auto"/>
        <w:right w:val="none" w:sz="0" w:space="0" w:color="auto"/>
      </w:divBdr>
    </w:div>
    <w:div w:id="1378165628">
      <w:bodyDiv w:val="1"/>
      <w:marLeft w:val="0"/>
      <w:marRight w:val="0"/>
      <w:marTop w:val="0"/>
      <w:marBottom w:val="0"/>
      <w:divBdr>
        <w:top w:val="none" w:sz="0" w:space="0" w:color="auto"/>
        <w:left w:val="none" w:sz="0" w:space="0" w:color="auto"/>
        <w:bottom w:val="none" w:sz="0" w:space="0" w:color="auto"/>
        <w:right w:val="none" w:sz="0" w:space="0" w:color="auto"/>
      </w:divBdr>
      <w:divsChild>
        <w:div w:id="366685676">
          <w:marLeft w:val="547"/>
          <w:marRight w:val="0"/>
          <w:marTop w:val="115"/>
          <w:marBottom w:val="0"/>
          <w:divBdr>
            <w:top w:val="none" w:sz="0" w:space="0" w:color="auto"/>
            <w:left w:val="none" w:sz="0" w:space="0" w:color="auto"/>
            <w:bottom w:val="none" w:sz="0" w:space="0" w:color="auto"/>
            <w:right w:val="none" w:sz="0" w:space="0" w:color="auto"/>
          </w:divBdr>
        </w:div>
        <w:div w:id="1171989350">
          <w:marLeft w:val="1166"/>
          <w:marRight w:val="0"/>
          <w:marTop w:val="115"/>
          <w:marBottom w:val="0"/>
          <w:divBdr>
            <w:top w:val="none" w:sz="0" w:space="0" w:color="auto"/>
            <w:left w:val="none" w:sz="0" w:space="0" w:color="auto"/>
            <w:bottom w:val="none" w:sz="0" w:space="0" w:color="auto"/>
            <w:right w:val="none" w:sz="0" w:space="0" w:color="auto"/>
          </w:divBdr>
        </w:div>
        <w:div w:id="992026852">
          <w:marLeft w:val="1800"/>
          <w:marRight w:val="0"/>
          <w:marTop w:val="86"/>
          <w:marBottom w:val="0"/>
          <w:divBdr>
            <w:top w:val="none" w:sz="0" w:space="0" w:color="auto"/>
            <w:left w:val="none" w:sz="0" w:space="0" w:color="auto"/>
            <w:bottom w:val="none" w:sz="0" w:space="0" w:color="auto"/>
            <w:right w:val="none" w:sz="0" w:space="0" w:color="auto"/>
          </w:divBdr>
        </w:div>
        <w:div w:id="875890256">
          <w:marLeft w:val="1800"/>
          <w:marRight w:val="0"/>
          <w:marTop w:val="86"/>
          <w:marBottom w:val="0"/>
          <w:divBdr>
            <w:top w:val="none" w:sz="0" w:space="0" w:color="auto"/>
            <w:left w:val="none" w:sz="0" w:space="0" w:color="auto"/>
            <w:bottom w:val="none" w:sz="0" w:space="0" w:color="auto"/>
            <w:right w:val="none" w:sz="0" w:space="0" w:color="auto"/>
          </w:divBdr>
        </w:div>
        <w:div w:id="2047749876">
          <w:marLeft w:val="1166"/>
          <w:marRight w:val="0"/>
          <w:marTop w:val="115"/>
          <w:marBottom w:val="0"/>
          <w:divBdr>
            <w:top w:val="none" w:sz="0" w:space="0" w:color="auto"/>
            <w:left w:val="none" w:sz="0" w:space="0" w:color="auto"/>
            <w:bottom w:val="none" w:sz="0" w:space="0" w:color="auto"/>
            <w:right w:val="none" w:sz="0" w:space="0" w:color="auto"/>
          </w:divBdr>
        </w:div>
        <w:div w:id="794132253">
          <w:marLeft w:val="1800"/>
          <w:marRight w:val="0"/>
          <w:marTop w:val="86"/>
          <w:marBottom w:val="0"/>
          <w:divBdr>
            <w:top w:val="none" w:sz="0" w:space="0" w:color="auto"/>
            <w:left w:val="none" w:sz="0" w:space="0" w:color="auto"/>
            <w:bottom w:val="none" w:sz="0" w:space="0" w:color="auto"/>
            <w:right w:val="none" w:sz="0" w:space="0" w:color="auto"/>
          </w:divBdr>
        </w:div>
        <w:div w:id="2053725233">
          <w:marLeft w:val="2520"/>
          <w:marRight w:val="0"/>
          <w:marTop w:val="77"/>
          <w:marBottom w:val="0"/>
          <w:divBdr>
            <w:top w:val="none" w:sz="0" w:space="0" w:color="auto"/>
            <w:left w:val="none" w:sz="0" w:space="0" w:color="auto"/>
            <w:bottom w:val="none" w:sz="0" w:space="0" w:color="auto"/>
            <w:right w:val="none" w:sz="0" w:space="0" w:color="auto"/>
          </w:divBdr>
        </w:div>
        <w:div w:id="1332104561">
          <w:marLeft w:val="1800"/>
          <w:marRight w:val="0"/>
          <w:marTop w:val="86"/>
          <w:marBottom w:val="0"/>
          <w:divBdr>
            <w:top w:val="none" w:sz="0" w:space="0" w:color="auto"/>
            <w:left w:val="none" w:sz="0" w:space="0" w:color="auto"/>
            <w:bottom w:val="none" w:sz="0" w:space="0" w:color="auto"/>
            <w:right w:val="none" w:sz="0" w:space="0" w:color="auto"/>
          </w:divBdr>
        </w:div>
        <w:div w:id="1120147169">
          <w:marLeft w:val="1800"/>
          <w:marRight w:val="0"/>
          <w:marTop w:val="86"/>
          <w:marBottom w:val="0"/>
          <w:divBdr>
            <w:top w:val="none" w:sz="0" w:space="0" w:color="auto"/>
            <w:left w:val="none" w:sz="0" w:space="0" w:color="auto"/>
            <w:bottom w:val="none" w:sz="0" w:space="0" w:color="auto"/>
            <w:right w:val="none" w:sz="0" w:space="0" w:color="auto"/>
          </w:divBdr>
        </w:div>
      </w:divsChild>
    </w:div>
    <w:div w:id="1381517402">
      <w:bodyDiv w:val="1"/>
      <w:marLeft w:val="0"/>
      <w:marRight w:val="0"/>
      <w:marTop w:val="0"/>
      <w:marBottom w:val="0"/>
      <w:divBdr>
        <w:top w:val="none" w:sz="0" w:space="0" w:color="auto"/>
        <w:left w:val="none" w:sz="0" w:space="0" w:color="auto"/>
        <w:bottom w:val="none" w:sz="0" w:space="0" w:color="auto"/>
        <w:right w:val="none" w:sz="0" w:space="0" w:color="auto"/>
      </w:divBdr>
    </w:div>
    <w:div w:id="1381906058">
      <w:bodyDiv w:val="1"/>
      <w:marLeft w:val="0"/>
      <w:marRight w:val="0"/>
      <w:marTop w:val="0"/>
      <w:marBottom w:val="0"/>
      <w:divBdr>
        <w:top w:val="none" w:sz="0" w:space="0" w:color="auto"/>
        <w:left w:val="none" w:sz="0" w:space="0" w:color="auto"/>
        <w:bottom w:val="none" w:sz="0" w:space="0" w:color="auto"/>
        <w:right w:val="none" w:sz="0" w:space="0" w:color="auto"/>
      </w:divBdr>
      <w:divsChild>
        <w:div w:id="693919736">
          <w:marLeft w:val="547"/>
          <w:marRight w:val="0"/>
          <w:marTop w:val="115"/>
          <w:marBottom w:val="0"/>
          <w:divBdr>
            <w:top w:val="none" w:sz="0" w:space="0" w:color="auto"/>
            <w:left w:val="none" w:sz="0" w:space="0" w:color="auto"/>
            <w:bottom w:val="none" w:sz="0" w:space="0" w:color="auto"/>
            <w:right w:val="none" w:sz="0" w:space="0" w:color="auto"/>
          </w:divBdr>
        </w:div>
        <w:div w:id="915014886">
          <w:marLeft w:val="1166"/>
          <w:marRight w:val="0"/>
          <w:marTop w:val="115"/>
          <w:marBottom w:val="0"/>
          <w:divBdr>
            <w:top w:val="none" w:sz="0" w:space="0" w:color="auto"/>
            <w:left w:val="none" w:sz="0" w:space="0" w:color="auto"/>
            <w:bottom w:val="none" w:sz="0" w:space="0" w:color="auto"/>
            <w:right w:val="none" w:sz="0" w:space="0" w:color="auto"/>
          </w:divBdr>
        </w:div>
        <w:div w:id="600722410">
          <w:marLeft w:val="1166"/>
          <w:marRight w:val="0"/>
          <w:marTop w:val="115"/>
          <w:marBottom w:val="0"/>
          <w:divBdr>
            <w:top w:val="none" w:sz="0" w:space="0" w:color="auto"/>
            <w:left w:val="none" w:sz="0" w:space="0" w:color="auto"/>
            <w:bottom w:val="none" w:sz="0" w:space="0" w:color="auto"/>
            <w:right w:val="none" w:sz="0" w:space="0" w:color="auto"/>
          </w:divBdr>
        </w:div>
        <w:div w:id="1466973547">
          <w:marLeft w:val="547"/>
          <w:marRight w:val="0"/>
          <w:marTop w:val="115"/>
          <w:marBottom w:val="0"/>
          <w:divBdr>
            <w:top w:val="none" w:sz="0" w:space="0" w:color="auto"/>
            <w:left w:val="none" w:sz="0" w:space="0" w:color="auto"/>
            <w:bottom w:val="none" w:sz="0" w:space="0" w:color="auto"/>
            <w:right w:val="none" w:sz="0" w:space="0" w:color="auto"/>
          </w:divBdr>
        </w:div>
      </w:divsChild>
    </w:div>
    <w:div w:id="1383479414">
      <w:bodyDiv w:val="1"/>
      <w:marLeft w:val="0"/>
      <w:marRight w:val="0"/>
      <w:marTop w:val="0"/>
      <w:marBottom w:val="0"/>
      <w:divBdr>
        <w:top w:val="none" w:sz="0" w:space="0" w:color="auto"/>
        <w:left w:val="none" w:sz="0" w:space="0" w:color="auto"/>
        <w:bottom w:val="none" w:sz="0" w:space="0" w:color="auto"/>
        <w:right w:val="none" w:sz="0" w:space="0" w:color="auto"/>
      </w:divBdr>
    </w:div>
    <w:div w:id="1383484558">
      <w:bodyDiv w:val="1"/>
      <w:marLeft w:val="0"/>
      <w:marRight w:val="0"/>
      <w:marTop w:val="0"/>
      <w:marBottom w:val="0"/>
      <w:divBdr>
        <w:top w:val="none" w:sz="0" w:space="0" w:color="auto"/>
        <w:left w:val="none" w:sz="0" w:space="0" w:color="auto"/>
        <w:bottom w:val="none" w:sz="0" w:space="0" w:color="auto"/>
        <w:right w:val="none" w:sz="0" w:space="0" w:color="auto"/>
      </w:divBdr>
      <w:divsChild>
        <w:div w:id="440340116">
          <w:marLeft w:val="547"/>
          <w:marRight w:val="0"/>
          <w:marTop w:val="134"/>
          <w:marBottom w:val="0"/>
          <w:divBdr>
            <w:top w:val="none" w:sz="0" w:space="0" w:color="auto"/>
            <w:left w:val="none" w:sz="0" w:space="0" w:color="auto"/>
            <w:bottom w:val="none" w:sz="0" w:space="0" w:color="auto"/>
            <w:right w:val="none" w:sz="0" w:space="0" w:color="auto"/>
          </w:divBdr>
        </w:div>
        <w:div w:id="1279683850">
          <w:marLeft w:val="547"/>
          <w:marRight w:val="0"/>
          <w:marTop w:val="134"/>
          <w:marBottom w:val="0"/>
          <w:divBdr>
            <w:top w:val="none" w:sz="0" w:space="0" w:color="auto"/>
            <w:left w:val="none" w:sz="0" w:space="0" w:color="auto"/>
            <w:bottom w:val="none" w:sz="0" w:space="0" w:color="auto"/>
            <w:right w:val="none" w:sz="0" w:space="0" w:color="auto"/>
          </w:divBdr>
        </w:div>
        <w:div w:id="1468085624">
          <w:marLeft w:val="547"/>
          <w:marRight w:val="0"/>
          <w:marTop w:val="134"/>
          <w:marBottom w:val="0"/>
          <w:divBdr>
            <w:top w:val="none" w:sz="0" w:space="0" w:color="auto"/>
            <w:left w:val="none" w:sz="0" w:space="0" w:color="auto"/>
            <w:bottom w:val="none" w:sz="0" w:space="0" w:color="auto"/>
            <w:right w:val="none" w:sz="0" w:space="0" w:color="auto"/>
          </w:divBdr>
        </w:div>
        <w:div w:id="1498112661">
          <w:marLeft w:val="547"/>
          <w:marRight w:val="0"/>
          <w:marTop w:val="134"/>
          <w:marBottom w:val="0"/>
          <w:divBdr>
            <w:top w:val="none" w:sz="0" w:space="0" w:color="auto"/>
            <w:left w:val="none" w:sz="0" w:space="0" w:color="auto"/>
            <w:bottom w:val="none" w:sz="0" w:space="0" w:color="auto"/>
            <w:right w:val="none" w:sz="0" w:space="0" w:color="auto"/>
          </w:divBdr>
        </w:div>
        <w:div w:id="1577393753">
          <w:marLeft w:val="1166"/>
          <w:marRight w:val="0"/>
          <w:marTop w:val="134"/>
          <w:marBottom w:val="0"/>
          <w:divBdr>
            <w:top w:val="none" w:sz="0" w:space="0" w:color="auto"/>
            <w:left w:val="none" w:sz="0" w:space="0" w:color="auto"/>
            <w:bottom w:val="none" w:sz="0" w:space="0" w:color="auto"/>
            <w:right w:val="none" w:sz="0" w:space="0" w:color="auto"/>
          </w:divBdr>
        </w:div>
        <w:div w:id="1774548616">
          <w:marLeft w:val="547"/>
          <w:marRight w:val="0"/>
          <w:marTop w:val="134"/>
          <w:marBottom w:val="0"/>
          <w:divBdr>
            <w:top w:val="none" w:sz="0" w:space="0" w:color="auto"/>
            <w:left w:val="none" w:sz="0" w:space="0" w:color="auto"/>
            <w:bottom w:val="none" w:sz="0" w:space="0" w:color="auto"/>
            <w:right w:val="none" w:sz="0" w:space="0" w:color="auto"/>
          </w:divBdr>
        </w:div>
        <w:div w:id="2096782541">
          <w:marLeft w:val="547"/>
          <w:marRight w:val="0"/>
          <w:marTop w:val="134"/>
          <w:marBottom w:val="0"/>
          <w:divBdr>
            <w:top w:val="none" w:sz="0" w:space="0" w:color="auto"/>
            <w:left w:val="none" w:sz="0" w:space="0" w:color="auto"/>
            <w:bottom w:val="none" w:sz="0" w:space="0" w:color="auto"/>
            <w:right w:val="none" w:sz="0" w:space="0" w:color="auto"/>
          </w:divBdr>
        </w:div>
      </w:divsChild>
    </w:div>
    <w:div w:id="1384404471">
      <w:marLeft w:val="0"/>
      <w:marRight w:val="0"/>
      <w:marTop w:val="0"/>
      <w:marBottom w:val="0"/>
      <w:divBdr>
        <w:top w:val="none" w:sz="0" w:space="0" w:color="auto"/>
        <w:left w:val="none" w:sz="0" w:space="0" w:color="auto"/>
        <w:bottom w:val="none" w:sz="0" w:space="0" w:color="auto"/>
        <w:right w:val="none" w:sz="0" w:space="0" w:color="auto"/>
      </w:divBdr>
    </w:div>
    <w:div w:id="1384404473">
      <w:marLeft w:val="0"/>
      <w:marRight w:val="0"/>
      <w:marTop w:val="0"/>
      <w:marBottom w:val="0"/>
      <w:divBdr>
        <w:top w:val="none" w:sz="0" w:space="0" w:color="auto"/>
        <w:left w:val="none" w:sz="0" w:space="0" w:color="auto"/>
        <w:bottom w:val="none" w:sz="0" w:space="0" w:color="auto"/>
        <w:right w:val="none" w:sz="0" w:space="0" w:color="auto"/>
      </w:divBdr>
      <w:divsChild>
        <w:div w:id="1384404463">
          <w:marLeft w:val="2520"/>
          <w:marRight w:val="0"/>
          <w:marTop w:val="82"/>
          <w:marBottom w:val="0"/>
          <w:divBdr>
            <w:top w:val="none" w:sz="0" w:space="0" w:color="auto"/>
            <w:left w:val="none" w:sz="0" w:space="0" w:color="auto"/>
            <w:bottom w:val="none" w:sz="0" w:space="0" w:color="auto"/>
            <w:right w:val="none" w:sz="0" w:space="0" w:color="auto"/>
          </w:divBdr>
        </w:div>
        <w:div w:id="1384404465">
          <w:marLeft w:val="547"/>
          <w:marRight w:val="0"/>
          <w:marTop w:val="130"/>
          <w:marBottom w:val="0"/>
          <w:divBdr>
            <w:top w:val="none" w:sz="0" w:space="0" w:color="auto"/>
            <w:left w:val="none" w:sz="0" w:space="0" w:color="auto"/>
            <w:bottom w:val="none" w:sz="0" w:space="0" w:color="auto"/>
            <w:right w:val="none" w:sz="0" w:space="0" w:color="auto"/>
          </w:divBdr>
        </w:div>
        <w:div w:id="1384404467">
          <w:marLeft w:val="2520"/>
          <w:marRight w:val="0"/>
          <w:marTop w:val="82"/>
          <w:marBottom w:val="0"/>
          <w:divBdr>
            <w:top w:val="none" w:sz="0" w:space="0" w:color="auto"/>
            <w:left w:val="none" w:sz="0" w:space="0" w:color="auto"/>
            <w:bottom w:val="none" w:sz="0" w:space="0" w:color="auto"/>
            <w:right w:val="none" w:sz="0" w:space="0" w:color="auto"/>
          </w:divBdr>
        </w:div>
        <w:div w:id="1384404474">
          <w:marLeft w:val="2520"/>
          <w:marRight w:val="0"/>
          <w:marTop w:val="82"/>
          <w:marBottom w:val="0"/>
          <w:divBdr>
            <w:top w:val="none" w:sz="0" w:space="0" w:color="auto"/>
            <w:left w:val="none" w:sz="0" w:space="0" w:color="auto"/>
            <w:bottom w:val="none" w:sz="0" w:space="0" w:color="auto"/>
            <w:right w:val="none" w:sz="0" w:space="0" w:color="auto"/>
          </w:divBdr>
        </w:div>
        <w:div w:id="1384404484">
          <w:marLeft w:val="547"/>
          <w:marRight w:val="0"/>
          <w:marTop w:val="130"/>
          <w:marBottom w:val="0"/>
          <w:divBdr>
            <w:top w:val="none" w:sz="0" w:space="0" w:color="auto"/>
            <w:left w:val="none" w:sz="0" w:space="0" w:color="auto"/>
            <w:bottom w:val="none" w:sz="0" w:space="0" w:color="auto"/>
            <w:right w:val="none" w:sz="0" w:space="0" w:color="auto"/>
          </w:divBdr>
        </w:div>
        <w:div w:id="1384405810">
          <w:marLeft w:val="547"/>
          <w:marRight w:val="0"/>
          <w:marTop w:val="130"/>
          <w:marBottom w:val="0"/>
          <w:divBdr>
            <w:top w:val="none" w:sz="0" w:space="0" w:color="auto"/>
            <w:left w:val="none" w:sz="0" w:space="0" w:color="auto"/>
            <w:bottom w:val="none" w:sz="0" w:space="0" w:color="auto"/>
            <w:right w:val="none" w:sz="0" w:space="0" w:color="auto"/>
          </w:divBdr>
        </w:div>
      </w:divsChild>
    </w:div>
    <w:div w:id="1384404476">
      <w:marLeft w:val="0"/>
      <w:marRight w:val="0"/>
      <w:marTop w:val="0"/>
      <w:marBottom w:val="0"/>
      <w:divBdr>
        <w:top w:val="none" w:sz="0" w:space="0" w:color="auto"/>
        <w:left w:val="none" w:sz="0" w:space="0" w:color="auto"/>
        <w:bottom w:val="none" w:sz="0" w:space="0" w:color="auto"/>
        <w:right w:val="none" w:sz="0" w:space="0" w:color="auto"/>
      </w:divBdr>
      <w:divsChild>
        <w:div w:id="1384404462">
          <w:marLeft w:val="547"/>
          <w:marRight w:val="0"/>
          <w:marTop w:val="154"/>
          <w:marBottom w:val="0"/>
          <w:divBdr>
            <w:top w:val="none" w:sz="0" w:space="0" w:color="auto"/>
            <w:left w:val="none" w:sz="0" w:space="0" w:color="auto"/>
            <w:bottom w:val="none" w:sz="0" w:space="0" w:color="auto"/>
            <w:right w:val="none" w:sz="0" w:space="0" w:color="auto"/>
          </w:divBdr>
        </w:div>
        <w:div w:id="1384405814">
          <w:marLeft w:val="547"/>
          <w:marRight w:val="0"/>
          <w:marTop w:val="154"/>
          <w:marBottom w:val="0"/>
          <w:divBdr>
            <w:top w:val="none" w:sz="0" w:space="0" w:color="auto"/>
            <w:left w:val="none" w:sz="0" w:space="0" w:color="auto"/>
            <w:bottom w:val="none" w:sz="0" w:space="0" w:color="auto"/>
            <w:right w:val="none" w:sz="0" w:space="0" w:color="auto"/>
          </w:divBdr>
        </w:div>
        <w:div w:id="1384405822">
          <w:marLeft w:val="547"/>
          <w:marRight w:val="0"/>
          <w:marTop w:val="154"/>
          <w:marBottom w:val="0"/>
          <w:divBdr>
            <w:top w:val="none" w:sz="0" w:space="0" w:color="auto"/>
            <w:left w:val="none" w:sz="0" w:space="0" w:color="auto"/>
            <w:bottom w:val="none" w:sz="0" w:space="0" w:color="auto"/>
            <w:right w:val="none" w:sz="0" w:space="0" w:color="auto"/>
          </w:divBdr>
        </w:div>
        <w:div w:id="1384405823">
          <w:marLeft w:val="547"/>
          <w:marRight w:val="0"/>
          <w:marTop w:val="154"/>
          <w:marBottom w:val="0"/>
          <w:divBdr>
            <w:top w:val="none" w:sz="0" w:space="0" w:color="auto"/>
            <w:left w:val="none" w:sz="0" w:space="0" w:color="auto"/>
            <w:bottom w:val="none" w:sz="0" w:space="0" w:color="auto"/>
            <w:right w:val="none" w:sz="0" w:space="0" w:color="auto"/>
          </w:divBdr>
        </w:div>
      </w:divsChild>
    </w:div>
    <w:div w:id="1384404478">
      <w:marLeft w:val="0"/>
      <w:marRight w:val="0"/>
      <w:marTop w:val="0"/>
      <w:marBottom w:val="0"/>
      <w:divBdr>
        <w:top w:val="none" w:sz="0" w:space="0" w:color="auto"/>
        <w:left w:val="none" w:sz="0" w:space="0" w:color="auto"/>
        <w:bottom w:val="none" w:sz="0" w:space="0" w:color="auto"/>
        <w:right w:val="none" w:sz="0" w:space="0" w:color="auto"/>
      </w:divBdr>
      <w:divsChild>
        <w:div w:id="1384404468">
          <w:marLeft w:val="1166"/>
          <w:marRight w:val="0"/>
          <w:marTop w:val="134"/>
          <w:marBottom w:val="0"/>
          <w:divBdr>
            <w:top w:val="none" w:sz="0" w:space="0" w:color="auto"/>
            <w:left w:val="none" w:sz="0" w:space="0" w:color="auto"/>
            <w:bottom w:val="none" w:sz="0" w:space="0" w:color="auto"/>
            <w:right w:val="none" w:sz="0" w:space="0" w:color="auto"/>
          </w:divBdr>
        </w:div>
        <w:div w:id="1384404470">
          <w:marLeft w:val="1166"/>
          <w:marRight w:val="0"/>
          <w:marTop w:val="134"/>
          <w:marBottom w:val="0"/>
          <w:divBdr>
            <w:top w:val="none" w:sz="0" w:space="0" w:color="auto"/>
            <w:left w:val="none" w:sz="0" w:space="0" w:color="auto"/>
            <w:bottom w:val="none" w:sz="0" w:space="0" w:color="auto"/>
            <w:right w:val="none" w:sz="0" w:space="0" w:color="auto"/>
          </w:divBdr>
        </w:div>
        <w:div w:id="1384405808">
          <w:marLeft w:val="1166"/>
          <w:marRight w:val="0"/>
          <w:marTop w:val="134"/>
          <w:marBottom w:val="0"/>
          <w:divBdr>
            <w:top w:val="none" w:sz="0" w:space="0" w:color="auto"/>
            <w:left w:val="none" w:sz="0" w:space="0" w:color="auto"/>
            <w:bottom w:val="none" w:sz="0" w:space="0" w:color="auto"/>
            <w:right w:val="none" w:sz="0" w:space="0" w:color="auto"/>
          </w:divBdr>
        </w:div>
      </w:divsChild>
    </w:div>
    <w:div w:id="1384404479">
      <w:marLeft w:val="0"/>
      <w:marRight w:val="0"/>
      <w:marTop w:val="0"/>
      <w:marBottom w:val="0"/>
      <w:divBdr>
        <w:top w:val="none" w:sz="0" w:space="0" w:color="auto"/>
        <w:left w:val="none" w:sz="0" w:space="0" w:color="auto"/>
        <w:bottom w:val="none" w:sz="0" w:space="0" w:color="auto"/>
        <w:right w:val="none" w:sz="0" w:space="0" w:color="auto"/>
      </w:divBdr>
      <w:divsChild>
        <w:div w:id="1384404469">
          <w:marLeft w:val="547"/>
          <w:marRight w:val="0"/>
          <w:marTop w:val="115"/>
          <w:marBottom w:val="0"/>
          <w:divBdr>
            <w:top w:val="none" w:sz="0" w:space="0" w:color="auto"/>
            <w:left w:val="none" w:sz="0" w:space="0" w:color="auto"/>
            <w:bottom w:val="none" w:sz="0" w:space="0" w:color="auto"/>
            <w:right w:val="none" w:sz="0" w:space="0" w:color="auto"/>
          </w:divBdr>
        </w:div>
        <w:div w:id="1384404477">
          <w:marLeft w:val="547"/>
          <w:marRight w:val="0"/>
          <w:marTop w:val="115"/>
          <w:marBottom w:val="0"/>
          <w:divBdr>
            <w:top w:val="none" w:sz="0" w:space="0" w:color="auto"/>
            <w:left w:val="none" w:sz="0" w:space="0" w:color="auto"/>
            <w:bottom w:val="none" w:sz="0" w:space="0" w:color="auto"/>
            <w:right w:val="none" w:sz="0" w:space="0" w:color="auto"/>
          </w:divBdr>
        </w:div>
        <w:div w:id="1384405819">
          <w:marLeft w:val="547"/>
          <w:marRight w:val="0"/>
          <w:marTop w:val="115"/>
          <w:marBottom w:val="0"/>
          <w:divBdr>
            <w:top w:val="none" w:sz="0" w:space="0" w:color="auto"/>
            <w:left w:val="none" w:sz="0" w:space="0" w:color="auto"/>
            <w:bottom w:val="none" w:sz="0" w:space="0" w:color="auto"/>
            <w:right w:val="none" w:sz="0" w:space="0" w:color="auto"/>
          </w:divBdr>
        </w:div>
      </w:divsChild>
    </w:div>
    <w:div w:id="1384404480">
      <w:marLeft w:val="0"/>
      <w:marRight w:val="0"/>
      <w:marTop w:val="0"/>
      <w:marBottom w:val="0"/>
      <w:divBdr>
        <w:top w:val="none" w:sz="0" w:space="0" w:color="auto"/>
        <w:left w:val="none" w:sz="0" w:space="0" w:color="auto"/>
        <w:bottom w:val="none" w:sz="0" w:space="0" w:color="auto"/>
        <w:right w:val="none" w:sz="0" w:space="0" w:color="auto"/>
      </w:divBdr>
      <w:divsChild>
        <w:div w:id="1384404482">
          <w:marLeft w:val="1166"/>
          <w:marRight w:val="0"/>
          <w:marTop w:val="125"/>
          <w:marBottom w:val="0"/>
          <w:divBdr>
            <w:top w:val="none" w:sz="0" w:space="0" w:color="auto"/>
            <w:left w:val="none" w:sz="0" w:space="0" w:color="auto"/>
            <w:bottom w:val="none" w:sz="0" w:space="0" w:color="auto"/>
            <w:right w:val="none" w:sz="0" w:space="0" w:color="auto"/>
          </w:divBdr>
        </w:div>
        <w:div w:id="1384405813">
          <w:marLeft w:val="547"/>
          <w:marRight w:val="0"/>
          <w:marTop w:val="144"/>
          <w:marBottom w:val="0"/>
          <w:divBdr>
            <w:top w:val="none" w:sz="0" w:space="0" w:color="auto"/>
            <w:left w:val="none" w:sz="0" w:space="0" w:color="auto"/>
            <w:bottom w:val="none" w:sz="0" w:space="0" w:color="auto"/>
            <w:right w:val="none" w:sz="0" w:space="0" w:color="auto"/>
          </w:divBdr>
        </w:div>
        <w:div w:id="1384405817">
          <w:marLeft w:val="547"/>
          <w:marRight w:val="0"/>
          <w:marTop w:val="144"/>
          <w:marBottom w:val="0"/>
          <w:divBdr>
            <w:top w:val="none" w:sz="0" w:space="0" w:color="auto"/>
            <w:left w:val="none" w:sz="0" w:space="0" w:color="auto"/>
            <w:bottom w:val="none" w:sz="0" w:space="0" w:color="auto"/>
            <w:right w:val="none" w:sz="0" w:space="0" w:color="auto"/>
          </w:divBdr>
        </w:div>
        <w:div w:id="1384405821">
          <w:marLeft w:val="1166"/>
          <w:marRight w:val="0"/>
          <w:marTop w:val="125"/>
          <w:marBottom w:val="0"/>
          <w:divBdr>
            <w:top w:val="none" w:sz="0" w:space="0" w:color="auto"/>
            <w:left w:val="none" w:sz="0" w:space="0" w:color="auto"/>
            <w:bottom w:val="none" w:sz="0" w:space="0" w:color="auto"/>
            <w:right w:val="none" w:sz="0" w:space="0" w:color="auto"/>
          </w:divBdr>
        </w:div>
      </w:divsChild>
    </w:div>
    <w:div w:id="1384404481">
      <w:marLeft w:val="0"/>
      <w:marRight w:val="0"/>
      <w:marTop w:val="0"/>
      <w:marBottom w:val="0"/>
      <w:divBdr>
        <w:top w:val="none" w:sz="0" w:space="0" w:color="auto"/>
        <w:left w:val="none" w:sz="0" w:space="0" w:color="auto"/>
        <w:bottom w:val="none" w:sz="0" w:space="0" w:color="auto"/>
        <w:right w:val="none" w:sz="0" w:space="0" w:color="auto"/>
      </w:divBdr>
      <w:divsChild>
        <w:div w:id="1384404464">
          <w:marLeft w:val="1800"/>
          <w:marRight w:val="0"/>
          <w:marTop w:val="96"/>
          <w:marBottom w:val="0"/>
          <w:divBdr>
            <w:top w:val="none" w:sz="0" w:space="0" w:color="auto"/>
            <w:left w:val="none" w:sz="0" w:space="0" w:color="auto"/>
            <w:bottom w:val="none" w:sz="0" w:space="0" w:color="auto"/>
            <w:right w:val="none" w:sz="0" w:space="0" w:color="auto"/>
          </w:divBdr>
        </w:div>
        <w:div w:id="1384404466">
          <w:marLeft w:val="1800"/>
          <w:marRight w:val="0"/>
          <w:marTop w:val="96"/>
          <w:marBottom w:val="0"/>
          <w:divBdr>
            <w:top w:val="none" w:sz="0" w:space="0" w:color="auto"/>
            <w:left w:val="none" w:sz="0" w:space="0" w:color="auto"/>
            <w:bottom w:val="none" w:sz="0" w:space="0" w:color="auto"/>
            <w:right w:val="none" w:sz="0" w:space="0" w:color="auto"/>
          </w:divBdr>
        </w:div>
        <w:div w:id="1384404472">
          <w:marLeft w:val="1166"/>
          <w:marRight w:val="0"/>
          <w:marTop w:val="115"/>
          <w:marBottom w:val="0"/>
          <w:divBdr>
            <w:top w:val="none" w:sz="0" w:space="0" w:color="auto"/>
            <w:left w:val="none" w:sz="0" w:space="0" w:color="auto"/>
            <w:bottom w:val="none" w:sz="0" w:space="0" w:color="auto"/>
            <w:right w:val="none" w:sz="0" w:space="0" w:color="auto"/>
          </w:divBdr>
        </w:div>
        <w:div w:id="1384404475">
          <w:marLeft w:val="1800"/>
          <w:marRight w:val="0"/>
          <w:marTop w:val="96"/>
          <w:marBottom w:val="0"/>
          <w:divBdr>
            <w:top w:val="none" w:sz="0" w:space="0" w:color="auto"/>
            <w:left w:val="none" w:sz="0" w:space="0" w:color="auto"/>
            <w:bottom w:val="none" w:sz="0" w:space="0" w:color="auto"/>
            <w:right w:val="none" w:sz="0" w:space="0" w:color="auto"/>
          </w:divBdr>
        </w:div>
        <w:div w:id="1384404483">
          <w:marLeft w:val="1166"/>
          <w:marRight w:val="0"/>
          <w:marTop w:val="115"/>
          <w:marBottom w:val="0"/>
          <w:divBdr>
            <w:top w:val="none" w:sz="0" w:space="0" w:color="auto"/>
            <w:left w:val="none" w:sz="0" w:space="0" w:color="auto"/>
            <w:bottom w:val="none" w:sz="0" w:space="0" w:color="auto"/>
            <w:right w:val="none" w:sz="0" w:space="0" w:color="auto"/>
          </w:divBdr>
        </w:div>
        <w:div w:id="1384405812">
          <w:marLeft w:val="547"/>
          <w:marRight w:val="0"/>
          <w:marTop w:val="130"/>
          <w:marBottom w:val="0"/>
          <w:divBdr>
            <w:top w:val="none" w:sz="0" w:space="0" w:color="auto"/>
            <w:left w:val="none" w:sz="0" w:space="0" w:color="auto"/>
            <w:bottom w:val="none" w:sz="0" w:space="0" w:color="auto"/>
            <w:right w:val="none" w:sz="0" w:space="0" w:color="auto"/>
          </w:divBdr>
        </w:div>
        <w:div w:id="1384405818">
          <w:marLeft w:val="547"/>
          <w:marRight w:val="0"/>
          <w:marTop w:val="130"/>
          <w:marBottom w:val="0"/>
          <w:divBdr>
            <w:top w:val="none" w:sz="0" w:space="0" w:color="auto"/>
            <w:left w:val="none" w:sz="0" w:space="0" w:color="auto"/>
            <w:bottom w:val="none" w:sz="0" w:space="0" w:color="auto"/>
            <w:right w:val="none" w:sz="0" w:space="0" w:color="auto"/>
          </w:divBdr>
        </w:div>
      </w:divsChild>
    </w:div>
    <w:div w:id="1384404485">
      <w:marLeft w:val="0"/>
      <w:marRight w:val="0"/>
      <w:marTop w:val="0"/>
      <w:marBottom w:val="0"/>
      <w:divBdr>
        <w:top w:val="none" w:sz="0" w:space="0" w:color="auto"/>
        <w:left w:val="none" w:sz="0" w:space="0" w:color="auto"/>
        <w:bottom w:val="none" w:sz="0" w:space="0" w:color="auto"/>
        <w:right w:val="none" w:sz="0" w:space="0" w:color="auto"/>
      </w:divBdr>
    </w:div>
    <w:div w:id="1384404489">
      <w:marLeft w:val="0"/>
      <w:marRight w:val="0"/>
      <w:marTop w:val="0"/>
      <w:marBottom w:val="0"/>
      <w:divBdr>
        <w:top w:val="none" w:sz="0" w:space="0" w:color="auto"/>
        <w:left w:val="none" w:sz="0" w:space="0" w:color="auto"/>
        <w:bottom w:val="none" w:sz="0" w:space="0" w:color="auto"/>
        <w:right w:val="none" w:sz="0" w:space="0" w:color="auto"/>
      </w:divBdr>
    </w:div>
    <w:div w:id="1384404491">
      <w:marLeft w:val="0"/>
      <w:marRight w:val="0"/>
      <w:marTop w:val="0"/>
      <w:marBottom w:val="0"/>
      <w:divBdr>
        <w:top w:val="none" w:sz="0" w:space="0" w:color="auto"/>
        <w:left w:val="none" w:sz="0" w:space="0" w:color="auto"/>
        <w:bottom w:val="none" w:sz="0" w:space="0" w:color="auto"/>
        <w:right w:val="none" w:sz="0" w:space="0" w:color="auto"/>
      </w:divBdr>
    </w:div>
    <w:div w:id="1384404492">
      <w:marLeft w:val="0"/>
      <w:marRight w:val="0"/>
      <w:marTop w:val="0"/>
      <w:marBottom w:val="0"/>
      <w:divBdr>
        <w:top w:val="none" w:sz="0" w:space="0" w:color="auto"/>
        <w:left w:val="none" w:sz="0" w:space="0" w:color="auto"/>
        <w:bottom w:val="none" w:sz="0" w:space="0" w:color="auto"/>
        <w:right w:val="none" w:sz="0" w:space="0" w:color="auto"/>
      </w:divBdr>
    </w:div>
    <w:div w:id="1384404493">
      <w:marLeft w:val="0"/>
      <w:marRight w:val="0"/>
      <w:marTop w:val="0"/>
      <w:marBottom w:val="0"/>
      <w:divBdr>
        <w:top w:val="none" w:sz="0" w:space="0" w:color="auto"/>
        <w:left w:val="none" w:sz="0" w:space="0" w:color="auto"/>
        <w:bottom w:val="none" w:sz="0" w:space="0" w:color="auto"/>
        <w:right w:val="none" w:sz="0" w:space="0" w:color="auto"/>
      </w:divBdr>
    </w:div>
    <w:div w:id="1384404494">
      <w:marLeft w:val="0"/>
      <w:marRight w:val="0"/>
      <w:marTop w:val="0"/>
      <w:marBottom w:val="0"/>
      <w:divBdr>
        <w:top w:val="none" w:sz="0" w:space="0" w:color="auto"/>
        <w:left w:val="none" w:sz="0" w:space="0" w:color="auto"/>
        <w:bottom w:val="none" w:sz="0" w:space="0" w:color="auto"/>
        <w:right w:val="none" w:sz="0" w:space="0" w:color="auto"/>
      </w:divBdr>
    </w:div>
    <w:div w:id="1384404495">
      <w:marLeft w:val="0"/>
      <w:marRight w:val="0"/>
      <w:marTop w:val="0"/>
      <w:marBottom w:val="0"/>
      <w:divBdr>
        <w:top w:val="none" w:sz="0" w:space="0" w:color="auto"/>
        <w:left w:val="none" w:sz="0" w:space="0" w:color="auto"/>
        <w:bottom w:val="none" w:sz="0" w:space="0" w:color="auto"/>
        <w:right w:val="none" w:sz="0" w:space="0" w:color="auto"/>
      </w:divBdr>
    </w:div>
    <w:div w:id="1384404497">
      <w:marLeft w:val="0"/>
      <w:marRight w:val="0"/>
      <w:marTop w:val="0"/>
      <w:marBottom w:val="0"/>
      <w:divBdr>
        <w:top w:val="none" w:sz="0" w:space="0" w:color="auto"/>
        <w:left w:val="none" w:sz="0" w:space="0" w:color="auto"/>
        <w:bottom w:val="none" w:sz="0" w:space="0" w:color="auto"/>
        <w:right w:val="none" w:sz="0" w:space="0" w:color="auto"/>
      </w:divBdr>
    </w:div>
    <w:div w:id="1384404498">
      <w:marLeft w:val="0"/>
      <w:marRight w:val="0"/>
      <w:marTop w:val="0"/>
      <w:marBottom w:val="0"/>
      <w:divBdr>
        <w:top w:val="none" w:sz="0" w:space="0" w:color="auto"/>
        <w:left w:val="none" w:sz="0" w:space="0" w:color="auto"/>
        <w:bottom w:val="none" w:sz="0" w:space="0" w:color="auto"/>
        <w:right w:val="none" w:sz="0" w:space="0" w:color="auto"/>
      </w:divBdr>
      <w:divsChild>
        <w:div w:id="1384404496">
          <w:marLeft w:val="547"/>
          <w:marRight w:val="0"/>
          <w:marTop w:val="154"/>
          <w:marBottom w:val="0"/>
          <w:divBdr>
            <w:top w:val="none" w:sz="0" w:space="0" w:color="auto"/>
            <w:left w:val="none" w:sz="0" w:space="0" w:color="auto"/>
            <w:bottom w:val="none" w:sz="0" w:space="0" w:color="auto"/>
            <w:right w:val="none" w:sz="0" w:space="0" w:color="auto"/>
          </w:divBdr>
        </w:div>
      </w:divsChild>
    </w:div>
    <w:div w:id="1384404499">
      <w:marLeft w:val="0"/>
      <w:marRight w:val="0"/>
      <w:marTop w:val="0"/>
      <w:marBottom w:val="0"/>
      <w:divBdr>
        <w:top w:val="none" w:sz="0" w:space="0" w:color="auto"/>
        <w:left w:val="none" w:sz="0" w:space="0" w:color="auto"/>
        <w:bottom w:val="none" w:sz="0" w:space="0" w:color="auto"/>
        <w:right w:val="none" w:sz="0" w:space="0" w:color="auto"/>
      </w:divBdr>
      <w:divsChild>
        <w:div w:id="1384404812">
          <w:marLeft w:val="547"/>
          <w:marRight w:val="0"/>
          <w:marTop w:val="0"/>
          <w:marBottom w:val="0"/>
          <w:divBdr>
            <w:top w:val="none" w:sz="0" w:space="0" w:color="auto"/>
            <w:left w:val="none" w:sz="0" w:space="0" w:color="auto"/>
            <w:bottom w:val="none" w:sz="0" w:space="0" w:color="auto"/>
            <w:right w:val="none" w:sz="0" w:space="0" w:color="auto"/>
          </w:divBdr>
        </w:div>
        <w:div w:id="1384404936">
          <w:marLeft w:val="547"/>
          <w:marRight w:val="0"/>
          <w:marTop w:val="0"/>
          <w:marBottom w:val="0"/>
          <w:divBdr>
            <w:top w:val="none" w:sz="0" w:space="0" w:color="auto"/>
            <w:left w:val="none" w:sz="0" w:space="0" w:color="auto"/>
            <w:bottom w:val="none" w:sz="0" w:space="0" w:color="auto"/>
            <w:right w:val="none" w:sz="0" w:space="0" w:color="auto"/>
          </w:divBdr>
        </w:div>
        <w:div w:id="1384404943">
          <w:marLeft w:val="547"/>
          <w:marRight w:val="0"/>
          <w:marTop w:val="0"/>
          <w:marBottom w:val="0"/>
          <w:divBdr>
            <w:top w:val="none" w:sz="0" w:space="0" w:color="auto"/>
            <w:left w:val="none" w:sz="0" w:space="0" w:color="auto"/>
            <w:bottom w:val="none" w:sz="0" w:space="0" w:color="auto"/>
            <w:right w:val="none" w:sz="0" w:space="0" w:color="auto"/>
          </w:divBdr>
        </w:div>
        <w:div w:id="1384404953">
          <w:marLeft w:val="1166"/>
          <w:marRight w:val="0"/>
          <w:marTop w:val="0"/>
          <w:marBottom w:val="0"/>
          <w:divBdr>
            <w:top w:val="none" w:sz="0" w:space="0" w:color="auto"/>
            <w:left w:val="none" w:sz="0" w:space="0" w:color="auto"/>
            <w:bottom w:val="none" w:sz="0" w:space="0" w:color="auto"/>
            <w:right w:val="none" w:sz="0" w:space="0" w:color="auto"/>
          </w:divBdr>
        </w:div>
        <w:div w:id="1384405149">
          <w:marLeft w:val="1166"/>
          <w:marRight w:val="0"/>
          <w:marTop w:val="0"/>
          <w:marBottom w:val="0"/>
          <w:divBdr>
            <w:top w:val="none" w:sz="0" w:space="0" w:color="auto"/>
            <w:left w:val="none" w:sz="0" w:space="0" w:color="auto"/>
            <w:bottom w:val="none" w:sz="0" w:space="0" w:color="auto"/>
            <w:right w:val="none" w:sz="0" w:space="0" w:color="auto"/>
          </w:divBdr>
        </w:div>
        <w:div w:id="1384405389">
          <w:marLeft w:val="547"/>
          <w:marRight w:val="0"/>
          <w:marTop w:val="0"/>
          <w:marBottom w:val="0"/>
          <w:divBdr>
            <w:top w:val="none" w:sz="0" w:space="0" w:color="auto"/>
            <w:left w:val="none" w:sz="0" w:space="0" w:color="auto"/>
            <w:bottom w:val="none" w:sz="0" w:space="0" w:color="auto"/>
            <w:right w:val="none" w:sz="0" w:space="0" w:color="auto"/>
          </w:divBdr>
        </w:div>
      </w:divsChild>
    </w:div>
    <w:div w:id="1384404504">
      <w:marLeft w:val="0"/>
      <w:marRight w:val="0"/>
      <w:marTop w:val="0"/>
      <w:marBottom w:val="0"/>
      <w:divBdr>
        <w:top w:val="none" w:sz="0" w:space="0" w:color="auto"/>
        <w:left w:val="none" w:sz="0" w:space="0" w:color="auto"/>
        <w:bottom w:val="none" w:sz="0" w:space="0" w:color="auto"/>
        <w:right w:val="none" w:sz="0" w:space="0" w:color="auto"/>
      </w:divBdr>
      <w:divsChild>
        <w:div w:id="1384404902">
          <w:marLeft w:val="1166"/>
          <w:marRight w:val="0"/>
          <w:marTop w:val="0"/>
          <w:marBottom w:val="0"/>
          <w:divBdr>
            <w:top w:val="none" w:sz="0" w:space="0" w:color="auto"/>
            <w:left w:val="none" w:sz="0" w:space="0" w:color="auto"/>
            <w:bottom w:val="none" w:sz="0" w:space="0" w:color="auto"/>
            <w:right w:val="none" w:sz="0" w:space="0" w:color="auto"/>
          </w:divBdr>
        </w:div>
        <w:div w:id="1384405188">
          <w:marLeft w:val="547"/>
          <w:marRight w:val="0"/>
          <w:marTop w:val="0"/>
          <w:marBottom w:val="0"/>
          <w:divBdr>
            <w:top w:val="none" w:sz="0" w:space="0" w:color="auto"/>
            <w:left w:val="none" w:sz="0" w:space="0" w:color="auto"/>
            <w:bottom w:val="none" w:sz="0" w:space="0" w:color="auto"/>
            <w:right w:val="none" w:sz="0" w:space="0" w:color="auto"/>
          </w:divBdr>
        </w:div>
        <w:div w:id="1384405356">
          <w:marLeft w:val="547"/>
          <w:marRight w:val="0"/>
          <w:marTop w:val="0"/>
          <w:marBottom w:val="0"/>
          <w:divBdr>
            <w:top w:val="none" w:sz="0" w:space="0" w:color="auto"/>
            <w:left w:val="none" w:sz="0" w:space="0" w:color="auto"/>
            <w:bottom w:val="none" w:sz="0" w:space="0" w:color="auto"/>
            <w:right w:val="none" w:sz="0" w:space="0" w:color="auto"/>
          </w:divBdr>
        </w:div>
      </w:divsChild>
    </w:div>
    <w:div w:id="1384404512">
      <w:marLeft w:val="0"/>
      <w:marRight w:val="0"/>
      <w:marTop w:val="0"/>
      <w:marBottom w:val="0"/>
      <w:divBdr>
        <w:top w:val="none" w:sz="0" w:space="0" w:color="auto"/>
        <w:left w:val="none" w:sz="0" w:space="0" w:color="auto"/>
        <w:bottom w:val="none" w:sz="0" w:space="0" w:color="auto"/>
        <w:right w:val="none" w:sz="0" w:space="0" w:color="auto"/>
      </w:divBdr>
      <w:divsChild>
        <w:div w:id="1384404556">
          <w:marLeft w:val="965"/>
          <w:marRight w:val="0"/>
          <w:marTop w:val="0"/>
          <w:marBottom w:val="0"/>
          <w:divBdr>
            <w:top w:val="none" w:sz="0" w:space="0" w:color="auto"/>
            <w:left w:val="none" w:sz="0" w:space="0" w:color="auto"/>
            <w:bottom w:val="none" w:sz="0" w:space="0" w:color="auto"/>
            <w:right w:val="none" w:sz="0" w:space="0" w:color="auto"/>
          </w:divBdr>
        </w:div>
        <w:div w:id="1384404705">
          <w:marLeft w:val="965"/>
          <w:marRight w:val="0"/>
          <w:marTop w:val="0"/>
          <w:marBottom w:val="0"/>
          <w:divBdr>
            <w:top w:val="none" w:sz="0" w:space="0" w:color="auto"/>
            <w:left w:val="none" w:sz="0" w:space="0" w:color="auto"/>
            <w:bottom w:val="none" w:sz="0" w:space="0" w:color="auto"/>
            <w:right w:val="none" w:sz="0" w:space="0" w:color="auto"/>
          </w:divBdr>
        </w:div>
        <w:div w:id="1384404807">
          <w:marLeft w:val="965"/>
          <w:marRight w:val="0"/>
          <w:marTop w:val="0"/>
          <w:marBottom w:val="0"/>
          <w:divBdr>
            <w:top w:val="none" w:sz="0" w:space="0" w:color="auto"/>
            <w:left w:val="none" w:sz="0" w:space="0" w:color="auto"/>
            <w:bottom w:val="none" w:sz="0" w:space="0" w:color="auto"/>
            <w:right w:val="none" w:sz="0" w:space="0" w:color="auto"/>
          </w:divBdr>
        </w:div>
        <w:div w:id="1384404818">
          <w:marLeft w:val="965"/>
          <w:marRight w:val="0"/>
          <w:marTop w:val="0"/>
          <w:marBottom w:val="0"/>
          <w:divBdr>
            <w:top w:val="none" w:sz="0" w:space="0" w:color="auto"/>
            <w:left w:val="none" w:sz="0" w:space="0" w:color="auto"/>
            <w:bottom w:val="none" w:sz="0" w:space="0" w:color="auto"/>
            <w:right w:val="none" w:sz="0" w:space="0" w:color="auto"/>
          </w:divBdr>
        </w:div>
        <w:div w:id="1384404874">
          <w:marLeft w:val="965"/>
          <w:marRight w:val="0"/>
          <w:marTop w:val="0"/>
          <w:marBottom w:val="0"/>
          <w:divBdr>
            <w:top w:val="none" w:sz="0" w:space="0" w:color="auto"/>
            <w:left w:val="none" w:sz="0" w:space="0" w:color="auto"/>
            <w:bottom w:val="none" w:sz="0" w:space="0" w:color="auto"/>
            <w:right w:val="none" w:sz="0" w:space="0" w:color="auto"/>
          </w:divBdr>
        </w:div>
        <w:div w:id="1384405244">
          <w:marLeft w:val="965"/>
          <w:marRight w:val="0"/>
          <w:marTop w:val="0"/>
          <w:marBottom w:val="0"/>
          <w:divBdr>
            <w:top w:val="none" w:sz="0" w:space="0" w:color="auto"/>
            <w:left w:val="none" w:sz="0" w:space="0" w:color="auto"/>
            <w:bottom w:val="none" w:sz="0" w:space="0" w:color="auto"/>
            <w:right w:val="none" w:sz="0" w:space="0" w:color="auto"/>
          </w:divBdr>
        </w:div>
      </w:divsChild>
    </w:div>
    <w:div w:id="1384404524">
      <w:marLeft w:val="0"/>
      <w:marRight w:val="0"/>
      <w:marTop w:val="0"/>
      <w:marBottom w:val="0"/>
      <w:divBdr>
        <w:top w:val="none" w:sz="0" w:space="0" w:color="auto"/>
        <w:left w:val="none" w:sz="0" w:space="0" w:color="auto"/>
        <w:bottom w:val="none" w:sz="0" w:space="0" w:color="auto"/>
        <w:right w:val="none" w:sz="0" w:space="0" w:color="auto"/>
      </w:divBdr>
      <w:divsChild>
        <w:div w:id="1384404731">
          <w:marLeft w:val="547"/>
          <w:marRight w:val="0"/>
          <w:marTop w:val="0"/>
          <w:marBottom w:val="0"/>
          <w:divBdr>
            <w:top w:val="none" w:sz="0" w:space="0" w:color="auto"/>
            <w:left w:val="none" w:sz="0" w:space="0" w:color="auto"/>
            <w:bottom w:val="none" w:sz="0" w:space="0" w:color="auto"/>
            <w:right w:val="none" w:sz="0" w:space="0" w:color="auto"/>
          </w:divBdr>
        </w:div>
        <w:div w:id="1384405089">
          <w:marLeft w:val="1166"/>
          <w:marRight w:val="0"/>
          <w:marTop w:val="0"/>
          <w:marBottom w:val="0"/>
          <w:divBdr>
            <w:top w:val="none" w:sz="0" w:space="0" w:color="auto"/>
            <w:left w:val="none" w:sz="0" w:space="0" w:color="auto"/>
            <w:bottom w:val="none" w:sz="0" w:space="0" w:color="auto"/>
            <w:right w:val="none" w:sz="0" w:space="0" w:color="auto"/>
          </w:divBdr>
        </w:div>
        <w:div w:id="1384405102">
          <w:marLeft w:val="547"/>
          <w:marRight w:val="0"/>
          <w:marTop w:val="0"/>
          <w:marBottom w:val="0"/>
          <w:divBdr>
            <w:top w:val="none" w:sz="0" w:space="0" w:color="auto"/>
            <w:left w:val="none" w:sz="0" w:space="0" w:color="auto"/>
            <w:bottom w:val="none" w:sz="0" w:space="0" w:color="auto"/>
            <w:right w:val="none" w:sz="0" w:space="0" w:color="auto"/>
          </w:divBdr>
        </w:div>
        <w:div w:id="1384405106">
          <w:marLeft w:val="547"/>
          <w:marRight w:val="0"/>
          <w:marTop w:val="0"/>
          <w:marBottom w:val="0"/>
          <w:divBdr>
            <w:top w:val="none" w:sz="0" w:space="0" w:color="auto"/>
            <w:left w:val="none" w:sz="0" w:space="0" w:color="auto"/>
            <w:bottom w:val="none" w:sz="0" w:space="0" w:color="auto"/>
            <w:right w:val="none" w:sz="0" w:space="0" w:color="auto"/>
          </w:divBdr>
        </w:div>
        <w:div w:id="1384405159">
          <w:marLeft w:val="1166"/>
          <w:marRight w:val="0"/>
          <w:marTop w:val="0"/>
          <w:marBottom w:val="0"/>
          <w:divBdr>
            <w:top w:val="none" w:sz="0" w:space="0" w:color="auto"/>
            <w:left w:val="none" w:sz="0" w:space="0" w:color="auto"/>
            <w:bottom w:val="none" w:sz="0" w:space="0" w:color="auto"/>
            <w:right w:val="none" w:sz="0" w:space="0" w:color="auto"/>
          </w:divBdr>
        </w:div>
        <w:div w:id="1384405413">
          <w:marLeft w:val="547"/>
          <w:marRight w:val="0"/>
          <w:marTop w:val="0"/>
          <w:marBottom w:val="0"/>
          <w:divBdr>
            <w:top w:val="none" w:sz="0" w:space="0" w:color="auto"/>
            <w:left w:val="none" w:sz="0" w:space="0" w:color="auto"/>
            <w:bottom w:val="none" w:sz="0" w:space="0" w:color="auto"/>
            <w:right w:val="none" w:sz="0" w:space="0" w:color="auto"/>
          </w:divBdr>
        </w:div>
      </w:divsChild>
    </w:div>
    <w:div w:id="1384404526">
      <w:marLeft w:val="0"/>
      <w:marRight w:val="0"/>
      <w:marTop w:val="0"/>
      <w:marBottom w:val="0"/>
      <w:divBdr>
        <w:top w:val="none" w:sz="0" w:space="0" w:color="auto"/>
        <w:left w:val="none" w:sz="0" w:space="0" w:color="auto"/>
        <w:bottom w:val="none" w:sz="0" w:space="0" w:color="auto"/>
        <w:right w:val="none" w:sz="0" w:space="0" w:color="auto"/>
      </w:divBdr>
      <w:divsChild>
        <w:div w:id="1384404518">
          <w:marLeft w:val="547"/>
          <w:marRight w:val="0"/>
          <w:marTop w:val="0"/>
          <w:marBottom w:val="0"/>
          <w:divBdr>
            <w:top w:val="none" w:sz="0" w:space="0" w:color="auto"/>
            <w:left w:val="none" w:sz="0" w:space="0" w:color="auto"/>
            <w:bottom w:val="none" w:sz="0" w:space="0" w:color="auto"/>
            <w:right w:val="none" w:sz="0" w:space="0" w:color="auto"/>
          </w:divBdr>
        </w:div>
        <w:div w:id="1384405315">
          <w:marLeft w:val="547"/>
          <w:marRight w:val="0"/>
          <w:marTop w:val="0"/>
          <w:marBottom w:val="0"/>
          <w:divBdr>
            <w:top w:val="none" w:sz="0" w:space="0" w:color="auto"/>
            <w:left w:val="none" w:sz="0" w:space="0" w:color="auto"/>
            <w:bottom w:val="none" w:sz="0" w:space="0" w:color="auto"/>
            <w:right w:val="none" w:sz="0" w:space="0" w:color="auto"/>
          </w:divBdr>
        </w:div>
      </w:divsChild>
    </w:div>
    <w:div w:id="1384404535">
      <w:marLeft w:val="0"/>
      <w:marRight w:val="0"/>
      <w:marTop w:val="0"/>
      <w:marBottom w:val="0"/>
      <w:divBdr>
        <w:top w:val="none" w:sz="0" w:space="0" w:color="auto"/>
        <w:left w:val="none" w:sz="0" w:space="0" w:color="auto"/>
        <w:bottom w:val="none" w:sz="0" w:space="0" w:color="auto"/>
        <w:right w:val="none" w:sz="0" w:space="0" w:color="auto"/>
      </w:divBdr>
      <w:divsChild>
        <w:div w:id="1384404622">
          <w:marLeft w:val="2534"/>
          <w:marRight w:val="0"/>
          <w:marTop w:val="0"/>
          <w:marBottom w:val="0"/>
          <w:divBdr>
            <w:top w:val="none" w:sz="0" w:space="0" w:color="auto"/>
            <w:left w:val="none" w:sz="0" w:space="0" w:color="auto"/>
            <w:bottom w:val="none" w:sz="0" w:space="0" w:color="auto"/>
            <w:right w:val="none" w:sz="0" w:space="0" w:color="auto"/>
          </w:divBdr>
        </w:div>
        <w:div w:id="1384404834">
          <w:marLeft w:val="2534"/>
          <w:marRight w:val="0"/>
          <w:marTop w:val="0"/>
          <w:marBottom w:val="0"/>
          <w:divBdr>
            <w:top w:val="none" w:sz="0" w:space="0" w:color="auto"/>
            <w:left w:val="none" w:sz="0" w:space="0" w:color="auto"/>
            <w:bottom w:val="none" w:sz="0" w:space="0" w:color="auto"/>
            <w:right w:val="none" w:sz="0" w:space="0" w:color="auto"/>
          </w:divBdr>
        </w:div>
        <w:div w:id="1384404836">
          <w:marLeft w:val="1627"/>
          <w:marRight w:val="0"/>
          <w:marTop w:val="0"/>
          <w:marBottom w:val="0"/>
          <w:divBdr>
            <w:top w:val="none" w:sz="0" w:space="0" w:color="auto"/>
            <w:left w:val="none" w:sz="0" w:space="0" w:color="auto"/>
            <w:bottom w:val="none" w:sz="0" w:space="0" w:color="auto"/>
            <w:right w:val="none" w:sz="0" w:space="0" w:color="auto"/>
          </w:divBdr>
        </w:div>
        <w:div w:id="1384404896">
          <w:marLeft w:val="1627"/>
          <w:marRight w:val="0"/>
          <w:marTop w:val="0"/>
          <w:marBottom w:val="0"/>
          <w:divBdr>
            <w:top w:val="none" w:sz="0" w:space="0" w:color="auto"/>
            <w:left w:val="none" w:sz="0" w:space="0" w:color="auto"/>
            <w:bottom w:val="none" w:sz="0" w:space="0" w:color="auto"/>
            <w:right w:val="none" w:sz="0" w:space="0" w:color="auto"/>
          </w:divBdr>
        </w:div>
        <w:div w:id="1384404966">
          <w:marLeft w:val="1627"/>
          <w:marRight w:val="0"/>
          <w:marTop w:val="0"/>
          <w:marBottom w:val="0"/>
          <w:divBdr>
            <w:top w:val="none" w:sz="0" w:space="0" w:color="auto"/>
            <w:left w:val="none" w:sz="0" w:space="0" w:color="auto"/>
            <w:bottom w:val="none" w:sz="0" w:space="0" w:color="auto"/>
            <w:right w:val="none" w:sz="0" w:space="0" w:color="auto"/>
          </w:divBdr>
        </w:div>
        <w:div w:id="1384405146">
          <w:marLeft w:val="1627"/>
          <w:marRight w:val="0"/>
          <w:marTop w:val="0"/>
          <w:marBottom w:val="0"/>
          <w:divBdr>
            <w:top w:val="none" w:sz="0" w:space="0" w:color="auto"/>
            <w:left w:val="none" w:sz="0" w:space="0" w:color="auto"/>
            <w:bottom w:val="none" w:sz="0" w:space="0" w:color="auto"/>
            <w:right w:val="none" w:sz="0" w:space="0" w:color="auto"/>
          </w:divBdr>
        </w:div>
        <w:div w:id="1384405263">
          <w:marLeft w:val="2534"/>
          <w:marRight w:val="0"/>
          <w:marTop w:val="0"/>
          <w:marBottom w:val="0"/>
          <w:divBdr>
            <w:top w:val="none" w:sz="0" w:space="0" w:color="auto"/>
            <w:left w:val="none" w:sz="0" w:space="0" w:color="auto"/>
            <w:bottom w:val="none" w:sz="0" w:space="0" w:color="auto"/>
            <w:right w:val="none" w:sz="0" w:space="0" w:color="auto"/>
          </w:divBdr>
        </w:div>
        <w:div w:id="1384405275">
          <w:marLeft w:val="1627"/>
          <w:marRight w:val="0"/>
          <w:marTop w:val="0"/>
          <w:marBottom w:val="0"/>
          <w:divBdr>
            <w:top w:val="none" w:sz="0" w:space="0" w:color="auto"/>
            <w:left w:val="none" w:sz="0" w:space="0" w:color="auto"/>
            <w:bottom w:val="none" w:sz="0" w:space="0" w:color="auto"/>
            <w:right w:val="none" w:sz="0" w:space="0" w:color="auto"/>
          </w:divBdr>
        </w:div>
      </w:divsChild>
    </w:div>
    <w:div w:id="1384404536">
      <w:marLeft w:val="0"/>
      <w:marRight w:val="0"/>
      <w:marTop w:val="0"/>
      <w:marBottom w:val="0"/>
      <w:divBdr>
        <w:top w:val="none" w:sz="0" w:space="0" w:color="auto"/>
        <w:left w:val="none" w:sz="0" w:space="0" w:color="auto"/>
        <w:bottom w:val="none" w:sz="0" w:space="0" w:color="auto"/>
        <w:right w:val="none" w:sz="0" w:space="0" w:color="auto"/>
      </w:divBdr>
      <w:divsChild>
        <w:div w:id="1384404596">
          <w:marLeft w:val="547"/>
          <w:marRight w:val="0"/>
          <w:marTop w:val="0"/>
          <w:marBottom w:val="0"/>
          <w:divBdr>
            <w:top w:val="none" w:sz="0" w:space="0" w:color="auto"/>
            <w:left w:val="none" w:sz="0" w:space="0" w:color="auto"/>
            <w:bottom w:val="none" w:sz="0" w:space="0" w:color="auto"/>
            <w:right w:val="none" w:sz="0" w:space="0" w:color="auto"/>
          </w:divBdr>
        </w:div>
        <w:div w:id="1384404624">
          <w:marLeft w:val="547"/>
          <w:marRight w:val="0"/>
          <w:marTop w:val="0"/>
          <w:marBottom w:val="0"/>
          <w:divBdr>
            <w:top w:val="none" w:sz="0" w:space="0" w:color="auto"/>
            <w:left w:val="none" w:sz="0" w:space="0" w:color="auto"/>
            <w:bottom w:val="none" w:sz="0" w:space="0" w:color="auto"/>
            <w:right w:val="none" w:sz="0" w:space="0" w:color="auto"/>
          </w:divBdr>
        </w:div>
        <w:div w:id="1384405005">
          <w:marLeft w:val="547"/>
          <w:marRight w:val="0"/>
          <w:marTop w:val="0"/>
          <w:marBottom w:val="0"/>
          <w:divBdr>
            <w:top w:val="none" w:sz="0" w:space="0" w:color="auto"/>
            <w:left w:val="none" w:sz="0" w:space="0" w:color="auto"/>
            <w:bottom w:val="none" w:sz="0" w:space="0" w:color="auto"/>
            <w:right w:val="none" w:sz="0" w:space="0" w:color="auto"/>
          </w:divBdr>
        </w:div>
        <w:div w:id="1384405239">
          <w:marLeft w:val="547"/>
          <w:marRight w:val="0"/>
          <w:marTop w:val="0"/>
          <w:marBottom w:val="0"/>
          <w:divBdr>
            <w:top w:val="none" w:sz="0" w:space="0" w:color="auto"/>
            <w:left w:val="none" w:sz="0" w:space="0" w:color="auto"/>
            <w:bottom w:val="none" w:sz="0" w:space="0" w:color="auto"/>
            <w:right w:val="none" w:sz="0" w:space="0" w:color="auto"/>
          </w:divBdr>
        </w:div>
        <w:div w:id="1384405246">
          <w:marLeft w:val="547"/>
          <w:marRight w:val="0"/>
          <w:marTop w:val="0"/>
          <w:marBottom w:val="0"/>
          <w:divBdr>
            <w:top w:val="none" w:sz="0" w:space="0" w:color="auto"/>
            <w:left w:val="none" w:sz="0" w:space="0" w:color="auto"/>
            <w:bottom w:val="none" w:sz="0" w:space="0" w:color="auto"/>
            <w:right w:val="none" w:sz="0" w:space="0" w:color="auto"/>
          </w:divBdr>
        </w:div>
      </w:divsChild>
    </w:div>
    <w:div w:id="1384404538">
      <w:marLeft w:val="0"/>
      <w:marRight w:val="0"/>
      <w:marTop w:val="0"/>
      <w:marBottom w:val="0"/>
      <w:divBdr>
        <w:top w:val="none" w:sz="0" w:space="0" w:color="auto"/>
        <w:left w:val="none" w:sz="0" w:space="0" w:color="auto"/>
        <w:bottom w:val="none" w:sz="0" w:space="0" w:color="auto"/>
        <w:right w:val="none" w:sz="0" w:space="0" w:color="auto"/>
      </w:divBdr>
      <w:divsChild>
        <w:div w:id="1384404546">
          <w:marLeft w:val="2160"/>
          <w:marRight w:val="0"/>
          <w:marTop w:val="0"/>
          <w:marBottom w:val="0"/>
          <w:divBdr>
            <w:top w:val="none" w:sz="0" w:space="0" w:color="auto"/>
            <w:left w:val="none" w:sz="0" w:space="0" w:color="auto"/>
            <w:bottom w:val="none" w:sz="0" w:space="0" w:color="auto"/>
            <w:right w:val="none" w:sz="0" w:space="0" w:color="auto"/>
          </w:divBdr>
        </w:div>
        <w:div w:id="1384404612">
          <w:marLeft w:val="2160"/>
          <w:marRight w:val="0"/>
          <w:marTop w:val="0"/>
          <w:marBottom w:val="0"/>
          <w:divBdr>
            <w:top w:val="none" w:sz="0" w:space="0" w:color="auto"/>
            <w:left w:val="none" w:sz="0" w:space="0" w:color="auto"/>
            <w:bottom w:val="none" w:sz="0" w:space="0" w:color="auto"/>
            <w:right w:val="none" w:sz="0" w:space="0" w:color="auto"/>
          </w:divBdr>
        </w:div>
        <w:div w:id="1384404688">
          <w:marLeft w:val="2160"/>
          <w:marRight w:val="0"/>
          <w:marTop w:val="0"/>
          <w:marBottom w:val="0"/>
          <w:divBdr>
            <w:top w:val="none" w:sz="0" w:space="0" w:color="auto"/>
            <w:left w:val="none" w:sz="0" w:space="0" w:color="auto"/>
            <w:bottom w:val="none" w:sz="0" w:space="0" w:color="auto"/>
            <w:right w:val="none" w:sz="0" w:space="0" w:color="auto"/>
          </w:divBdr>
        </w:div>
        <w:div w:id="1384404694">
          <w:marLeft w:val="965"/>
          <w:marRight w:val="0"/>
          <w:marTop w:val="0"/>
          <w:marBottom w:val="0"/>
          <w:divBdr>
            <w:top w:val="none" w:sz="0" w:space="0" w:color="auto"/>
            <w:left w:val="none" w:sz="0" w:space="0" w:color="auto"/>
            <w:bottom w:val="none" w:sz="0" w:space="0" w:color="auto"/>
            <w:right w:val="none" w:sz="0" w:space="0" w:color="auto"/>
          </w:divBdr>
        </w:div>
        <w:div w:id="1384404780">
          <w:marLeft w:val="2160"/>
          <w:marRight w:val="0"/>
          <w:marTop w:val="0"/>
          <w:marBottom w:val="0"/>
          <w:divBdr>
            <w:top w:val="none" w:sz="0" w:space="0" w:color="auto"/>
            <w:left w:val="none" w:sz="0" w:space="0" w:color="auto"/>
            <w:bottom w:val="none" w:sz="0" w:space="0" w:color="auto"/>
            <w:right w:val="none" w:sz="0" w:space="0" w:color="auto"/>
          </w:divBdr>
        </w:div>
        <w:div w:id="1384404906">
          <w:marLeft w:val="2160"/>
          <w:marRight w:val="0"/>
          <w:marTop w:val="0"/>
          <w:marBottom w:val="0"/>
          <w:divBdr>
            <w:top w:val="none" w:sz="0" w:space="0" w:color="auto"/>
            <w:left w:val="none" w:sz="0" w:space="0" w:color="auto"/>
            <w:bottom w:val="none" w:sz="0" w:space="0" w:color="auto"/>
            <w:right w:val="none" w:sz="0" w:space="0" w:color="auto"/>
          </w:divBdr>
        </w:div>
        <w:div w:id="1384405129">
          <w:marLeft w:val="2160"/>
          <w:marRight w:val="0"/>
          <w:marTop w:val="0"/>
          <w:marBottom w:val="0"/>
          <w:divBdr>
            <w:top w:val="none" w:sz="0" w:space="0" w:color="auto"/>
            <w:left w:val="none" w:sz="0" w:space="0" w:color="auto"/>
            <w:bottom w:val="none" w:sz="0" w:space="0" w:color="auto"/>
            <w:right w:val="none" w:sz="0" w:space="0" w:color="auto"/>
          </w:divBdr>
        </w:div>
        <w:div w:id="1384405309">
          <w:marLeft w:val="965"/>
          <w:marRight w:val="0"/>
          <w:marTop w:val="0"/>
          <w:marBottom w:val="0"/>
          <w:divBdr>
            <w:top w:val="none" w:sz="0" w:space="0" w:color="auto"/>
            <w:left w:val="none" w:sz="0" w:space="0" w:color="auto"/>
            <w:bottom w:val="none" w:sz="0" w:space="0" w:color="auto"/>
            <w:right w:val="none" w:sz="0" w:space="0" w:color="auto"/>
          </w:divBdr>
        </w:div>
        <w:div w:id="1384405311">
          <w:marLeft w:val="965"/>
          <w:marRight w:val="0"/>
          <w:marTop w:val="0"/>
          <w:marBottom w:val="0"/>
          <w:divBdr>
            <w:top w:val="none" w:sz="0" w:space="0" w:color="auto"/>
            <w:left w:val="none" w:sz="0" w:space="0" w:color="auto"/>
            <w:bottom w:val="none" w:sz="0" w:space="0" w:color="auto"/>
            <w:right w:val="none" w:sz="0" w:space="0" w:color="auto"/>
          </w:divBdr>
        </w:div>
        <w:div w:id="1384405336">
          <w:marLeft w:val="2160"/>
          <w:marRight w:val="0"/>
          <w:marTop w:val="0"/>
          <w:marBottom w:val="0"/>
          <w:divBdr>
            <w:top w:val="none" w:sz="0" w:space="0" w:color="auto"/>
            <w:left w:val="none" w:sz="0" w:space="0" w:color="auto"/>
            <w:bottom w:val="none" w:sz="0" w:space="0" w:color="auto"/>
            <w:right w:val="none" w:sz="0" w:space="0" w:color="auto"/>
          </w:divBdr>
        </w:div>
      </w:divsChild>
    </w:div>
    <w:div w:id="1384404540">
      <w:marLeft w:val="0"/>
      <w:marRight w:val="0"/>
      <w:marTop w:val="0"/>
      <w:marBottom w:val="0"/>
      <w:divBdr>
        <w:top w:val="none" w:sz="0" w:space="0" w:color="auto"/>
        <w:left w:val="none" w:sz="0" w:space="0" w:color="auto"/>
        <w:bottom w:val="none" w:sz="0" w:space="0" w:color="auto"/>
        <w:right w:val="none" w:sz="0" w:space="0" w:color="auto"/>
      </w:divBdr>
      <w:divsChild>
        <w:div w:id="1384404588">
          <w:marLeft w:val="547"/>
          <w:marRight w:val="0"/>
          <w:marTop w:val="0"/>
          <w:marBottom w:val="0"/>
          <w:divBdr>
            <w:top w:val="none" w:sz="0" w:space="0" w:color="auto"/>
            <w:left w:val="none" w:sz="0" w:space="0" w:color="auto"/>
            <w:bottom w:val="none" w:sz="0" w:space="0" w:color="auto"/>
            <w:right w:val="none" w:sz="0" w:space="0" w:color="auto"/>
          </w:divBdr>
        </w:div>
        <w:div w:id="1384404621">
          <w:marLeft w:val="1166"/>
          <w:marRight w:val="0"/>
          <w:marTop w:val="0"/>
          <w:marBottom w:val="0"/>
          <w:divBdr>
            <w:top w:val="none" w:sz="0" w:space="0" w:color="auto"/>
            <w:left w:val="none" w:sz="0" w:space="0" w:color="auto"/>
            <w:bottom w:val="none" w:sz="0" w:space="0" w:color="auto"/>
            <w:right w:val="none" w:sz="0" w:space="0" w:color="auto"/>
          </w:divBdr>
        </w:div>
        <w:div w:id="1384404644">
          <w:marLeft w:val="547"/>
          <w:marRight w:val="0"/>
          <w:marTop w:val="0"/>
          <w:marBottom w:val="0"/>
          <w:divBdr>
            <w:top w:val="none" w:sz="0" w:space="0" w:color="auto"/>
            <w:left w:val="none" w:sz="0" w:space="0" w:color="auto"/>
            <w:bottom w:val="none" w:sz="0" w:space="0" w:color="auto"/>
            <w:right w:val="none" w:sz="0" w:space="0" w:color="auto"/>
          </w:divBdr>
        </w:div>
      </w:divsChild>
    </w:div>
    <w:div w:id="1384404542">
      <w:marLeft w:val="0"/>
      <w:marRight w:val="0"/>
      <w:marTop w:val="0"/>
      <w:marBottom w:val="0"/>
      <w:divBdr>
        <w:top w:val="none" w:sz="0" w:space="0" w:color="auto"/>
        <w:left w:val="none" w:sz="0" w:space="0" w:color="auto"/>
        <w:bottom w:val="none" w:sz="0" w:space="0" w:color="auto"/>
        <w:right w:val="none" w:sz="0" w:space="0" w:color="auto"/>
      </w:divBdr>
      <w:divsChild>
        <w:div w:id="1384404616">
          <w:marLeft w:val="547"/>
          <w:marRight w:val="0"/>
          <w:marTop w:val="0"/>
          <w:marBottom w:val="0"/>
          <w:divBdr>
            <w:top w:val="none" w:sz="0" w:space="0" w:color="auto"/>
            <w:left w:val="none" w:sz="0" w:space="0" w:color="auto"/>
            <w:bottom w:val="none" w:sz="0" w:space="0" w:color="auto"/>
            <w:right w:val="none" w:sz="0" w:space="0" w:color="auto"/>
          </w:divBdr>
        </w:div>
        <w:div w:id="1384404642">
          <w:marLeft w:val="1166"/>
          <w:marRight w:val="0"/>
          <w:marTop w:val="0"/>
          <w:marBottom w:val="0"/>
          <w:divBdr>
            <w:top w:val="none" w:sz="0" w:space="0" w:color="auto"/>
            <w:left w:val="none" w:sz="0" w:space="0" w:color="auto"/>
            <w:bottom w:val="none" w:sz="0" w:space="0" w:color="auto"/>
            <w:right w:val="none" w:sz="0" w:space="0" w:color="auto"/>
          </w:divBdr>
        </w:div>
        <w:div w:id="1384404665">
          <w:marLeft w:val="1166"/>
          <w:marRight w:val="0"/>
          <w:marTop w:val="0"/>
          <w:marBottom w:val="0"/>
          <w:divBdr>
            <w:top w:val="none" w:sz="0" w:space="0" w:color="auto"/>
            <w:left w:val="none" w:sz="0" w:space="0" w:color="auto"/>
            <w:bottom w:val="none" w:sz="0" w:space="0" w:color="auto"/>
            <w:right w:val="none" w:sz="0" w:space="0" w:color="auto"/>
          </w:divBdr>
        </w:div>
        <w:div w:id="1384405097">
          <w:marLeft w:val="547"/>
          <w:marRight w:val="0"/>
          <w:marTop w:val="0"/>
          <w:marBottom w:val="0"/>
          <w:divBdr>
            <w:top w:val="none" w:sz="0" w:space="0" w:color="auto"/>
            <w:left w:val="none" w:sz="0" w:space="0" w:color="auto"/>
            <w:bottom w:val="none" w:sz="0" w:space="0" w:color="auto"/>
            <w:right w:val="none" w:sz="0" w:space="0" w:color="auto"/>
          </w:divBdr>
        </w:div>
        <w:div w:id="1384405143">
          <w:marLeft w:val="547"/>
          <w:marRight w:val="0"/>
          <w:marTop w:val="0"/>
          <w:marBottom w:val="0"/>
          <w:divBdr>
            <w:top w:val="none" w:sz="0" w:space="0" w:color="auto"/>
            <w:left w:val="none" w:sz="0" w:space="0" w:color="auto"/>
            <w:bottom w:val="none" w:sz="0" w:space="0" w:color="auto"/>
            <w:right w:val="none" w:sz="0" w:space="0" w:color="auto"/>
          </w:divBdr>
        </w:div>
        <w:div w:id="1384405207">
          <w:marLeft w:val="547"/>
          <w:marRight w:val="0"/>
          <w:marTop w:val="0"/>
          <w:marBottom w:val="0"/>
          <w:divBdr>
            <w:top w:val="none" w:sz="0" w:space="0" w:color="auto"/>
            <w:left w:val="none" w:sz="0" w:space="0" w:color="auto"/>
            <w:bottom w:val="none" w:sz="0" w:space="0" w:color="auto"/>
            <w:right w:val="none" w:sz="0" w:space="0" w:color="auto"/>
          </w:divBdr>
        </w:div>
        <w:div w:id="1384405241">
          <w:marLeft w:val="547"/>
          <w:marRight w:val="0"/>
          <w:marTop w:val="0"/>
          <w:marBottom w:val="0"/>
          <w:divBdr>
            <w:top w:val="none" w:sz="0" w:space="0" w:color="auto"/>
            <w:left w:val="none" w:sz="0" w:space="0" w:color="auto"/>
            <w:bottom w:val="none" w:sz="0" w:space="0" w:color="auto"/>
            <w:right w:val="none" w:sz="0" w:space="0" w:color="auto"/>
          </w:divBdr>
        </w:div>
        <w:div w:id="1384405404">
          <w:marLeft w:val="1166"/>
          <w:marRight w:val="0"/>
          <w:marTop w:val="0"/>
          <w:marBottom w:val="0"/>
          <w:divBdr>
            <w:top w:val="none" w:sz="0" w:space="0" w:color="auto"/>
            <w:left w:val="none" w:sz="0" w:space="0" w:color="auto"/>
            <w:bottom w:val="none" w:sz="0" w:space="0" w:color="auto"/>
            <w:right w:val="none" w:sz="0" w:space="0" w:color="auto"/>
          </w:divBdr>
        </w:div>
      </w:divsChild>
    </w:div>
    <w:div w:id="1384404547">
      <w:marLeft w:val="0"/>
      <w:marRight w:val="0"/>
      <w:marTop w:val="0"/>
      <w:marBottom w:val="0"/>
      <w:divBdr>
        <w:top w:val="none" w:sz="0" w:space="0" w:color="auto"/>
        <w:left w:val="none" w:sz="0" w:space="0" w:color="auto"/>
        <w:bottom w:val="none" w:sz="0" w:space="0" w:color="auto"/>
        <w:right w:val="none" w:sz="0" w:space="0" w:color="auto"/>
      </w:divBdr>
      <w:divsChild>
        <w:div w:id="1384404881">
          <w:marLeft w:val="1267"/>
          <w:marRight w:val="0"/>
          <w:marTop w:val="120"/>
          <w:marBottom w:val="0"/>
          <w:divBdr>
            <w:top w:val="none" w:sz="0" w:space="0" w:color="auto"/>
            <w:left w:val="none" w:sz="0" w:space="0" w:color="auto"/>
            <w:bottom w:val="none" w:sz="0" w:space="0" w:color="auto"/>
            <w:right w:val="none" w:sz="0" w:space="0" w:color="auto"/>
          </w:divBdr>
        </w:div>
        <w:div w:id="1384405014">
          <w:marLeft w:val="1267"/>
          <w:marRight w:val="0"/>
          <w:marTop w:val="84"/>
          <w:marBottom w:val="0"/>
          <w:divBdr>
            <w:top w:val="none" w:sz="0" w:space="0" w:color="auto"/>
            <w:left w:val="none" w:sz="0" w:space="0" w:color="auto"/>
            <w:bottom w:val="none" w:sz="0" w:space="0" w:color="auto"/>
            <w:right w:val="none" w:sz="0" w:space="0" w:color="auto"/>
          </w:divBdr>
        </w:div>
      </w:divsChild>
    </w:div>
    <w:div w:id="1384404555">
      <w:marLeft w:val="0"/>
      <w:marRight w:val="0"/>
      <w:marTop w:val="0"/>
      <w:marBottom w:val="0"/>
      <w:divBdr>
        <w:top w:val="none" w:sz="0" w:space="0" w:color="auto"/>
        <w:left w:val="none" w:sz="0" w:space="0" w:color="auto"/>
        <w:bottom w:val="none" w:sz="0" w:space="0" w:color="auto"/>
        <w:right w:val="none" w:sz="0" w:space="0" w:color="auto"/>
      </w:divBdr>
      <w:divsChild>
        <w:div w:id="1384404810">
          <w:marLeft w:val="720"/>
          <w:marRight w:val="0"/>
          <w:marTop w:val="0"/>
          <w:marBottom w:val="240"/>
          <w:divBdr>
            <w:top w:val="none" w:sz="0" w:space="0" w:color="auto"/>
            <w:left w:val="none" w:sz="0" w:space="0" w:color="auto"/>
            <w:bottom w:val="none" w:sz="0" w:space="0" w:color="auto"/>
            <w:right w:val="none" w:sz="0" w:space="0" w:color="auto"/>
          </w:divBdr>
        </w:div>
        <w:div w:id="1384405116">
          <w:marLeft w:val="0"/>
          <w:marRight w:val="0"/>
          <w:marTop w:val="0"/>
          <w:marBottom w:val="240"/>
          <w:divBdr>
            <w:top w:val="none" w:sz="0" w:space="0" w:color="auto"/>
            <w:left w:val="none" w:sz="0" w:space="0" w:color="auto"/>
            <w:bottom w:val="none" w:sz="0" w:space="0" w:color="auto"/>
            <w:right w:val="none" w:sz="0" w:space="0" w:color="auto"/>
          </w:divBdr>
        </w:div>
        <w:div w:id="1384405213">
          <w:marLeft w:val="720"/>
          <w:marRight w:val="0"/>
          <w:marTop w:val="0"/>
          <w:marBottom w:val="240"/>
          <w:divBdr>
            <w:top w:val="none" w:sz="0" w:space="0" w:color="auto"/>
            <w:left w:val="none" w:sz="0" w:space="0" w:color="auto"/>
            <w:bottom w:val="none" w:sz="0" w:space="0" w:color="auto"/>
            <w:right w:val="none" w:sz="0" w:space="0" w:color="auto"/>
          </w:divBdr>
        </w:div>
        <w:div w:id="1384405270">
          <w:marLeft w:val="0"/>
          <w:marRight w:val="0"/>
          <w:marTop w:val="0"/>
          <w:marBottom w:val="240"/>
          <w:divBdr>
            <w:top w:val="none" w:sz="0" w:space="0" w:color="auto"/>
            <w:left w:val="none" w:sz="0" w:space="0" w:color="auto"/>
            <w:bottom w:val="none" w:sz="0" w:space="0" w:color="auto"/>
            <w:right w:val="none" w:sz="0" w:space="0" w:color="auto"/>
          </w:divBdr>
        </w:div>
      </w:divsChild>
    </w:div>
    <w:div w:id="1384404561">
      <w:marLeft w:val="0"/>
      <w:marRight w:val="0"/>
      <w:marTop w:val="0"/>
      <w:marBottom w:val="0"/>
      <w:divBdr>
        <w:top w:val="none" w:sz="0" w:space="0" w:color="auto"/>
        <w:left w:val="none" w:sz="0" w:space="0" w:color="auto"/>
        <w:bottom w:val="none" w:sz="0" w:space="0" w:color="auto"/>
        <w:right w:val="none" w:sz="0" w:space="0" w:color="auto"/>
      </w:divBdr>
      <w:divsChild>
        <w:div w:id="1384404773">
          <w:marLeft w:val="547"/>
          <w:marRight w:val="0"/>
          <w:marTop w:val="0"/>
          <w:marBottom w:val="0"/>
          <w:divBdr>
            <w:top w:val="none" w:sz="0" w:space="0" w:color="auto"/>
            <w:left w:val="none" w:sz="0" w:space="0" w:color="auto"/>
            <w:bottom w:val="none" w:sz="0" w:space="0" w:color="auto"/>
            <w:right w:val="none" w:sz="0" w:space="0" w:color="auto"/>
          </w:divBdr>
        </w:div>
        <w:div w:id="1384404824">
          <w:marLeft w:val="547"/>
          <w:marRight w:val="0"/>
          <w:marTop w:val="0"/>
          <w:marBottom w:val="0"/>
          <w:divBdr>
            <w:top w:val="none" w:sz="0" w:space="0" w:color="auto"/>
            <w:left w:val="none" w:sz="0" w:space="0" w:color="auto"/>
            <w:bottom w:val="none" w:sz="0" w:space="0" w:color="auto"/>
            <w:right w:val="none" w:sz="0" w:space="0" w:color="auto"/>
          </w:divBdr>
        </w:div>
        <w:div w:id="1384404918">
          <w:marLeft w:val="1166"/>
          <w:marRight w:val="0"/>
          <w:marTop w:val="0"/>
          <w:marBottom w:val="0"/>
          <w:divBdr>
            <w:top w:val="none" w:sz="0" w:space="0" w:color="auto"/>
            <w:left w:val="none" w:sz="0" w:space="0" w:color="auto"/>
            <w:bottom w:val="none" w:sz="0" w:space="0" w:color="auto"/>
            <w:right w:val="none" w:sz="0" w:space="0" w:color="auto"/>
          </w:divBdr>
        </w:div>
        <w:div w:id="1384405187">
          <w:marLeft w:val="1166"/>
          <w:marRight w:val="0"/>
          <w:marTop w:val="0"/>
          <w:marBottom w:val="0"/>
          <w:divBdr>
            <w:top w:val="none" w:sz="0" w:space="0" w:color="auto"/>
            <w:left w:val="none" w:sz="0" w:space="0" w:color="auto"/>
            <w:bottom w:val="none" w:sz="0" w:space="0" w:color="auto"/>
            <w:right w:val="none" w:sz="0" w:space="0" w:color="auto"/>
          </w:divBdr>
        </w:div>
      </w:divsChild>
    </w:div>
    <w:div w:id="1384404565">
      <w:marLeft w:val="0"/>
      <w:marRight w:val="0"/>
      <w:marTop w:val="0"/>
      <w:marBottom w:val="0"/>
      <w:divBdr>
        <w:top w:val="none" w:sz="0" w:space="0" w:color="auto"/>
        <w:left w:val="none" w:sz="0" w:space="0" w:color="auto"/>
        <w:bottom w:val="none" w:sz="0" w:space="0" w:color="auto"/>
        <w:right w:val="none" w:sz="0" w:space="0" w:color="auto"/>
      </w:divBdr>
      <w:divsChild>
        <w:div w:id="1384404586">
          <w:marLeft w:val="720"/>
          <w:marRight w:val="0"/>
          <w:marTop w:val="0"/>
          <w:marBottom w:val="240"/>
          <w:divBdr>
            <w:top w:val="none" w:sz="0" w:space="0" w:color="auto"/>
            <w:left w:val="none" w:sz="0" w:space="0" w:color="auto"/>
            <w:bottom w:val="none" w:sz="0" w:space="0" w:color="auto"/>
            <w:right w:val="none" w:sz="0" w:space="0" w:color="auto"/>
          </w:divBdr>
        </w:div>
        <w:div w:id="1384404905">
          <w:marLeft w:val="0"/>
          <w:marRight w:val="0"/>
          <w:marTop w:val="0"/>
          <w:marBottom w:val="240"/>
          <w:divBdr>
            <w:top w:val="none" w:sz="0" w:space="0" w:color="auto"/>
            <w:left w:val="none" w:sz="0" w:space="0" w:color="auto"/>
            <w:bottom w:val="none" w:sz="0" w:space="0" w:color="auto"/>
            <w:right w:val="none" w:sz="0" w:space="0" w:color="auto"/>
          </w:divBdr>
        </w:div>
        <w:div w:id="1384405087">
          <w:marLeft w:val="720"/>
          <w:marRight w:val="0"/>
          <w:marTop w:val="0"/>
          <w:marBottom w:val="240"/>
          <w:divBdr>
            <w:top w:val="none" w:sz="0" w:space="0" w:color="auto"/>
            <w:left w:val="none" w:sz="0" w:space="0" w:color="auto"/>
            <w:bottom w:val="none" w:sz="0" w:space="0" w:color="auto"/>
            <w:right w:val="none" w:sz="0" w:space="0" w:color="auto"/>
          </w:divBdr>
        </w:div>
        <w:div w:id="1384405141">
          <w:marLeft w:val="720"/>
          <w:marRight w:val="0"/>
          <w:marTop w:val="0"/>
          <w:marBottom w:val="240"/>
          <w:divBdr>
            <w:top w:val="none" w:sz="0" w:space="0" w:color="auto"/>
            <w:left w:val="none" w:sz="0" w:space="0" w:color="auto"/>
            <w:bottom w:val="none" w:sz="0" w:space="0" w:color="auto"/>
            <w:right w:val="none" w:sz="0" w:space="0" w:color="auto"/>
          </w:divBdr>
        </w:div>
      </w:divsChild>
    </w:div>
    <w:div w:id="1384404572">
      <w:marLeft w:val="0"/>
      <w:marRight w:val="0"/>
      <w:marTop w:val="0"/>
      <w:marBottom w:val="0"/>
      <w:divBdr>
        <w:top w:val="none" w:sz="0" w:space="0" w:color="auto"/>
        <w:left w:val="none" w:sz="0" w:space="0" w:color="auto"/>
        <w:bottom w:val="none" w:sz="0" w:space="0" w:color="auto"/>
        <w:right w:val="none" w:sz="0" w:space="0" w:color="auto"/>
      </w:divBdr>
      <w:divsChild>
        <w:div w:id="1384404509">
          <w:marLeft w:val="547"/>
          <w:marRight w:val="0"/>
          <w:marTop w:val="0"/>
          <w:marBottom w:val="0"/>
          <w:divBdr>
            <w:top w:val="none" w:sz="0" w:space="0" w:color="auto"/>
            <w:left w:val="none" w:sz="0" w:space="0" w:color="auto"/>
            <w:bottom w:val="none" w:sz="0" w:space="0" w:color="auto"/>
            <w:right w:val="none" w:sz="0" w:space="0" w:color="auto"/>
          </w:divBdr>
        </w:div>
        <w:div w:id="1384404741">
          <w:marLeft w:val="1166"/>
          <w:marRight w:val="0"/>
          <w:marTop w:val="0"/>
          <w:marBottom w:val="0"/>
          <w:divBdr>
            <w:top w:val="none" w:sz="0" w:space="0" w:color="auto"/>
            <w:left w:val="none" w:sz="0" w:space="0" w:color="auto"/>
            <w:bottom w:val="none" w:sz="0" w:space="0" w:color="auto"/>
            <w:right w:val="none" w:sz="0" w:space="0" w:color="auto"/>
          </w:divBdr>
        </w:div>
        <w:div w:id="1384405238">
          <w:marLeft w:val="547"/>
          <w:marRight w:val="0"/>
          <w:marTop w:val="0"/>
          <w:marBottom w:val="0"/>
          <w:divBdr>
            <w:top w:val="none" w:sz="0" w:space="0" w:color="auto"/>
            <w:left w:val="none" w:sz="0" w:space="0" w:color="auto"/>
            <w:bottom w:val="none" w:sz="0" w:space="0" w:color="auto"/>
            <w:right w:val="none" w:sz="0" w:space="0" w:color="auto"/>
          </w:divBdr>
        </w:div>
        <w:div w:id="1384405287">
          <w:marLeft w:val="547"/>
          <w:marRight w:val="0"/>
          <w:marTop w:val="0"/>
          <w:marBottom w:val="0"/>
          <w:divBdr>
            <w:top w:val="none" w:sz="0" w:space="0" w:color="auto"/>
            <w:left w:val="none" w:sz="0" w:space="0" w:color="auto"/>
            <w:bottom w:val="none" w:sz="0" w:space="0" w:color="auto"/>
            <w:right w:val="none" w:sz="0" w:space="0" w:color="auto"/>
          </w:divBdr>
        </w:div>
        <w:div w:id="1384405359">
          <w:marLeft w:val="547"/>
          <w:marRight w:val="0"/>
          <w:marTop w:val="0"/>
          <w:marBottom w:val="0"/>
          <w:divBdr>
            <w:top w:val="none" w:sz="0" w:space="0" w:color="auto"/>
            <w:left w:val="none" w:sz="0" w:space="0" w:color="auto"/>
            <w:bottom w:val="none" w:sz="0" w:space="0" w:color="auto"/>
            <w:right w:val="none" w:sz="0" w:space="0" w:color="auto"/>
          </w:divBdr>
        </w:div>
      </w:divsChild>
    </w:div>
    <w:div w:id="1384404574">
      <w:marLeft w:val="0"/>
      <w:marRight w:val="0"/>
      <w:marTop w:val="0"/>
      <w:marBottom w:val="0"/>
      <w:divBdr>
        <w:top w:val="none" w:sz="0" w:space="0" w:color="auto"/>
        <w:left w:val="none" w:sz="0" w:space="0" w:color="auto"/>
        <w:bottom w:val="none" w:sz="0" w:space="0" w:color="auto"/>
        <w:right w:val="none" w:sz="0" w:space="0" w:color="auto"/>
      </w:divBdr>
      <w:divsChild>
        <w:div w:id="1384404619">
          <w:marLeft w:val="547"/>
          <w:marRight w:val="0"/>
          <w:marTop w:val="0"/>
          <w:marBottom w:val="0"/>
          <w:divBdr>
            <w:top w:val="none" w:sz="0" w:space="0" w:color="auto"/>
            <w:left w:val="none" w:sz="0" w:space="0" w:color="auto"/>
            <w:bottom w:val="none" w:sz="0" w:space="0" w:color="auto"/>
            <w:right w:val="none" w:sz="0" w:space="0" w:color="auto"/>
          </w:divBdr>
        </w:div>
        <w:div w:id="1384404742">
          <w:marLeft w:val="547"/>
          <w:marRight w:val="0"/>
          <w:marTop w:val="0"/>
          <w:marBottom w:val="0"/>
          <w:divBdr>
            <w:top w:val="none" w:sz="0" w:space="0" w:color="auto"/>
            <w:left w:val="none" w:sz="0" w:space="0" w:color="auto"/>
            <w:bottom w:val="none" w:sz="0" w:space="0" w:color="auto"/>
            <w:right w:val="none" w:sz="0" w:space="0" w:color="auto"/>
          </w:divBdr>
        </w:div>
        <w:div w:id="1384404972">
          <w:marLeft w:val="547"/>
          <w:marRight w:val="0"/>
          <w:marTop w:val="0"/>
          <w:marBottom w:val="0"/>
          <w:divBdr>
            <w:top w:val="none" w:sz="0" w:space="0" w:color="auto"/>
            <w:left w:val="none" w:sz="0" w:space="0" w:color="auto"/>
            <w:bottom w:val="none" w:sz="0" w:space="0" w:color="auto"/>
            <w:right w:val="none" w:sz="0" w:space="0" w:color="auto"/>
          </w:divBdr>
        </w:div>
        <w:div w:id="1384405290">
          <w:marLeft w:val="547"/>
          <w:marRight w:val="0"/>
          <w:marTop w:val="0"/>
          <w:marBottom w:val="0"/>
          <w:divBdr>
            <w:top w:val="none" w:sz="0" w:space="0" w:color="auto"/>
            <w:left w:val="none" w:sz="0" w:space="0" w:color="auto"/>
            <w:bottom w:val="none" w:sz="0" w:space="0" w:color="auto"/>
            <w:right w:val="none" w:sz="0" w:space="0" w:color="auto"/>
          </w:divBdr>
        </w:div>
        <w:div w:id="1384405325">
          <w:marLeft w:val="547"/>
          <w:marRight w:val="0"/>
          <w:marTop w:val="0"/>
          <w:marBottom w:val="0"/>
          <w:divBdr>
            <w:top w:val="none" w:sz="0" w:space="0" w:color="auto"/>
            <w:left w:val="none" w:sz="0" w:space="0" w:color="auto"/>
            <w:bottom w:val="none" w:sz="0" w:space="0" w:color="auto"/>
            <w:right w:val="none" w:sz="0" w:space="0" w:color="auto"/>
          </w:divBdr>
        </w:div>
        <w:div w:id="1384405344">
          <w:marLeft w:val="547"/>
          <w:marRight w:val="0"/>
          <w:marTop w:val="0"/>
          <w:marBottom w:val="0"/>
          <w:divBdr>
            <w:top w:val="none" w:sz="0" w:space="0" w:color="auto"/>
            <w:left w:val="none" w:sz="0" w:space="0" w:color="auto"/>
            <w:bottom w:val="none" w:sz="0" w:space="0" w:color="auto"/>
            <w:right w:val="none" w:sz="0" w:space="0" w:color="auto"/>
          </w:divBdr>
        </w:div>
        <w:div w:id="1384405414">
          <w:marLeft w:val="547"/>
          <w:marRight w:val="0"/>
          <w:marTop w:val="0"/>
          <w:marBottom w:val="0"/>
          <w:divBdr>
            <w:top w:val="none" w:sz="0" w:space="0" w:color="auto"/>
            <w:left w:val="none" w:sz="0" w:space="0" w:color="auto"/>
            <w:bottom w:val="none" w:sz="0" w:space="0" w:color="auto"/>
            <w:right w:val="none" w:sz="0" w:space="0" w:color="auto"/>
          </w:divBdr>
        </w:div>
      </w:divsChild>
    </w:div>
    <w:div w:id="1384404576">
      <w:marLeft w:val="0"/>
      <w:marRight w:val="0"/>
      <w:marTop w:val="0"/>
      <w:marBottom w:val="0"/>
      <w:divBdr>
        <w:top w:val="none" w:sz="0" w:space="0" w:color="auto"/>
        <w:left w:val="none" w:sz="0" w:space="0" w:color="auto"/>
        <w:bottom w:val="none" w:sz="0" w:space="0" w:color="auto"/>
        <w:right w:val="none" w:sz="0" w:space="0" w:color="auto"/>
      </w:divBdr>
      <w:divsChild>
        <w:div w:id="1384404717">
          <w:marLeft w:val="547"/>
          <w:marRight w:val="0"/>
          <w:marTop w:val="0"/>
          <w:marBottom w:val="0"/>
          <w:divBdr>
            <w:top w:val="none" w:sz="0" w:space="0" w:color="auto"/>
            <w:left w:val="none" w:sz="0" w:space="0" w:color="auto"/>
            <w:bottom w:val="none" w:sz="0" w:space="0" w:color="auto"/>
            <w:right w:val="none" w:sz="0" w:space="0" w:color="auto"/>
          </w:divBdr>
        </w:div>
        <w:div w:id="1384404747">
          <w:marLeft w:val="547"/>
          <w:marRight w:val="0"/>
          <w:marTop w:val="0"/>
          <w:marBottom w:val="0"/>
          <w:divBdr>
            <w:top w:val="none" w:sz="0" w:space="0" w:color="auto"/>
            <w:left w:val="none" w:sz="0" w:space="0" w:color="auto"/>
            <w:bottom w:val="none" w:sz="0" w:space="0" w:color="auto"/>
            <w:right w:val="none" w:sz="0" w:space="0" w:color="auto"/>
          </w:divBdr>
        </w:div>
        <w:div w:id="1384404822">
          <w:marLeft w:val="547"/>
          <w:marRight w:val="0"/>
          <w:marTop w:val="0"/>
          <w:marBottom w:val="0"/>
          <w:divBdr>
            <w:top w:val="none" w:sz="0" w:space="0" w:color="auto"/>
            <w:left w:val="none" w:sz="0" w:space="0" w:color="auto"/>
            <w:bottom w:val="none" w:sz="0" w:space="0" w:color="auto"/>
            <w:right w:val="none" w:sz="0" w:space="0" w:color="auto"/>
          </w:divBdr>
        </w:div>
      </w:divsChild>
    </w:div>
    <w:div w:id="1384404584">
      <w:marLeft w:val="0"/>
      <w:marRight w:val="0"/>
      <w:marTop w:val="0"/>
      <w:marBottom w:val="0"/>
      <w:divBdr>
        <w:top w:val="none" w:sz="0" w:space="0" w:color="auto"/>
        <w:left w:val="none" w:sz="0" w:space="0" w:color="auto"/>
        <w:bottom w:val="none" w:sz="0" w:space="0" w:color="auto"/>
        <w:right w:val="none" w:sz="0" w:space="0" w:color="auto"/>
      </w:divBdr>
      <w:divsChild>
        <w:div w:id="1384405224">
          <w:marLeft w:val="1354"/>
          <w:marRight w:val="0"/>
          <w:marTop w:val="96"/>
          <w:marBottom w:val="0"/>
          <w:divBdr>
            <w:top w:val="none" w:sz="0" w:space="0" w:color="auto"/>
            <w:left w:val="none" w:sz="0" w:space="0" w:color="auto"/>
            <w:bottom w:val="none" w:sz="0" w:space="0" w:color="auto"/>
            <w:right w:val="none" w:sz="0" w:space="0" w:color="auto"/>
          </w:divBdr>
        </w:div>
        <w:div w:id="1384405233">
          <w:marLeft w:val="720"/>
          <w:marRight w:val="0"/>
          <w:marTop w:val="115"/>
          <w:marBottom w:val="0"/>
          <w:divBdr>
            <w:top w:val="none" w:sz="0" w:space="0" w:color="auto"/>
            <w:left w:val="none" w:sz="0" w:space="0" w:color="auto"/>
            <w:bottom w:val="none" w:sz="0" w:space="0" w:color="auto"/>
            <w:right w:val="none" w:sz="0" w:space="0" w:color="auto"/>
          </w:divBdr>
        </w:div>
        <w:div w:id="1384405313">
          <w:marLeft w:val="720"/>
          <w:marRight w:val="0"/>
          <w:marTop w:val="115"/>
          <w:marBottom w:val="0"/>
          <w:divBdr>
            <w:top w:val="none" w:sz="0" w:space="0" w:color="auto"/>
            <w:left w:val="none" w:sz="0" w:space="0" w:color="auto"/>
            <w:bottom w:val="none" w:sz="0" w:space="0" w:color="auto"/>
            <w:right w:val="none" w:sz="0" w:space="0" w:color="auto"/>
          </w:divBdr>
        </w:div>
        <w:div w:id="1384405398">
          <w:marLeft w:val="1354"/>
          <w:marRight w:val="0"/>
          <w:marTop w:val="96"/>
          <w:marBottom w:val="0"/>
          <w:divBdr>
            <w:top w:val="none" w:sz="0" w:space="0" w:color="auto"/>
            <w:left w:val="none" w:sz="0" w:space="0" w:color="auto"/>
            <w:bottom w:val="none" w:sz="0" w:space="0" w:color="auto"/>
            <w:right w:val="none" w:sz="0" w:space="0" w:color="auto"/>
          </w:divBdr>
        </w:div>
      </w:divsChild>
    </w:div>
    <w:div w:id="1384404587">
      <w:marLeft w:val="0"/>
      <w:marRight w:val="0"/>
      <w:marTop w:val="0"/>
      <w:marBottom w:val="0"/>
      <w:divBdr>
        <w:top w:val="none" w:sz="0" w:space="0" w:color="auto"/>
        <w:left w:val="none" w:sz="0" w:space="0" w:color="auto"/>
        <w:bottom w:val="none" w:sz="0" w:space="0" w:color="auto"/>
        <w:right w:val="none" w:sz="0" w:space="0" w:color="auto"/>
      </w:divBdr>
      <w:divsChild>
        <w:div w:id="1384404589">
          <w:marLeft w:val="547"/>
          <w:marRight w:val="0"/>
          <w:marTop w:val="0"/>
          <w:marBottom w:val="0"/>
          <w:divBdr>
            <w:top w:val="none" w:sz="0" w:space="0" w:color="auto"/>
            <w:left w:val="none" w:sz="0" w:space="0" w:color="auto"/>
            <w:bottom w:val="none" w:sz="0" w:space="0" w:color="auto"/>
            <w:right w:val="none" w:sz="0" w:space="0" w:color="auto"/>
          </w:divBdr>
        </w:div>
        <w:div w:id="1384404666">
          <w:marLeft w:val="1166"/>
          <w:marRight w:val="0"/>
          <w:marTop w:val="0"/>
          <w:marBottom w:val="0"/>
          <w:divBdr>
            <w:top w:val="none" w:sz="0" w:space="0" w:color="auto"/>
            <w:left w:val="none" w:sz="0" w:space="0" w:color="auto"/>
            <w:bottom w:val="none" w:sz="0" w:space="0" w:color="auto"/>
            <w:right w:val="none" w:sz="0" w:space="0" w:color="auto"/>
          </w:divBdr>
        </w:div>
        <w:div w:id="1384404752">
          <w:marLeft w:val="1166"/>
          <w:marRight w:val="0"/>
          <w:marTop w:val="0"/>
          <w:marBottom w:val="0"/>
          <w:divBdr>
            <w:top w:val="none" w:sz="0" w:space="0" w:color="auto"/>
            <w:left w:val="none" w:sz="0" w:space="0" w:color="auto"/>
            <w:bottom w:val="none" w:sz="0" w:space="0" w:color="auto"/>
            <w:right w:val="none" w:sz="0" w:space="0" w:color="auto"/>
          </w:divBdr>
        </w:div>
        <w:div w:id="1384404910">
          <w:marLeft w:val="1166"/>
          <w:marRight w:val="0"/>
          <w:marTop w:val="0"/>
          <w:marBottom w:val="0"/>
          <w:divBdr>
            <w:top w:val="none" w:sz="0" w:space="0" w:color="auto"/>
            <w:left w:val="none" w:sz="0" w:space="0" w:color="auto"/>
            <w:bottom w:val="none" w:sz="0" w:space="0" w:color="auto"/>
            <w:right w:val="none" w:sz="0" w:space="0" w:color="auto"/>
          </w:divBdr>
        </w:div>
        <w:div w:id="1384404915">
          <w:marLeft w:val="1166"/>
          <w:marRight w:val="0"/>
          <w:marTop w:val="0"/>
          <w:marBottom w:val="0"/>
          <w:divBdr>
            <w:top w:val="none" w:sz="0" w:space="0" w:color="auto"/>
            <w:left w:val="none" w:sz="0" w:space="0" w:color="auto"/>
            <w:bottom w:val="none" w:sz="0" w:space="0" w:color="auto"/>
            <w:right w:val="none" w:sz="0" w:space="0" w:color="auto"/>
          </w:divBdr>
        </w:div>
        <w:div w:id="1384404970">
          <w:marLeft w:val="1166"/>
          <w:marRight w:val="0"/>
          <w:marTop w:val="0"/>
          <w:marBottom w:val="0"/>
          <w:divBdr>
            <w:top w:val="none" w:sz="0" w:space="0" w:color="auto"/>
            <w:left w:val="none" w:sz="0" w:space="0" w:color="auto"/>
            <w:bottom w:val="none" w:sz="0" w:space="0" w:color="auto"/>
            <w:right w:val="none" w:sz="0" w:space="0" w:color="auto"/>
          </w:divBdr>
        </w:div>
        <w:div w:id="1384405100">
          <w:marLeft w:val="1166"/>
          <w:marRight w:val="0"/>
          <w:marTop w:val="0"/>
          <w:marBottom w:val="0"/>
          <w:divBdr>
            <w:top w:val="none" w:sz="0" w:space="0" w:color="auto"/>
            <w:left w:val="none" w:sz="0" w:space="0" w:color="auto"/>
            <w:bottom w:val="none" w:sz="0" w:space="0" w:color="auto"/>
            <w:right w:val="none" w:sz="0" w:space="0" w:color="auto"/>
          </w:divBdr>
        </w:div>
        <w:div w:id="1384405374">
          <w:marLeft w:val="1166"/>
          <w:marRight w:val="0"/>
          <w:marTop w:val="0"/>
          <w:marBottom w:val="0"/>
          <w:divBdr>
            <w:top w:val="none" w:sz="0" w:space="0" w:color="auto"/>
            <w:left w:val="none" w:sz="0" w:space="0" w:color="auto"/>
            <w:bottom w:val="none" w:sz="0" w:space="0" w:color="auto"/>
            <w:right w:val="none" w:sz="0" w:space="0" w:color="auto"/>
          </w:divBdr>
        </w:div>
      </w:divsChild>
    </w:div>
    <w:div w:id="1384404592">
      <w:marLeft w:val="0"/>
      <w:marRight w:val="0"/>
      <w:marTop w:val="0"/>
      <w:marBottom w:val="0"/>
      <w:divBdr>
        <w:top w:val="none" w:sz="0" w:space="0" w:color="auto"/>
        <w:left w:val="none" w:sz="0" w:space="0" w:color="auto"/>
        <w:bottom w:val="none" w:sz="0" w:space="0" w:color="auto"/>
        <w:right w:val="none" w:sz="0" w:space="0" w:color="auto"/>
      </w:divBdr>
      <w:divsChild>
        <w:div w:id="1384404779">
          <w:marLeft w:val="547"/>
          <w:marRight w:val="0"/>
          <w:marTop w:val="0"/>
          <w:marBottom w:val="0"/>
          <w:divBdr>
            <w:top w:val="none" w:sz="0" w:space="0" w:color="auto"/>
            <w:left w:val="none" w:sz="0" w:space="0" w:color="auto"/>
            <w:bottom w:val="none" w:sz="0" w:space="0" w:color="auto"/>
            <w:right w:val="none" w:sz="0" w:space="0" w:color="auto"/>
          </w:divBdr>
        </w:div>
        <w:div w:id="1384405118">
          <w:marLeft w:val="547"/>
          <w:marRight w:val="0"/>
          <w:marTop w:val="0"/>
          <w:marBottom w:val="0"/>
          <w:divBdr>
            <w:top w:val="none" w:sz="0" w:space="0" w:color="auto"/>
            <w:left w:val="none" w:sz="0" w:space="0" w:color="auto"/>
            <w:bottom w:val="none" w:sz="0" w:space="0" w:color="auto"/>
            <w:right w:val="none" w:sz="0" w:space="0" w:color="auto"/>
          </w:divBdr>
        </w:div>
        <w:div w:id="1384405154">
          <w:marLeft w:val="547"/>
          <w:marRight w:val="0"/>
          <w:marTop w:val="0"/>
          <w:marBottom w:val="0"/>
          <w:divBdr>
            <w:top w:val="none" w:sz="0" w:space="0" w:color="auto"/>
            <w:left w:val="none" w:sz="0" w:space="0" w:color="auto"/>
            <w:bottom w:val="none" w:sz="0" w:space="0" w:color="auto"/>
            <w:right w:val="none" w:sz="0" w:space="0" w:color="auto"/>
          </w:divBdr>
        </w:div>
        <w:div w:id="1384405166">
          <w:marLeft w:val="547"/>
          <w:marRight w:val="0"/>
          <w:marTop w:val="0"/>
          <w:marBottom w:val="0"/>
          <w:divBdr>
            <w:top w:val="none" w:sz="0" w:space="0" w:color="auto"/>
            <w:left w:val="none" w:sz="0" w:space="0" w:color="auto"/>
            <w:bottom w:val="none" w:sz="0" w:space="0" w:color="auto"/>
            <w:right w:val="none" w:sz="0" w:space="0" w:color="auto"/>
          </w:divBdr>
        </w:div>
        <w:div w:id="1384405181">
          <w:marLeft w:val="547"/>
          <w:marRight w:val="0"/>
          <w:marTop w:val="0"/>
          <w:marBottom w:val="0"/>
          <w:divBdr>
            <w:top w:val="none" w:sz="0" w:space="0" w:color="auto"/>
            <w:left w:val="none" w:sz="0" w:space="0" w:color="auto"/>
            <w:bottom w:val="none" w:sz="0" w:space="0" w:color="auto"/>
            <w:right w:val="none" w:sz="0" w:space="0" w:color="auto"/>
          </w:divBdr>
        </w:div>
      </w:divsChild>
    </w:div>
    <w:div w:id="1384404593">
      <w:marLeft w:val="0"/>
      <w:marRight w:val="0"/>
      <w:marTop w:val="0"/>
      <w:marBottom w:val="0"/>
      <w:divBdr>
        <w:top w:val="none" w:sz="0" w:space="0" w:color="auto"/>
        <w:left w:val="none" w:sz="0" w:space="0" w:color="auto"/>
        <w:bottom w:val="none" w:sz="0" w:space="0" w:color="auto"/>
        <w:right w:val="none" w:sz="0" w:space="0" w:color="auto"/>
      </w:divBdr>
      <w:divsChild>
        <w:div w:id="1384404782">
          <w:marLeft w:val="1166"/>
          <w:marRight w:val="0"/>
          <w:marTop w:val="0"/>
          <w:marBottom w:val="0"/>
          <w:divBdr>
            <w:top w:val="none" w:sz="0" w:space="0" w:color="auto"/>
            <w:left w:val="none" w:sz="0" w:space="0" w:color="auto"/>
            <w:bottom w:val="none" w:sz="0" w:space="0" w:color="auto"/>
            <w:right w:val="none" w:sz="0" w:space="0" w:color="auto"/>
          </w:divBdr>
        </w:div>
        <w:div w:id="1384404817">
          <w:marLeft w:val="1166"/>
          <w:marRight w:val="0"/>
          <w:marTop w:val="0"/>
          <w:marBottom w:val="0"/>
          <w:divBdr>
            <w:top w:val="none" w:sz="0" w:space="0" w:color="auto"/>
            <w:left w:val="none" w:sz="0" w:space="0" w:color="auto"/>
            <w:bottom w:val="none" w:sz="0" w:space="0" w:color="auto"/>
            <w:right w:val="none" w:sz="0" w:space="0" w:color="auto"/>
          </w:divBdr>
        </w:div>
        <w:div w:id="1384405000">
          <w:marLeft w:val="1166"/>
          <w:marRight w:val="0"/>
          <w:marTop w:val="0"/>
          <w:marBottom w:val="0"/>
          <w:divBdr>
            <w:top w:val="none" w:sz="0" w:space="0" w:color="auto"/>
            <w:left w:val="none" w:sz="0" w:space="0" w:color="auto"/>
            <w:bottom w:val="none" w:sz="0" w:space="0" w:color="auto"/>
            <w:right w:val="none" w:sz="0" w:space="0" w:color="auto"/>
          </w:divBdr>
        </w:div>
        <w:div w:id="1384405322">
          <w:marLeft w:val="547"/>
          <w:marRight w:val="0"/>
          <w:marTop w:val="0"/>
          <w:marBottom w:val="0"/>
          <w:divBdr>
            <w:top w:val="none" w:sz="0" w:space="0" w:color="auto"/>
            <w:left w:val="none" w:sz="0" w:space="0" w:color="auto"/>
            <w:bottom w:val="none" w:sz="0" w:space="0" w:color="auto"/>
            <w:right w:val="none" w:sz="0" w:space="0" w:color="auto"/>
          </w:divBdr>
        </w:div>
      </w:divsChild>
    </w:div>
    <w:div w:id="1384404597">
      <w:marLeft w:val="0"/>
      <w:marRight w:val="0"/>
      <w:marTop w:val="0"/>
      <w:marBottom w:val="0"/>
      <w:divBdr>
        <w:top w:val="none" w:sz="0" w:space="0" w:color="auto"/>
        <w:left w:val="none" w:sz="0" w:space="0" w:color="auto"/>
        <w:bottom w:val="none" w:sz="0" w:space="0" w:color="auto"/>
        <w:right w:val="none" w:sz="0" w:space="0" w:color="auto"/>
      </w:divBdr>
      <w:divsChild>
        <w:div w:id="1384404732">
          <w:marLeft w:val="1166"/>
          <w:marRight w:val="0"/>
          <w:marTop w:val="96"/>
          <w:marBottom w:val="0"/>
          <w:divBdr>
            <w:top w:val="none" w:sz="0" w:space="0" w:color="auto"/>
            <w:left w:val="none" w:sz="0" w:space="0" w:color="auto"/>
            <w:bottom w:val="none" w:sz="0" w:space="0" w:color="auto"/>
            <w:right w:val="none" w:sz="0" w:space="0" w:color="auto"/>
          </w:divBdr>
        </w:div>
        <w:div w:id="1384404880">
          <w:marLeft w:val="547"/>
          <w:marRight w:val="0"/>
          <w:marTop w:val="115"/>
          <w:marBottom w:val="0"/>
          <w:divBdr>
            <w:top w:val="none" w:sz="0" w:space="0" w:color="auto"/>
            <w:left w:val="none" w:sz="0" w:space="0" w:color="auto"/>
            <w:bottom w:val="none" w:sz="0" w:space="0" w:color="auto"/>
            <w:right w:val="none" w:sz="0" w:space="0" w:color="auto"/>
          </w:divBdr>
        </w:div>
        <w:div w:id="1384405026">
          <w:marLeft w:val="547"/>
          <w:marRight w:val="0"/>
          <w:marTop w:val="115"/>
          <w:marBottom w:val="0"/>
          <w:divBdr>
            <w:top w:val="none" w:sz="0" w:space="0" w:color="auto"/>
            <w:left w:val="none" w:sz="0" w:space="0" w:color="auto"/>
            <w:bottom w:val="none" w:sz="0" w:space="0" w:color="auto"/>
            <w:right w:val="none" w:sz="0" w:space="0" w:color="auto"/>
          </w:divBdr>
        </w:div>
        <w:div w:id="1384405084">
          <w:marLeft w:val="547"/>
          <w:marRight w:val="0"/>
          <w:marTop w:val="115"/>
          <w:marBottom w:val="0"/>
          <w:divBdr>
            <w:top w:val="none" w:sz="0" w:space="0" w:color="auto"/>
            <w:left w:val="none" w:sz="0" w:space="0" w:color="auto"/>
            <w:bottom w:val="none" w:sz="0" w:space="0" w:color="auto"/>
            <w:right w:val="none" w:sz="0" w:space="0" w:color="auto"/>
          </w:divBdr>
        </w:div>
        <w:div w:id="1384405085">
          <w:marLeft w:val="547"/>
          <w:marRight w:val="0"/>
          <w:marTop w:val="115"/>
          <w:marBottom w:val="0"/>
          <w:divBdr>
            <w:top w:val="none" w:sz="0" w:space="0" w:color="auto"/>
            <w:left w:val="none" w:sz="0" w:space="0" w:color="auto"/>
            <w:bottom w:val="none" w:sz="0" w:space="0" w:color="auto"/>
            <w:right w:val="none" w:sz="0" w:space="0" w:color="auto"/>
          </w:divBdr>
        </w:div>
        <w:div w:id="1384405209">
          <w:marLeft w:val="1166"/>
          <w:marRight w:val="0"/>
          <w:marTop w:val="96"/>
          <w:marBottom w:val="0"/>
          <w:divBdr>
            <w:top w:val="none" w:sz="0" w:space="0" w:color="auto"/>
            <w:left w:val="none" w:sz="0" w:space="0" w:color="auto"/>
            <w:bottom w:val="none" w:sz="0" w:space="0" w:color="auto"/>
            <w:right w:val="none" w:sz="0" w:space="0" w:color="auto"/>
          </w:divBdr>
        </w:div>
        <w:div w:id="1384405308">
          <w:marLeft w:val="547"/>
          <w:marRight w:val="0"/>
          <w:marTop w:val="115"/>
          <w:marBottom w:val="0"/>
          <w:divBdr>
            <w:top w:val="none" w:sz="0" w:space="0" w:color="auto"/>
            <w:left w:val="none" w:sz="0" w:space="0" w:color="auto"/>
            <w:bottom w:val="none" w:sz="0" w:space="0" w:color="auto"/>
            <w:right w:val="none" w:sz="0" w:space="0" w:color="auto"/>
          </w:divBdr>
        </w:div>
      </w:divsChild>
    </w:div>
    <w:div w:id="1384404603">
      <w:marLeft w:val="0"/>
      <w:marRight w:val="0"/>
      <w:marTop w:val="0"/>
      <w:marBottom w:val="0"/>
      <w:divBdr>
        <w:top w:val="none" w:sz="0" w:space="0" w:color="auto"/>
        <w:left w:val="none" w:sz="0" w:space="0" w:color="auto"/>
        <w:bottom w:val="none" w:sz="0" w:space="0" w:color="auto"/>
        <w:right w:val="none" w:sz="0" w:space="0" w:color="auto"/>
      </w:divBdr>
      <w:divsChild>
        <w:div w:id="1384404762">
          <w:marLeft w:val="1166"/>
          <w:marRight w:val="0"/>
          <w:marTop w:val="115"/>
          <w:marBottom w:val="0"/>
          <w:divBdr>
            <w:top w:val="none" w:sz="0" w:space="0" w:color="auto"/>
            <w:left w:val="none" w:sz="0" w:space="0" w:color="auto"/>
            <w:bottom w:val="none" w:sz="0" w:space="0" w:color="auto"/>
            <w:right w:val="none" w:sz="0" w:space="0" w:color="auto"/>
          </w:divBdr>
        </w:div>
        <w:div w:id="1384404904">
          <w:marLeft w:val="547"/>
          <w:marRight w:val="0"/>
          <w:marTop w:val="134"/>
          <w:marBottom w:val="0"/>
          <w:divBdr>
            <w:top w:val="none" w:sz="0" w:space="0" w:color="auto"/>
            <w:left w:val="none" w:sz="0" w:space="0" w:color="auto"/>
            <w:bottom w:val="none" w:sz="0" w:space="0" w:color="auto"/>
            <w:right w:val="none" w:sz="0" w:space="0" w:color="auto"/>
          </w:divBdr>
        </w:div>
        <w:div w:id="1384404945">
          <w:marLeft w:val="547"/>
          <w:marRight w:val="0"/>
          <w:marTop w:val="134"/>
          <w:marBottom w:val="0"/>
          <w:divBdr>
            <w:top w:val="none" w:sz="0" w:space="0" w:color="auto"/>
            <w:left w:val="none" w:sz="0" w:space="0" w:color="auto"/>
            <w:bottom w:val="none" w:sz="0" w:space="0" w:color="auto"/>
            <w:right w:val="none" w:sz="0" w:space="0" w:color="auto"/>
          </w:divBdr>
        </w:div>
        <w:div w:id="1384405041">
          <w:marLeft w:val="1166"/>
          <w:marRight w:val="0"/>
          <w:marTop w:val="115"/>
          <w:marBottom w:val="0"/>
          <w:divBdr>
            <w:top w:val="none" w:sz="0" w:space="0" w:color="auto"/>
            <w:left w:val="none" w:sz="0" w:space="0" w:color="auto"/>
            <w:bottom w:val="none" w:sz="0" w:space="0" w:color="auto"/>
            <w:right w:val="none" w:sz="0" w:space="0" w:color="auto"/>
          </w:divBdr>
        </w:div>
        <w:div w:id="1384405430">
          <w:marLeft w:val="1166"/>
          <w:marRight w:val="0"/>
          <w:marTop w:val="115"/>
          <w:marBottom w:val="0"/>
          <w:divBdr>
            <w:top w:val="none" w:sz="0" w:space="0" w:color="auto"/>
            <w:left w:val="none" w:sz="0" w:space="0" w:color="auto"/>
            <w:bottom w:val="none" w:sz="0" w:space="0" w:color="auto"/>
            <w:right w:val="none" w:sz="0" w:space="0" w:color="auto"/>
          </w:divBdr>
        </w:div>
      </w:divsChild>
    </w:div>
    <w:div w:id="1384404614">
      <w:marLeft w:val="0"/>
      <w:marRight w:val="0"/>
      <w:marTop w:val="0"/>
      <w:marBottom w:val="0"/>
      <w:divBdr>
        <w:top w:val="none" w:sz="0" w:space="0" w:color="auto"/>
        <w:left w:val="none" w:sz="0" w:space="0" w:color="auto"/>
        <w:bottom w:val="none" w:sz="0" w:space="0" w:color="auto"/>
        <w:right w:val="none" w:sz="0" w:space="0" w:color="auto"/>
      </w:divBdr>
    </w:div>
    <w:div w:id="1384404618">
      <w:marLeft w:val="0"/>
      <w:marRight w:val="0"/>
      <w:marTop w:val="0"/>
      <w:marBottom w:val="0"/>
      <w:divBdr>
        <w:top w:val="none" w:sz="0" w:space="0" w:color="auto"/>
        <w:left w:val="none" w:sz="0" w:space="0" w:color="auto"/>
        <w:bottom w:val="none" w:sz="0" w:space="0" w:color="auto"/>
        <w:right w:val="none" w:sz="0" w:space="0" w:color="auto"/>
      </w:divBdr>
      <w:divsChild>
        <w:div w:id="1384404507">
          <w:marLeft w:val="547"/>
          <w:marRight w:val="0"/>
          <w:marTop w:val="0"/>
          <w:marBottom w:val="0"/>
          <w:divBdr>
            <w:top w:val="none" w:sz="0" w:space="0" w:color="auto"/>
            <w:left w:val="none" w:sz="0" w:space="0" w:color="auto"/>
            <w:bottom w:val="none" w:sz="0" w:space="0" w:color="auto"/>
            <w:right w:val="none" w:sz="0" w:space="0" w:color="auto"/>
          </w:divBdr>
        </w:div>
        <w:div w:id="1384405091">
          <w:marLeft w:val="547"/>
          <w:marRight w:val="0"/>
          <w:marTop w:val="0"/>
          <w:marBottom w:val="0"/>
          <w:divBdr>
            <w:top w:val="none" w:sz="0" w:space="0" w:color="auto"/>
            <w:left w:val="none" w:sz="0" w:space="0" w:color="auto"/>
            <w:bottom w:val="none" w:sz="0" w:space="0" w:color="auto"/>
            <w:right w:val="none" w:sz="0" w:space="0" w:color="auto"/>
          </w:divBdr>
        </w:div>
        <w:div w:id="1384405104">
          <w:marLeft w:val="547"/>
          <w:marRight w:val="0"/>
          <w:marTop w:val="0"/>
          <w:marBottom w:val="0"/>
          <w:divBdr>
            <w:top w:val="none" w:sz="0" w:space="0" w:color="auto"/>
            <w:left w:val="none" w:sz="0" w:space="0" w:color="auto"/>
            <w:bottom w:val="none" w:sz="0" w:space="0" w:color="auto"/>
            <w:right w:val="none" w:sz="0" w:space="0" w:color="auto"/>
          </w:divBdr>
        </w:div>
      </w:divsChild>
    </w:div>
    <w:div w:id="1384404632">
      <w:marLeft w:val="0"/>
      <w:marRight w:val="0"/>
      <w:marTop w:val="0"/>
      <w:marBottom w:val="0"/>
      <w:divBdr>
        <w:top w:val="none" w:sz="0" w:space="0" w:color="auto"/>
        <w:left w:val="none" w:sz="0" w:space="0" w:color="auto"/>
        <w:bottom w:val="none" w:sz="0" w:space="0" w:color="auto"/>
        <w:right w:val="none" w:sz="0" w:space="0" w:color="auto"/>
      </w:divBdr>
      <w:divsChild>
        <w:div w:id="1384404626">
          <w:marLeft w:val="1166"/>
          <w:marRight w:val="0"/>
          <w:marTop w:val="0"/>
          <w:marBottom w:val="0"/>
          <w:divBdr>
            <w:top w:val="none" w:sz="0" w:space="0" w:color="auto"/>
            <w:left w:val="none" w:sz="0" w:space="0" w:color="auto"/>
            <w:bottom w:val="none" w:sz="0" w:space="0" w:color="auto"/>
            <w:right w:val="none" w:sz="0" w:space="0" w:color="auto"/>
          </w:divBdr>
        </w:div>
        <w:div w:id="1384404783">
          <w:marLeft w:val="1166"/>
          <w:marRight w:val="0"/>
          <w:marTop w:val="0"/>
          <w:marBottom w:val="0"/>
          <w:divBdr>
            <w:top w:val="none" w:sz="0" w:space="0" w:color="auto"/>
            <w:left w:val="none" w:sz="0" w:space="0" w:color="auto"/>
            <w:bottom w:val="none" w:sz="0" w:space="0" w:color="auto"/>
            <w:right w:val="none" w:sz="0" w:space="0" w:color="auto"/>
          </w:divBdr>
        </w:div>
        <w:div w:id="1384404784">
          <w:marLeft w:val="1166"/>
          <w:marRight w:val="0"/>
          <w:marTop w:val="0"/>
          <w:marBottom w:val="0"/>
          <w:divBdr>
            <w:top w:val="none" w:sz="0" w:space="0" w:color="auto"/>
            <w:left w:val="none" w:sz="0" w:space="0" w:color="auto"/>
            <w:bottom w:val="none" w:sz="0" w:space="0" w:color="auto"/>
            <w:right w:val="none" w:sz="0" w:space="0" w:color="auto"/>
          </w:divBdr>
        </w:div>
        <w:div w:id="1384404788">
          <w:marLeft w:val="1166"/>
          <w:marRight w:val="0"/>
          <w:marTop w:val="0"/>
          <w:marBottom w:val="0"/>
          <w:divBdr>
            <w:top w:val="none" w:sz="0" w:space="0" w:color="auto"/>
            <w:left w:val="none" w:sz="0" w:space="0" w:color="auto"/>
            <w:bottom w:val="none" w:sz="0" w:space="0" w:color="auto"/>
            <w:right w:val="none" w:sz="0" w:space="0" w:color="auto"/>
          </w:divBdr>
        </w:div>
        <w:div w:id="1384404830">
          <w:marLeft w:val="1166"/>
          <w:marRight w:val="0"/>
          <w:marTop w:val="0"/>
          <w:marBottom w:val="0"/>
          <w:divBdr>
            <w:top w:val="none" w:sz="0" w:space="0" w:color="auto"/>
            <w:left w:val="none" w:sz="0" w:space="0" w:color="auto"/>
            <w:bottom w:val="none" w:sz="0" w:space="0" w:color="auto"/>
            <w:right w:val="none" w:sz="0" w:space="0" w:color="auto"/>
          </w:divBdr>
        </w:div>
        <w:div w:id="1384404901">
          <w:marLeft w:val="1166"/>
          <w:marRight w:val="0"/>
          <w:marTop w:val="0"/>
          <w:marBottom w:val="0"/>
          <w:divBdr>
            <w:top w:val="none" w:sz="0" w:space="0" w:color="auto"/>
            <w:left w:val="none" w:sz="0" w:space="0" w:color="auto"/>
            <w:bottom w:val="none" w:sz="0" w:space="0" w:color="auto"/>
            <w:right w:val="none" w:sz="0" w:space="0" w:color="auto"/>
          </w:divBdr>
        </w:div>
        <w:div w:id="1384405052">
          <w:marLeft w:val="1166"/>
          <w:marRight w:val="0"/>
          <w:marTop w:val="0"/>
          <w:marBottom w:val="0"/>
          <w:divBdr>
            <w:top w:val="none" w:sz="0" w:space="0" w:color="auto"/>
            <w:left w:val="none" w:sz="0" w:space="0" w:color="auto"/>
            <w:bottom w:val="none" w:sz="0" w:space="0" w:color="auto"/>
            <w:right w:val="none" w:sz="0" w:space="0" w:color="auto"/>
          </w:divBdr>
        </w:div>
        <w:div w:id="1384405096">
          <w:marLeft w:val="547"/>
          <w:marRight w:val="0"/>
          <w:marTop w:val="0"/>
          <w:marBottom w:val="0"/>
          <w:divBdr>
            <w:top w:val="none" w:sz="0" w:space="0" w:color="auto"/>
            <w:left w:val="none" w:sz="0" w:space="0" w:color="auto"/>
            <w:bottom w:val="none" w:sz="0" w:space="0" w:color="auto"/>
            <w:right w:val="none" w:sz="0" w:space="0" w:color="auto"/>
          </w:divBdr>
        </w:div>
        <w:div w:id="1384405110">
          <w:marLeft w:val="1166"/>
          <w:marRight w:val="0"/>
          <w:marTop w:val="0"/>
          <w:marBottom w:val="0"/>
          <w:divBdr>
            <w:top w:val="none" w:sz="0" w:space="0" w:color="auto"/>
            <w:left w:val="none" w:sz="0" w:space="0" w:color="auto"/>
            <w:bottom w:val="none" w:sz="0" w:space="0" w:color="auto"/>
            <w:right w:val="none" w:sz="0" w:space="0" w:color="auto"/>
          </w:divBdr>
        </w:div>
        <w:div w:id="1384405140">
          <w:marLeft w:val="1166"/>
          <w:marRight w:val="0"/>
          <w:marTop w:val="0"/>
          <w:marBottom w:val="0"/>
          <w:divBdr>
            <w:top w:val="none" w:sz="0" w:space="0" w:color="auto"/>
            <w:left w:val="none" w:sz="0" w:space="0" w:color="auto"/>
            <w:bottom w:val="none" w:sz="0" w:space="0" w:color="auto"/>
            <w:right w:val="none" w:sz="0" w:space="0" w:color="auto"/>
          </w:divBdr>
        </w:div>
        <w:div w:id="1384405194">
          <w:marLeft w:val="547"/>
          <w:marRight w:val="0"/>
          <w:marTop w:val="0"/>
          <w:marBottom w:val="0"/>
          <w:divBdr>
            <w:top w:val="none" w:sz="0" w:space="0" w:color="auto"/>
            <w:left w:val="none" w:sz="0" w:space="0" w:color="auto"/>
            <w:bottom w:val="none" w:sz="0" w:space="0" w:color="auto"/>
            <w:right w:val="none" w:sz="0" w:space="0" w:color="auto"/>
          </w:divBdr>
        </w:div>
        <w:div w:id="1384405214">
          <w:marLeft w:val="547"/>
          <w:marRight w:val="0"/>
          <w:marTop w:val="0"/>
          <w:marBottom w:val="0"/>
          <w:divBdr>
            <w:top w:val="none" w:sz="0" w:space="0" w:color="auto"/>
            <w:left w:val="none" w:sz="0" w:space="0" w:color="auto"/>
            <w:bottom w:val="none" w:sz="0" w:space="0" w:color="auto"/>
            <w:right w:val="none" w:sz="0" w:space="0" w:color="auto"/>
          </w:divBdr>
        </w:div>
        <w:div w:id="1384405274">
          <w:marLeft w:val="547"/>
          <w:marRight w:val="0"/>
          <w:marTop w:val="0"/>
          <w:marBottom w:val="0"/>
          <w:divBdr>
            <w:top w:val="none" w:sz="0" w:space="0" w:color="auto"/>
            <w:left w:val="none" w:sz="0" w:space="0" w:color="auto"/>
            <w:bottom w:val="none" w:sz="0" w:space="0" w:color="auto"/>
            <w:right w:val="none" w:sz="0" w:space="0" w:color="auto"/>
          </w:divBdr>
        </w:div>
      </w:divsChild>
    </w:div>
    <w:div w:id="1384404635">
      <w:marLeft w:val="0"/>
      <w:marRight w:val="0"/>
      <w:marTop w:val="0"/>
      <w:marBottom w:val="0"/>
      <w:divBdr>
        <w:top w:val="none" w:sz="0" w:space="0" w:color="auto"/>
        <w:left w:val="none" w:sz="0" w:space="0" w:color="auto"/>
        <w:bottom w:val="none" w:sz="0" w:space="0" w:color="auto"/>
        <w:right w:val="none" w:sz="0" w:space="0" w:color="auto"/>
      </w:divBdr>
      <w:divsChild>
        <w:div w:id="1384404513">
          <w:marLeft w:val="1166"/>
          <w:marRight w:val="0"/>
          <w:marTop w:val="0"/>
          <w:marBottom w:val="0"/>
          <w:divBdr>
            <w:top w:val="none" w:sz="0" w:space="0" w:color="auto"/>
            <w:left w:val="none" w:sz="0" w:space="0" w:color="auto"/>
            <w:bottom w:val="none" w:sz="0" w:space="0" w:color="auto"/>
            <w:right w:val="none" w:sz="0" w:space="0" w:color="auto"/>
          </w:divBdr>
        </w:div>
        <w:div w:id="1384404563">
          <w:marLeft w:val="547"/>
          <w:marRight w:val="0"/>
          <w:marTop w:val="0"/>
          <w:marBottom w:val="0"/>
          <w:divBdr>
            <w:top w:val="none" w:sz="0" w:space="0" w:color="auto"/>
            <w:left w:val="none" w:sz="0" w:space="0" w:color="auto"/>
            <w:bottom w:val="none" w:sz="0" w:space="0" w:color="auto"/>
            <w:right w:val="none" w:sz="0" w:space="0" w:color="auto"/>
          </w:divBdr>
        </w:div>
        <w:div w:id="1384404854">
          <w:marLeft w:val="1166"/>
          <w:marRight w:val="0"/>
          <w:marTop w:val="0"/>
          <w:marBottom w:val="0"/>
          <w:divBdr>
            <w:top w:val="none" w:sz="0" w:space="0" w:color="auto"/>
            <w:left w:val="none" w:sz="0" w:space="0" w:color="auto"/>
            <w:bottom w:val="none" w:sz="0" w:space="0" w:color="auto"/>
            <w:right w:val="none" w:sz="0" w:space="0" w:color="auto"/>
          </w:divBdr>
        </w:div>
        <w:div w:id="1384404861">
          <w:marLeft w:val="1166"/>
          <w:marRight w:val="0"/>
          <w:marTop w:val="0"/>
          <w:marBottom w:val="0"/>
          <w:divBdr>
            <w:top w:val="none" w:sz="0" w:space="0" w:color="auto"/>
            <w:left w:val="none" w:sz="0" w:space="0" w:color="auto"/>
            <w:bottom w:val="none" w:sz="0" w:space="0" w:color="auto"/>
            <w:right w:val="none" w:sz="0" w:space="0" w:color="auto"/>
          </w:divBdr>
        </w:div>
        <w:div w:id="1384404934">
          <w:marLeft w:val="1166"/>
          <w:marRight w:val="0"/>
          <w:marTop w:val="0"/>
          <w:marBottom w:val="0"/>
          <w:divBdr>
            <w:top w:val="none" w:sz="0" w:space="0" w:color="auto"/>
            <w:left w:val="none" w:sz="0" w:space="0" w:color="auto"/>
            <w:bottom w:val="none" w:sz="0" w:space="0" w:color="auto"/>
            <w:right w:val="none" w:sz="0" w:space="0" w:color="auto"/>
          </w:divBdr>
        </w:div>
        <w:div w:id="1384404983">
          <w:marLeft w:val="1166"/>
          <w:marRight w:val="0"/>
          <w:marTop w:val="0"/>
          <w:marBottom w:val="0"/>
          <w:divBdr>
            <w:top w:val="none" w:sz="0" w:space="0" w:color="auto"/>
            <w:left w:val="none" w:sz="0" w:space="0" w:color="auto"/>
            <w:bottom w:val="none" w:sz="0" w:space="0" w:color="auto"/>
            <w:right w:val="none" w:sz="0" w:space="0" w:color="auto"/>
          </w:divBdr>
        </w:div>
        <w:div w:id="1384404985">
          <w:marLeft w:val="1166"/>
          <w:marRight w:val="0"/>
          <w:marTop w:val="0"/>
          <w:marBottom w:val="0"/>
          <w:divBdr>
            <w:top w:val="none" w:sz="0" w:space="0" w:color="auto"/>
            <w:left w:val="none" w:sz="0" w:space="0" w:color="auto"/>
            <w:bottom w:val="none" w:sz="0" w:space="0" w:color="auto"/>
            <w:right w:val="none" w:sz="0" w:space="0" w:color="auto"/>
          </w:divBdr>
        </w:div>
        <w:div w:id="1384405316">
          <w:marLeft w:val="1166"/>
          <w:marRight w:val="0"/>
          <w:marTop w:val="0"/>
          <w:marBottom w:val="0"/>
          <w:divBdr>
            <w:top w:val="none" w:sz="0" w:space="0" w:color="auto"/>
            <w:left w:val="none" w:sz="0" w:space="0" w:color="auto"/>
            <w:bottom w:val="none" w:sz="0" w:space="0" w:color="auto"/>
            <w:right w:val="none" w:sz="0" w:space="0" w:color="auto"/>
          </w:divBdr>
        </w:div>
        <w:div w:id="1384405321">
          <w:marLeft w:val="547"/>
          <w:marRight w:val="0"/>
          <w:marTop w:val="0"/>
          <w:marBottom w:val="0"/>
          <w:divBdr>
            <w:top w:val="none" w:sz="0" w:space="0" w:color="auto"/>
            <w:left w:val="none" w:sz="0" w:space="0" w:color="auto"/>
            <w:bottom w:val="none" w:sz="0" w:space="0" w:color="auto"/>
            <w:right w:val="none" w:sz="0" w:space="0" w:color="auto"/>
          </w:divBdr>
        </w:div>
        <w:div w:id="1384405335">
          <w:marLeft w:val="1166"/>
          <w:marRight w:val="0"/>
          <w:marTop w:val="0"/>
          <w:marBottom w:val="0"/>
          <w:divBdr>
            <w:top w:val="none" w:sz="0" w:space="0" w:color="auto"/>
            <w:left w:val="none" w:sz="0" w:space="0" w:color="auto"/>
            <w:bottom w:val="none" w:sz="0" w:space="0" w:color="auto"/>
            <w:right w:val="none" w:sz="0" w:space="0" w:color="auto"/>
          </w:divBdr>
        </w:div>
      </w:divsChild>
    </w:div>
    <w:div w:id="1384404638">
      <w:marLeft w:val="0"/>
      <w:marRight w:val="0"/>
      <w:marTop w:val="0"/>
      <w:marBottom w:val="0"/>
      <w:divBdr>
        <w:top w:val="none" w:sz="0" w:space="0" w:color="auto"/>
        <w:left w:val="none" w:sz="0" w:space="0" w:color="auto"/>
        <w:bottom w:val="none" w:sz="0" w:space="0" w:color="auto"/>
        <w:right w:val="none" w:sz="0" w:space="0" w:color="auto"/>
      </w:divBdr>
      <w:divsChild>
        <w:div w:id="1384404573">
          <w:marLeft w:val="1526"/>
          <w:marRight w:val="0"/>
          <w:marTop w:val="0"/>
          <w:marBottom w:val="0"/>
          <w:divBdr>
            <w:top w:val="none" w:sz="0" w:space="0" w:color="auto"/>
            <w:left w:val="none" w:sz="0" w:space="0" w:color="auto"/>
            <w:bottom w:val="none" w:sz="0" w:space="0" w:color="auto"/>
            <w:right w:val="none" w:sz="0" w:space="0" w:color="auto"/>
          </w:divBdr>
        </w:div>
        <w:div w:id="1384404601">
          <w:marLeft w:val="2434"/>
          <w:marRight w:val="0"/>
          <w:marTop w:val="0"/>
          <w:marBottom w:val="0"/>
          <w:divBdr>
            <w:top w:val="none" w:sz="0" w:space="0" w:color="auto"/>
            <w:left w:val="none" w:sz="0" w:space="0" w:color="auto"/>
            <w:bottom w:val="none" w:sz="0" w:space="0" w:color="auto"/>
            <w:right w:val="none" w:sz="0" w:space="0" w:color="auto"/>
          </w:divBdr>
        </w:div>
        <w:div w:id="1384405122">
          <w:marLeft w:val="2434"/>
          <w:marRight w:val="0"/>
          <w:marTop w:val="0"/>
          <w:marBottom w:val="0"/>
          <w:divBdr>
            <w:top w:val="none" w:sz="0" w:space="0" w:color="auto"/>
            <w:left w:val="none" w:sz="0" w:space="0" w:color="auto"/>
            <w:bottom w:val="none" w:sz="0" w:space="0" w:color="auto"/>
            <w:right w:val="none" w:sz="0" w:space="0" w:color="auto"/>
          </w:divBdr>
        </w:div>
        <w:div w:id="1384405151">
          <w:marLeft w:val="1526"/>
          <w:marRight w:val="0"/>
          <w:marTop w:val="0"/>
          <w:marBottom w:val="0"/>
          <w:divBdr>
            <w:top w:val="none" w:sz="0" w:space="0" w:color="auto"/>
            <w:left w:val="none" w:sz="0" w:space="0" w:color="auto"/>
            <w:bottom w:val="none" w:sz="0" w:space="0" w:color="auto"/>
            <w:right w:val="none" w:sz="0" w:space="0" w:color="auto"/>
          </w:divBdr>
        </w:div>
        <w:div w:id="1384405177">
          <w:marLeft w:val="1526"/>
          <w:marRight w:val="0"/>
          <w:marTop w:val="0"/>
          <w:marBottom w:val="0"/>
          <w:divBdr>
            <w:top w:val="none" w:sz="0" w:space="0" w:color="auto"/>
            <w:left w:val="none" w:sz="0" w:space="0" w:color="auto"/>
            <w:bottom w:val="none" w:sz="0" w:space="0" w:color="auto"/>
            <w:right w:val="none" w:sz="0" w:space="0" w:color="auto"/>
          </w:divBdr>
        </w:div>
        <w:div w:id="1384405210">
          <w:marLeft w:val="2434"/>
          <w:marRight w:val="0"/>
          <w:marTop w:val="0"/>
          <w:marBottom w:val="0"/>
          <w:divBdr>
            <w:top w:val="none" w:sz="0" w:space="0" w:color="auto"/>
            <w:left w:val="none" w:sz="0" w:space="0" w:color="auto"/>
            <w:bottom w:val="none" w:sz="0" w:space="0" w:color="auto"/>
            <w:right w:val="none" w:sz="0" w:space="0" w:color="auto"/>
          </w:divBdr>
        </w:div>
        <w:div w:id="1384405226">
          <w:marLeft w:val="1526"/>
          <w:marRight w:val="0"/>
          <w:marTop w:val="0"/>
          <w:marBottom w:val="0"/>
          <w:divBdr>
            <w:top w:val="none" w:sz="0" w:space="0" w:color="auto"/>
            <w:left w:val="none" w:sz="0" w:space="0" w:color="auto"/>
            <w:bottom w:val="none" w:sz="0" w:space="0" w:color="auto"/>
            <w:right w:val="none" w:sz="0" w:space="0" w:color="auto"/>
          </w:divBdr>
        </w:div>
      </w:divsChild>
    </w:div>
    <w:div w:id="1384404639">
      <w:marLeft w:val="0"/>
      <w:marRight w:val="0"/>
      <w:marTop w:val="0"/>
      <w:marBottom w:val="0"/>
      <w:divBdr>
        <w:top w:val="none" w:sz="0" w:space="0" w:color="auto"/>
        <w:left w:val="none" w:sz="0" w:space="0" w:color="auto"/>
        <w:bottom w:val="none" w:sz="0" w:space="0" w:color="auto"/>
        <w:right w:val="none" w:sz="0" w:space="0" w:color="auto"/>
      </w:divBdr>
    </w:div>
    <w:div w:id="1384404640">
      <w:marLeft w:val="0"/>
      <w:marRight w:val="0"/>
      <w:marTop w:val="0"/>
      <w:marBottom w:val="0"/>
      <w:divBdr>
        <w:top w:val="none" w:sz="0" w:space="0" w:color="auto"/>
        <w:left w:val="none" w:sz="0" w:space="0" w:color="auto"/>
        <w:bottom w:val="none" w:sz="0" w:space="0" w:color="auto"/>
        <w:right w:val="none" w:sz="0" w:space="0" w:color="auto"/>
      </w:divBdr>
      <w:divsChild>
        <w:div w:id="1384404623">
          <w:marLeft w:val="720"/>
          <w:marRight w:val="0"/>
          <w:marTop w:val="0"/>
          <w:marBottom w:val="240"/>
          <w:divBdr>
            <w:top w:val="none" w:sz="0" w:space="0" w:color="auto"/>
            <w:left w:val="none" w:sz="0" w:space="0" w:color="auto"/>
            <w:bottom w:val="none" w:sz="0" w:space="0" w:color="auto"/>
            <w:right w:val="none" w:sz="0" w:space="0" w:color="auto"/>
          </w:divBdr>
        </w:div>
        <w:div w:id="1384404707">
          <w:marLeft w:val="0"/>
          <w:marRight w:val="0"/>
          <w:marTop w:val="0"/>
          <w:marBottom w:val="120"/>
          <w:divBdr>
            <w:top w:val="none" w:sz="0" w:space="0" w:color="auto"/>
            <w:left w:val="none" w:sz="0" w:space="0" w:color="auto"/>
            <w:bottom w:val="none" w:sz="0" w:space="0" w:color="auto"/>
            <w:right w:val="none" w:sz="0" w:space="0" w:color="auto"/>
          </w:divBdr>
        </w:div>
        <w:div w:id="1384404955">
          <w:marLeft w:val="720"/>
          <w:marRight w:val="0"/>
          <w:marTop w:val="0"/>
          <w:marBottom w:val="240"/>
          <w:divBdr>
            <w:top w:val="none" w:sz="0" w:space="0" w:color="auto"/>
            <w:left w:val="none" w:sz="0" w:space="0" w:color="auto"/>
            <w:bottom w:val="none" w:sz="0" w:space="0" w:color="auto"/>
            <w:right w:val="none" w:sz="0" w:space="0" w:color="auto"/>
          </w:divBdr>
        </w:div>
        <w:div w:id="1384405032">
          <w:marLeft w:val="0"/>
          <w:marRight w:val="0"/>
          <w:marTop w:val="0"/>
          <w:marBottom w:val="240"/>
          <w:divBdr>
            <w:top w:val="none" w:sz="0" w:space="0" w:color="auto"/>
            <w:left w:val="none" w:sz="0" w:space="0" w:color="auto"/>
            <w:bottom w:val="none" w:sz="0" w:space="0" w:color="auto"/>
            <w:right w:val="none" w:sz="0" w:space="0" w:color="auto"/>
          </w:divBdr>
        </w:div>
        <w:div w:id="1384405079">
          <w:marLeft w:val="720"/>
          <w:marRight w:val="0"/>
          <w:marTop w:val="0"/>
          <w:marBottom w:val="240"/>
          <w:divBdr>
            <w:top w:val="none" w:sz="0" w:space="0" w:color="auto"/>
            <w:left w:val="none" w:sz="0" w:space="0" w:color="auto"/>
            <w:bottom w:val="none" w:sz="0" w:space="0" w:color="auto"/>
            <w:right w:val="none" w:sz="0" w:space="0" w:color="auto"/>
          </w:divBdr>
        </w:div>
        <w:div w:id="1384405197">
          <w:marLeft w:val="720"/>
          <w:marRight w:val="0"/>
          <w:marTop w:val="0"/>
          <w:marBottom w:val="240"/>
          <w:divBdr>
            <w:top w:val="none" w:sz="0" w:space="0" w:color="auto"/>
            <w:left w:val="none" w:sz="0" w:space="0" w:color="auto"/>
            <w:bottom w:val="none" w:sz="0" w:space="0" w:color="auto"/>
            <w:right w:val="none" w:sz="0" w:space="0" w:color="auto"/>
          </w:divBdr>
        </w:div>
      </w:divsChild>
    </w:div>
    <w:div w:id="1384404643">
      <w:marLeft w:val="0"/>
      <w:marRight w:val="0"/>
      <w:marTop w:val="0"/>
      <w:marBottom w:val="0"/>
      <w:divBdr>
        <w:top w:val="none" w:sz="0" w:space="0" w:color="auto"/>
        <w:left w:val="none" w:sz="0" w:space="0" w:color="auto"/>
        <w:bottom w:val="none" w:sz="0" w:space="0" w:color="auto"/>
        <w:right w:val="none" w:sz="0" w:space="0" w:color="auto"/>
      </w:divBdr>
      <w:divsChild>
        <w:div w:id="1384404655">
          <w:marLeft w:val="1166"/>
          <w:marRight w:val="0"/>
          <w:marTop w:val="0"/>
          <w:marBottom w:val="0"/>
          <w:divBdr>
            <w:top w:val="none" w:sz="0" w:space="0" w:color="auto"/>
            <w:left w:val="none" w:sz="0" w:space="0" w:color="auto"/>
            <w:bottom w:val="none" w:sz="0" w:space="0" w:color="auto"/>
            <w:right w:val="none" w:sz="0" w:space="0" w:color="auto"/>
          </w:divBdr>
        </w:div>
        <w:div w:id="1384404693">
          <w:marLeft w:val="547"/>
          <w:marRight w:val="0"/>
          <w:marTop w:val="0"/>
          <w:marBottom w:val="0"/>
          <w:divBdr>
            <w:top w:val="none" w:sz="0" w:space="0" w:color="auto"/>
            <w:left w:val="none" w:sz="0" w:space="0" w:color="auto"/>
            <w:bottom w:val="none" w:sz="0" w:space="0" w:color="auto"/>
            <w:right w:val="none" w:sz="0" w:space="0" w:color="auto"/>
          </w:divBdr>
        </w:div>
        <w:div w:id="1384404968">
          <w:marLeft w:val="1166"/>
          <w:marRight w:val="0"/>
          <w:marTop w:val="0"/>
          <w:marBottom w:val="0"/>
          <w:divBdr>
            <w:top w:val="none" w:sz="0" w:space="0" w:color="auto"/>
            <w:left w:val="none" w:sz="0" w:space="0" w:color="auto"/>
            <w:bottom w:val="none" w:sz="0" w:space="0" w:color="auto"/>
            <w:right w:val="none" w:sz="0" w:space="0" w:color="auto"/>
          </w:divBdr>
        </w:div>
        <w:div w:id="1384405286">
          <w:marLeft w:val="1166"/>
          <w:marRight w:val="0"/>
          <w:marTop w:val="0"/>
          <w:marBottom w:val="0"/>
          <w:divBdr>
            <w:top w:val="none" w:sz="0" w:space="0" w:color="auto"/>
            <w:left w:val="none" w:sz="0" w:space="0" w:color="auto"/>
            <w:bottom w:val="none" w:sz="0" w:space="0" w:color="auto"/>
            <w:right w:val="none" w:sz="0" w:space="0" w:color="auto"/>
          </w:divBdr>
        </w:div>
        <w:div w:id="1384405297">
          <w:marLeft w:val="1166"/>
          <w:marRight w:val="0"/>
          <w:marTop w:val="0"/>
          <w:marBottom w:val="0"/>
          <w:divBdr>
            <w:top w:val="none" w:sz="0" w:space="0" w:color="auto"/>
            <w:left w:val="none" w:sz="0" w:space="0" w:color="auto"/>
            <w:bottom w:val="none" w:sz="0" w:space="0" w:color="auto"/>
            <w:right w:val="none" w:sz="0" w:space="0" w:color="auto"/>
          </w:divBdr>
        </w:div>
        <w:div w:id="1384405378">
          <w:marLeft w:val="1166"/>
          <w:marRight w:val="0"/>
          <w:marTop w:val="0"/>
          <w:marBottom w:val="0"/>
          <w:divBdr>
            <w:top w:val="none" w:sz="0" w:space="0" w:color="auto"/>
            <w:left w:val="none" w:sz="0" w:space="0" w:color="auto"/>
            <w:bottom w:val="none" w:sz="0" w:space="0" w:color="auto"/>
            <w:right w:val="none" w:sz="0" w:space="0" w:color="auto"/>
          </w:divBdr>
        </w:div>
        <w:div w:id="1384405392">
          <w:marLeft w:val="547"/>
          <w:marRight w:val="0"/>
          <w:marTop w:val="0"/>
          <w:marBottom w:val="0"/>
          <w:divBdr>
            <w:top w:val="none" w:sz="0" w:space="0" w:color="auto"/>
            <w:left w:val="none" w:sz="0" w:space="0" w:color="auto"/>
            <w:bottom w:val="none" w:sz="0" w:space="0" w:color="auto"/>
            <w:right w:val="none" w:sz="0" w:space="0" w:color="auto"/>
          </w:divBdr>
        </w:div>
      </w:divsChild>
    </w:div>
    <w:div w:id="1384404645">
      <w:marLeft w:val="0"/>
      <w:marRight w:val="0"/>
      <w:marTop w:val="0"/>
      <w:marBottom w:val="0"/>
      <w:divBdr>
        <w:top w:val="none" w:sz="0" w:space="0" w:color="auto"/>
        <w:left w:val="none" w:sz="0" w:space="0" w:color="auto"/>
        <w:bottom w:val="none" w:sz="0" w:space="0" w:color="auto"/>
        <w:right w:val="none" w:sz="0" w:space="0" w:color="auto"/>
      </w:divBdr>
      <w:divsChild>
        <w:div w:id="1384404525">
          <w:marLeft w:val="1166"/>
          <w:marRight w:val="0"/>
          <w:marTop w:val="0"/>
          <w:marBottom w:val="0"/>
          <w:divBdr>
            <w:top w:val="none" w:sz="0" w:space="0" w:color="auto"/>
            <w:left w:val="none" w:sz="0" w:space="0" w:color="auto"/>
            <w:bottom w:val="none" w:sz="0" w:space="0" w:color="auto"/>
            <w:right w:val="none" w:sz="0" w:space="0" w:color="auto"/>
          </w:divBdr>
        </w:div>
        <w:div w:id="1384404704">
          <w:marLeft w:val="1166"/>
          <w:marRight w:val="0"/>
          <w:marTop w:val="0"/>
          <w:marBottom w:val="0"/>
          <w:divBdr>
            <w:top w:val="none" w:sz="0" w:space="0" w:color="auto"/>
            <w:left w:val="none" w:sz="0" w:space="0" w:color="auto"/>
            <w:bottom w:val="none" w:sz="0" w:space="0" w:color="auto"/>
            <w:right w:val="none" w:sz="0" w:space="0" w:color="auto"/>
          </w:divBdr>
        </w:div>
        <w:div w:id="1384404927">
          <w:marLeft w:val="1166"/>
          <w:marRight w:val="0"/>
          <w:marTop w:val="0"/>
          <w:marBottom w:val="0"/>
          <w:divBdr>
            <w:top w:val="none" w:sz="0" w:space="0" w:color="auto"/>
            <w:left w:val="none" w:sz="0" w:space="0" w:color="auto"/>
            <w:bottom w:val="none" w:sz="0" w:space="0" w:color="auto"/>
            <w:right w:val="none" w:sz="0" w:space="0" w:color="auto"/>
          </w:divBdr>
        </w:div>
        <w:div w:id="1384404930">
          <w:marLeft w:val="1166"/>
          <w:marRight w:val="0"/>
          <w:marTop w:val="0"/>
          <w:marBottom w:val="0"/>
          <w:divBdr>
            <w:top w:val="none" w:sz="0" w:space="0" w:color="auto"/>
            <w:left w:val="none" w:sz="0" w:space="0" w:color="auto"/>
            <w:bottom w:val="none" w:sz="0" w:space="0" w:color="auto"/>
            <w:right w:val="none" w:sz="0" w:space="0" w:color="auto"/>
          </w:divBdr>
        </w:div>
        <w:div w:id="1384405175">
          <w:marLeft w:val="1166"/>
          <w:marRight w:val="0"/>
          <w:marTop w:val="0"/>
          <w:marBottom w:val="0"/>
          <w:divBdr>
            <w:top w:val="none" w:sz="0" w:space="0" w:color="auto"/>
            <w:left w:val="none" w:sz="0" w:space="0" w:color="auto"/>
            <w:bottom w:val="none" w:sz="0" w:space="0" w:color="auto"/>
            <w:right w:val="none" w:sz="0" w:space="0" w:color="auto"/>
          </w:divBdr>
        </w:div>
        <w:div w:id="1384405411">
          <w:marLeft w:val="1166"/>
          <w:marRight w:val="0"/>
          <w:marTop w:val="0"/>
          <w:marBottom w:val="0"/>
          <w:divBdr>
            <w:top w:val="none" w:sz="0" w:space="0" w:color="auto"/>
            <w:left w:val="none" w:sz="0" w:space="0" w:color="auto"/>
            <w:bottom w:val="none" w:sz="0" w:space="0" w:color="auto"/>
            <w:right w:val="none" w:sz="0" w:space="0" w:color="auto"/>
          </w:divBdr>
        </w:div>
      </w:divsChild>
    </w:div>
    <w:div w:id="1384404651">
      <w:marLeft w:val="0"/>
      <w:marRight w:val="0"/>
      <w:marTop w:val="0"/>
      <w:marBottom w:val="0"/>
      <w:divBdr>
        <w:top w:val="none" w:sz="0" w:space="0" w:color="auto"/>
        <w:left w:val="none" w:sz="0" w:space="0" w:color="auto"/>
        <w:bottom w:val="none" w:sz="0" w:space="0" w:color="auto"/>
        <w:right w:val="none" w:sz="0" w:space="0" w:color="auto"/>
      </w:divBdr>
      <w:divsChild>
        <w:div w:id="1384404585">
          <w:marLeft w:val="965"/>
          <w:marRight w:val="0"/>
          <w:marTop w:val="0"/>
          <w:marBottom w:val="0"/>
          <w:divBdr>
            <w:top w:val="none" w:sz="0" w:space="0" w:color="auto"/>
            <w:left w:val="none" w:sz="0" w:space="0" w:color="auto"/>
            <w:bottom w:val="none" w:sz="0" w:space="0" w:color="auto"/>
            <w:right w:val="none" w:sz="0" w:space="0" w:color="auto"/>
          </w:divBdr>
        </w:div>
        <w:div w:id="1384404718">
          <w:marLeft w:val="965"/>
          <w:marRight w:val="0"/>
          <w:marTop w:val="0"/>
          <w:marBottom w:val="0"/>
          <w:divBdr>
            <w:top w:val="none" w:sz="0" w:space="0" w:color="auto"/>
            <w:left w:val="none" w:sz="0" w:space="0" w:color="auto"/>
            <w:bottom w:val="none" w:sz="0" w:space="0" w:color="auto"/>
            <w:right w:val="none" w:sz="0" w:space="0" w:color="auto"/>
          </w:divBdr>
        </w:div>
        <w:div w:id="1384404720">
          <w:marLeft w:val="965"/>
          <w:marRight w:val="0"/>
          <w:marTop w:val="0"/>
          <w:marBottom w:val="0"/>
          <w:divBdr>
            <w:top w:val="none" w:sz="0" w:space="0" w:color="auto"/>
            <w:left w:val="none" w:sz="0" w:space="0" w:color="auto"/>
            <w:bottom w:val="none" w:sz="0" w:space="0" w:color="auto"/>
            <w:right w:val="none" w:sz="0" w:space="0" w:color="auto"/>
          </w:divBdr>
        </w:div>
        <w:div w:id="1384404832">
          <w:marLeft w:val="965"/>
          <w:marRight w:val="0"/>
          <w:marTop w:val="0"/>
          <w:marBottom w:val="0"/>
          <w:divBdr>
            <w:top w:val="none" w:sz="0" w:space="0" w:color="auto"/>
            <w:left w:val="none" w:sz="0" w:space="0" w:color="auto"/>
            <w:bottom w:val="none" w:sz="0" w:space="0" w:color="auto"/>
            <w:right w:val="none" w:sz="0" w:space="0" w:color="auto"/>
          </w:divBdr>
        </w:div>
      </w:divsChild>
    </w:div>
    <w:div w:id="1384404657">
      <w:marLeft w:val="0"/>
      <w:marRight w:val="0"/>
      <w:marTop w:val="0"/>
      <w:marBottom w:val="0"/>
      <w:divBdr>
        <w:top w:val="none" w:sz="0" w:space="0" w:color="auto"/>
        <w:left w:val="none" w:sz="0" w:space="0" w:color="auto"/>
        <w:bottom w:val="none" w:sz="0" w:space="0" w:color="auto"/>
        <w:right w:val="none" w:sz="0" w:space="0" w:color="auto"/>
      </w:divBdr>
    </w:div>
    <w:div w:id="1384404662">
      <w:marLeft w:val="0"/>
      <w:marRight w:val="0"/>
      <w:marTop w:val="0"/>
      <w:marBottom w:val="0"/>
      <w:divBdr>
        <w:top w:val="none" w:sz="0" w:space="0" w:color="auto"/>
        <w:left w:val="none" w:sz="0" w:space="0" w:color="auto"/>
        <w:bottom w:val="none" w:sz="0" w:space="0" w:color="auto"/>
        <w:right w:val="none" w:sz="0" w:space="0" w:color="auto"/>
      </w:divBdr>
      <w:divsChild>
        <w:div w:id="1384404974">
          <w:marLeft w:val="547"/>
          <w:marRight w:val="0"/>
          <w:marTop w:val="0"/>
          <w:marBottom w:val="0"/>
          <w:divBdr>
            <w:top w:val="none" w:sz="0" w:space="0" w:color="auto"/>
            <w:left w:val="none" w:sz="0" w:space="0" w:color="auto"/>
            <w:bottom w:val="none" w:sz="0" w:space="0" w:color="auto"/>
            <w:right w:val="none" w:sz="0" w:space="0" w:color="auto"/>
          </w:divBdr>
        </w:div>
      </w:divsChild>
    </w:div>
    <w:div w:id="1384404669">
      <w:marLeft w:val="0"/>
      <w:marRight w:val="0"/>
      <w:marTop w:val="0"/>
      <w:marBottom w:val="0"/>
      <w:divBdr>
        <w:top w:val="none" w:sz="0" w:space="0" w:color="auto"/>
        <w:left w:val="none" w:sz="0" w:space="0" w:color="auto"/>
        <w:bottom w:val="none" w:sz="0" w:space="0" w:color="auto"/>
        <w:right w:val="none" w:sz="0" w:space="0" w:color="auto"/>
      </w:divBdr>
      <w:divsChild>
        <w:div w:id="1384404629">
          <w:marLeft w:val="1166"/>
          <w:marRight w:val="0"/>
          <w:marTop w:val="0"/>
          <w:marBottom w:val="0"/>
          <w:divBdr>
            <w:top w:val="none" w:sz="0" w:space="0" w:color="auto"/>
            <w:left w:val="none" w:sz="0" w:space="0" w:color="auto"/>
            <w:bottom w:val="none" w:sz="0" w:space="0" w:color="auto"/>
            <w:right w:val="none" w:sz="0" w:space="0" w:color="auto"/>
          </w:divBdr>
        </w:div>
        <w:div w:id="1384404656">
          <w:marLeft w:val="547"/>
          <w:marRight w:val="0"/>
          <w:marTop w:val="0"/>
          <w:marBottom w:val="0"/>
          <w:divBdr>
            <w:top w:val="none" w:sz="0" w:space="0" w:color="auto"/>
            <w:left w:val="none" w:sz="0" w:space="0" w:color="auto"/>
            <w:bottom w:val="none" w:sz="0" w:space="0" w:color="auto"/>
            <w:right w:val="none" w:sz="0" w:space="0" w:color="auto"/>
          </w:divBdr>
        </w:div>
        <w:div w:id="1384404926">
          <w:marLeft w:val="547"/>
          <w:marRight w:val="0"/>
          <w:marTop w:val="0"/>
          <w:marBottom w:val="0"/>
          <w:divBdr>
            <w:top w:val="none" w:sz="0" w:space="0" w:color="auto"/>
            <w:left w:val="none" w:sz="0" w:space="0" w:color="auto"/>
            <w:bottom w:val="none" w:sz="0" w:space="0" w:color="auto"/>
            <w:right w:val="none" w:sz="0" w:space="0" w:color="auto"/>
          </w:divBdr>
        </w:div>
        <w:div w:id="1384405054">
          <w:marLeft w:val="1166"/>
          <w:marRight w:val="0"/>
          <w:marTop w:val="0"/>
          <w:marBottom w:val="0"/>
          <w:divBdr>
            <w:top w:val="none" w:sz="0" w:space="0" w:color="auto"/>
            <w:left w:val="none" w:sz="0" w:space="0" w:color="auto"/>
            <w:bottom w:val="none" w:sz="0" w:space="0" w:color="auto"/>
            <w:right w:val="none" w:sz="0" w:space="0" w:color="auto"/>
          </w:divBdr>
        </w:div>
        <w:div w:id="1384405237">
          <w:marLeft w:val="547"/>
          <w:marRight w:val="0"/>
          <w:marTop w:val="0"/>
          <w:marBottom w:val="0"/>
          <w:divBdr>
            <w:top w:val="none" w:sz="0" w:space="0" w:color="auto"/>
            <w:left w:val="none" w:sz="0" w:space="0" w:color="auto"/>
            <w:bottom w:val="none" w:sz="0" w:space="0" w:color="auto"/>
            <w:right w:val="none" w:sz="0" w:space="0" w:color="auto"/>
          </w:divBdr>
        </w:div>
      </w:divsChild>
    </w:div>
    <w:div w:id="1384404672">
      <w:marLeft w:val="0"/>
      <w:marRight w:val="0"/>
      <w:marTop w:val="0"/>
      <w:marBottom w:val="0"/>
      <w:divBdr>
        <w:top w:val="none" w:sz="0" w:space="0" w:color="auto"/>
        <w:left w:val="none" w:sz="0" w:space="0" w:color="auto"/>
        <w:bottom w:val="none" w:sz="0" w:space="0" w:color="auto"/>
        <w:right w:val="none" w:sz="0" w:space="0" w:color="auto"/>
      </w:divBdr>
      <w:divsChild>
        <w:div w:id="1384404577">
          <w:marLeft w:val="1166"/>
          <w:marRight w:val="0"/>
          <w:marTop w:val="0"/>
          <w:marBottom w:val="0"/>
          <w:divBdr>
            <w:top w:val="none" w:sz="0" w:space="0" w:color="auto"/>
            <w:left w:val="none" w:sz="0" w:space="0" w:color="auto"/>
            <w:bottom w:val="none" w:sz="0" w:space="0" w:color="auto"/>
            <w:right w:val="none" w:sz="0" w:space="0" w:color="auto"/>
          </w:divBdr>
        </w:div>
        <w:div w:id="1384404654">
          <w:marLeft w:val="1800"/>
          <w:marRight w:val="0"/>
          <w:marTop w:val="0"/>
          <w:marBottom w:val="0"/>
          <w:divBdr>
            <w:top w:val="none" w:sz="0" w:space="0" w:color="auto"/>
            <w:left w:val="none" w:sz="0" w:space="0" w:color="auto"/>
            <w:bottom w:val="none" w:sz="0" w:space="0" w:color="auto"/>
            <w:right w:val="none" w:sz="0" w:space="0" w:color="auto"/>
          </w:divBdr>
        </w:div>
        <w:div w:id="1384404889">
          <w:marLeft w:val="1166"/>
          <w:marRight w:val="0"/>
          <w:marTop w:val="0"/>
          <w:marBottom w:val="0"/>
          <w:divBdr>
            <w:top w:val="none" w:sz="0" w:space="0" w:color="auto"/>
            <w:left w:val="none" w:sz="0" w:space="0" w:color="auto"/>
            <w:bottom w:val="none" w:sz="0" w:space="0" w:color="auto"/>
            <w:right w:val="none" w:sz="0" w:space="0" w:color="auto"/>
          </w:divBdr>
        </w:div>
        <w:div w:id="1384404895">
          <w:marLeft w:val="1166"/>
          <w:marRight w:val="0"/>
          <w:marTop w:val="0"/>
          <w:marBottom w:val="0"/>
          <w:divBdr>
            <w:top w:val="none" w:sz="0" w:space="0" w:color="auto"/>
            <w:left w:val="none" w:sz="0" w:space="0" w:color="auto"/>
            <w:bottom w:val="none" w:sz="0" w:space="0" w:color="auto"/>
            <w:right w:val="none" w:sz="0" w:space="0" w:color="auto"/>
          </w:divBdr>
        </w:div>
        <w:div w:id="1384404954">
          <w:marLeft w:val="1166"/>
          <w:marRight w:val="0"/>
          <w:marTop w:val="0"/>
          <w:marBottom w:val="0"/>
          <w:divBdr>
            <w:top w:val="none" w:sz="0" w:space="0" w:color="auto"/>
            <w:left w:val="none" w:sz="0" w:space="0" w:color="auto"/>
            <w:bottom w:val="none" w:sz="0" w:space="0" w:color="auto"/>
            <w:right w:val="none" w:sz="0" w:space="0" w:color="auto"/>
          </w:divBdr>
        </w:div>
        <w:div w:id="1384405247">
          <w:marLeft w:val="547"/>
          <w:marRight w:val="0"/>
          <w:marTop w:val="0"/>
          <w:marBottom w:val="0"/>
          <w:divBdr>
            <w:top w:val="none" w:sz="0" w:space="0" w:color="auto"/>
            <w:left w:val="none" w:sz="0" w:space="0" w:color="auto"/>
            <w:bottom w:val="none" w:sz="0" w:space="0" w:color="auto"/>
            <w:right w:val="none" w:sz="0" w:space="0" w:color="auto"/>
          </w:divBdr>
        </w:div>
        <w:div w:id="1384405339">
          <w:marLeft w:val="1166"/>
          <w:marRight w:val="0"/>
          <w:marTop w:val="0"/>
          <w:marBottom w:val="0"/>
          <w:divBdr>
            <w:top w:val="none" w:sz="0" w:space="0" w:color="auto"/>
            <w:left w:val="none" w:sz="0" w:space="0" w:color="auto"/>
            <w:bottom w:val="none" w:sz="0" w:space="0" w:color="auto"/>
            <w:right w:val="none" w:sz="0" w:space="0" w:color="auto"/>
          </w:divBdr>
        </w:div>
      </w:divsChild>
    </w:div>
    <w:div w:id="1384404675">
      <w:marLeft w:val="0"/>
      <w:marRight w:val="0"/>
      <w:marTop w:val="0"/>
      <w:marBottom w:val="0"/>
      <w:divBdr>
        <w:top w:val="none" w:sz="0" w:space="0" w:color="auto"/>
        <w:left w:val="none" w:sz="0" w:space="0" w:color="auto"/>
        <w:bottom w:val="none" w:sz="0" w:space="0" w:color="auto"/>
        <w:right w:val="none" w:sz="0" w:space="0" w:color="auto"/>
      </w:divBdr>
      <w:divsChild>
        <w:div w:id="1384404528">
          <w:marLeft w:val="1800"/>
          <w:marRight w:val="0"/>
          <w:marTop w:val="0"/>
          <w:marBottom w:val="0"/>
          <w:divBdr>
            <w:top w:val="none" w:sz="0" w:space="0" w:color="auto"/>
            <w:left w:val="none" w:sz="0" w:space="0" w:color="auto"/>
            <w:bottom w:val="none" w:sz="0" w:space="0" w:color="auto"/>
            <w:right w:val="none" w:sz="0" w:space="0" w:color="auto"/>
          </w:divBdr>
        </w:div>
        <w:div w:id="1384404992">
          <w:marLeft w:val="547"/>
          <w:marRight w:val="0"/>
          <w:marTop w:val="0"/>
          <w:marBottom w:val="0"/>
          <w:divBdr>
            <w:top w:val="none" w:sz="0" w:space="0" w:color="auto"/>
            <w:left w:val="none" w:sz="0" w:space="0" w:color="auto"/>
            <w:bottom w:val="none" w:sz="0" w:space="0" w:color="auto"/>
            <w:right w:val="none" w:sz="0" w:space="0" w:color="auto"/>
          </w:divBdr>
        </w:div>
        <w:div w:id="1384405108">
          <w:marLeft w:val="547"/>
          <w:marRight w:val="0"/>
          <w:marTop w:val="0"/>
          <w:marBottom w:val="0"/>
          <w:divBdr>
            <w:top w:val="none" w:sz="0" w:space="0" w:color="auto"/>
            <w:left w:val="none" w:sz="0" w:space="0" w:color="auto"/>
            <w:bottom w:val="none" w:sz="0" w:space="0" w:color="auto"/>
            <w:right w:val="none" w:sz="0" w:space="0" w:color="auto"/>
          </w:divBdr>
        </w:div>
        <w:div w:id="1384405252">
          <w:marLeft w:val="1800"/>
          <w:marRight w:val="0"/>
          <w:marTop w:val="0"/>
          <w:marBottom w:val="0"/>
          <w:divBdr>
            <w:top w:val="none" w:sz="0" w:space="0" w:color="auto"/>
            <w:left w:val="none" w:sz="0" w:space="0" w:color="auto"/>
            <w:bottom w:val="none" w:sz="0" w:space="0" w:color="auto"/>
            <w:right w:val="none" w:sz="0" w:space="0" w:color="auto"/>
          </w:divBdr>
        </w:div>
      </w:divsChild>
    </w:div>
    <w:div w:id="1384404681">
      <w:marLeft w:val="0"/>
      <w:marRight w:val="0"/>
      <w:marTop w:val="0"/>
      <w:marBottom w:val="0"/>
      <w:divBdr>
        <w:top w:val="none" w:sz="0" w:space="0" w:color="auto"/>
        <w:left w:val="none" w:sz="0" w:space="0" w:color="auto"/>
        <w:bottom w:val="none" w:sz="0" w:space="0" w:color="auto"/>
        <w:right w:val="none" w:sz="0" w:space="0" w:color="auto"/>
      </w:divBdr>
      <w:divsChild>
        <w:div w:id="1384404750">
          <w:marLeft w:val="1166"/>
          <w:marRight w:val="0"/>
          <w:marTop w:val="0"/>
          <w:marBottom w:val="0"/>
          <w:divBdr>
            <w:top w:val="none" w:sz="0" w:space="0" w:color="auto"/>
            <w:left w:val="none" w:sz="0" w:space="0" w:color="auto"/>
            <w:bottom w:val="none" w:sz="0" w:space="0" w:color="auto"/>
            <w:right w:val="none" w:sz="0" w:space="0" w:color="auto"/>
          </w:divBdr>
        </w:div>
        <w:div w:id="1384404820">
          <w:marLeft w:val="1166"/>
          <w:marRight w:val="0"/>
          <w:marTop w:val="0"/>
          <w:marBottom w:val="0"/>
          <w:divBdr>
            <w:top w:val="none" w:sz="0" w:space="0" w:color="auto"/>
            <w:left w:val="none" w:sz="0" w:space="0" w:color="auto"/>
            <w:bottom w:val="none" w:sz="0" w:space="0" w:color="auto"/>
            <w:right w:val="none" w:sz="0" w:space="0" w:color="auto"/>
          </w:divBdr>
        </w:div>
        <w:div w:id="1384404965">
          <w:marLeft w:val="547"/>
          <w:marRight w:val="0"/>
          <w:marTop w:val="0"/>
          <w:marBottom w:val="0"/>
          <w:divBdr>
            <w:top w:val="none" w:sz="0" w:space="0" w:color="auto"/>
            <w:left w:val="none" w:sz="0" w:space="0" w:color="auto"/>
            <w:bottom w:val="none" w:sz="0" w:space="0" w:color="auto"/>
            <w:right w:val="none" w:sz="0" w:space="0" w:color="auto"/>
          </w:divBdr>
        </w:div>
        <w:div w:id="1384405028">
          <w:marLeft w:val="547"/>
          <w:marRight w:val="0"/>
          <w:marTop w:val="0"/>
          <w:marBottom w:val="0"/>
          <w:divBdr>
            <w:top w:val="none" w:sz="0" w:space="0" w:color="auto"/>
            <w:left w:val="none" w:sz="0" w:space="0" w:color="auto"/>
            <w:bottom w:val="none" w:sz="0" w:space="0" w:color="auto"/>
            <w:right w:val="none" w:sz="0" w:space="0" w:color="auto"/>
          </w:divBdr>
        </w:div>
        <w:div w:id="1384405186">
          <w:marLeft w:val="547"/>
          <w:marRight w:val="0"/>
          <w:marTop w:val="0"/>
          <w:marBottom w:val="0"/>
          <w:divBdr>
            <w:top w:val="none" w:sz="0" w:space="0" w:color="auto"/>
            <w:left w:val="none" w:sz="0" w:space="0" w:color="auto"/>
            <w:bottom w:val="none" w:sz="0" w:space="0" w:color="auto"/>
            <w:right w:val="none" w:sz="0" w:space="0" w:color="auto"/>
          </w:divBdr>
        </w:div>
        <w:div w:id="1384405306">
          <w:marLeft w:val="1166"/>
          <w:marRight w:val="0"/>
          <w:marTop w:val="0"/>
          <w:marBottom w:val="0"/>
          <w:divBdr>
            <w:top w:val="none" w:sz="0" w:space="0" w:color="auto"/>
            <w:left w:val="none" w:sz="0" w:space="0" w:color="auto"/>
            <w:bottom w:val="none" w:sz="0" w:space="0" w:color="auto"/>
            <w:right w:val="none" w:sz="0" w:space="0" w:color="auto"/>
          </w:divBdr>
        </w:div>
      </w:divsChild>
    </w:div>
    <w:div w:id="1384404685">
      <w:marLeft w:val="0"/>
      <w:marRight w:val="0"/>
      <w:marTop w:val="0"/>
      <w:marBottom w:val="0"/>
      <w:divBdr>
        <w:top w:val="none" w:sz="0" w:space="0" w:color="auto"/>
        <w:left w:val="none" w:sz="0" w:space="0" w:color="auto"/>
        <w:bottom w:val="none" w:sz="0" w:space="0" w:color="auto"/>
        <w:right w:val="none" w:sz="0" w:space="0" w:color="auto"/>
      </w:divBdr>
      <w:divsChild>
        <w:div w:id="1384404754">
          <w:marLeft w:val="1166"/>
          <w:marRight w:val="0"/>
          <w:marTop w:val="0"/>
          <w:marBottom w:val="0"/>
          <w:divBdr>
            <w:top w:val="none" w:sz="0" w:space="0" w:color="auto"/>
            <w:left w:val="none" w:sz="0" w:space="0" w:color="auto"/>
            <w:bottom w:val="none" w:sz="0" w:space="0" w:color="auto"/>
            <w:right w:val="none" w:sz="0" w:space="0" w:color="auto"/>
          </w:divBdr>
        </w:div>
        <w:div w:id="1384405039">
          <w:marLeft w:val="1166"/>
          <w:marRight w:val="0"/>
          <w:marTop w:val="0"/>
          <w:marBottom w:val="0"/>
          <w:divBdr>
            <w:top w:val="none" w:sz="0" w:space="0" w:color="auto"/>
            <w:left w:val="none" w:sz="0" w:space="0" w:color="auto"/>
            <w:bottom w:val="none" w:sz="0" w:space="0" w:color="auto"/>
            <w:right w:val="none" w:sz="0" w:space="0" w:color="auto"/>
          </w:divBdr>
        </w:div>
        <w:div w:id="1384405327">
          <w:marLeft w:val="547"/>
          <w:marRight w:val="0"/>
          <w:marTop w:val="0"/>
          <w:marBottom w:val="0"/>
          <w:divBdr>
            <w:top w:val="none" w:sz="0" w:space="0" w:color="auto"/>
            <w:left w:val="none" w:sz="0" w:space="0" w:color="auto"/>
            <w:bottom w:val="none" w:sz="0" w:space="0" w:color="auto"/>
            <w:right w:val="none" w:sz="0" w:space="0" w:color="auto"/>
          </w:divBdr>
        </w:div>
        <w:div w:id="1384405348">
          <w:marLeft w:val="1166"/>
          <w:marRight w:val="0"/>
          <w:marTop w:val="0"/>
          <w:marBottom w:val="0"/>
          <w:divBdr>
            <w:top w:val="none" w:sz="0" w:space="0" w:color="auto"/>
            <w:left w:val="none" w:sz="0" w:space="0" w:color="auto"/>
            <w:bottom w:val="none" w:sz="0" w:space="0" w:color="auto"/>
            <w:right w:val="none" w:sz="0" w:space="0" w:color="auto"/>
          </w:divBdr>
        </w:div>
        <w:div w:id="1384405358">
          <w:marLeft w:val="1166"/>
          <w:marRight w:val="0"/>
          <w:marTop w:val="0"/>
          <w:marBottom w:val="0"/>
          <w:divBdr>
            <w:top w:val="none" w:sz="0" w:space="0" w:color="auto"/>
            <w:left w:val="none" w:sz="0" w:space="0" w:color="auto"/>
            <w:bottom w:val="none" w:sz="0" w:space="0" w:color="auto"/>
            <w:right w:val="none" w:sz="0" w:space="0" w:color="auto"/>
          </w:divBdr>
        </w:div>
      </w:divsChild>
    </w:div>
    <w:div w:id="1384404691">
      <w:marLeft w:val="0"/>
      <w:marRight w:val="0"/>
      <w:marTop w:val="0"/>
      <w:marBottom w:val="0"/>
      <w:divBdr>
        <w:top w:val="none" w:sz="0" w:space="0" w:color="auto"/>
        <w:left w:val="none" w:sz="0" w:space="0" w:color="auto"/>
        <w:bottom w:val="none" w:sz="0" w:space="0" w:color="auto"/>
        <w:right w:val="none" w:sz="0" w:space="0" w:color="auto"/>
      </w:divBdr>
      <w:divsChild>
        <w:div w:id="1384404559">
          <w:marLeft w:val="547"/>
          <w:marRight w:val="0"/>
          <w:marTop w:val="0"/>
          <w:marBottom w:val="0"/>
          <w:divBdr>
            <w:top w:val="none" w:sz="0" w:space="0" w:color="auto"/>
            <w:left w:val="none" w:sz="0" w:space="0" w:color="auto"/>
            <w:bottom w:val="none" w:sz="0" w:space="0" w:color="auto"/>
            <w:right w:val="none" w:sz="0" w:space="0" w:color="auto"/>
          </w:divBdr>
        </w:div>
        <w:div w:id="1384404646">
          <w:marLeft w:val="547"/>
          <w:marRight w:val="0"/>
          <w:marTop w:val="0"/>
          <w:marBottom w:val="0"/>
          <w:divBdr>
            <w:top w:val="none" w:sz="0" w:space="0" w:color="auto"/>
            <w:left w:val="none" w:sz="0" w:space="0" w:color="auto"/>
            <w:bottom w:val="none" w:sz="0" w:space="0" w:color="auto"/>
            <w:right w:val="none" w:sz="0" w:space="0" w:color="auto"/>
          </w:divBdr>
        </w:div>
        <w:div w:id="1384404712">
          <w:marLeft w:val="547"/>
          <w:marRight w:val="0"/>
          <w:marTop w:val="0"/>
          <w:marBottom w:val="0"/>
          <w:divBdr>
            <w:top w:val="none" w:sz="0" w:space="0" w:color="auto"/>
            <w:left w:val="none" w:sz="0" w:space="0" w:color="auto"/>
            <w:bottom w:val="none" w:sz="0" w:space="0" w:color="auto"/>
            <w:right w:val="none" w:sz="0" w:space="0" w:color="auto"/>
          </w:divBdr>
        </w:div>
        <w:div w:id="1384404871">
          <w:marLeft w:val="547"/>
          <w:marRight w:val="0"/>
          <w:marTop w:val="0"/>
          <w:marBottom w:val="0"/>
          <w:divBdr>
            <w:top w:val="none" w:sz="0" w:space="0" w:color="auto"/>
            <w:left w:val="none" w:sz="0" w:space="0" w:color="auto"/>
            <w:bottom w:val="none" w:sz="0" w:space="0" w:color="auto"/>
            <w:right w:val="none" w:sz="0" w:space="0" w:color="auto"/>
          </w:divBdr>
        </w:div>
        <w:div w:id="1384405067">
          <w:marLeft w:val="547"/>
          <w:marRight w:val="0"/>
          <w:marTop w:val="0"/>
          <w:marBottom w:val="0"/>
          <w:divBdr>
            <w:top w:val="none" w:sz="0" w:space="0" w:color="auto"/>
            <w:left w:val="none" w:sz="0" w:space="0" w:color="auto"/>
            <w:bottom w:val="none" w:sz="0" w:space="0" w:color="auto"/>
            <w:right w:val="none" w:sz="0" w:space="0" w:color="auto"/>
          </w:divBdr>
        </w:div>
        <w:div w:id="1384405295">
          <w:marLeft w:val="547"/>
          <w:marRight w:val="0"/>
          <w:marTop w:val="0"/>
          <w:marBottom w:val="0"/>
          <w:divBdr>
            <w:top w:val="none" w:sz="0" w:space="0" w:color="auto"/>
            <w:left w:val="none" w:sz="0" w:space="0" w:color="auto"/>
            <w:bottom w:val="none" w:sz="0" w:space="0" w:color="auto"/>
            <w:right w:val="none" w:sz="0" w:space="0" w:color="auto"/>
          </w:divBdr>
        </w:div>
        <w:div w:id="1384405369">
          <w:marLeft w:val="547"/>
          <w:marRight w:val="0"/>
          <w:marTop w:val="0"/>
          <w:marBottom w:val="0"/>
          <w:divBdr>
            <w:top w:val="none" w:sz="0" w:space="0" w:color="auto"/>
            <w:left w:val="none" w:sz="0" w:space="0" w:color="auto"/>
            <w:bottom w:val="none" w:sz="0" w:space="0" w:color="auto"/>
            <w:right w:val="none" w:sz="0" w:space="0" w:color="auto"/>
          </w:divBdr>
        </w:div>
      </w:divsChild>
    </w:div>
    <w:div w:id="1384404700">
      <w:marLeft w:val="0"/>
      <w:marRight w:val="0"/>
      <w:marTop w:val="0"/>
      <w:marBottom w:val="0"/>
      <w:divBdr>
        <w:top w:val="none" w:sz="0" w:space="0" w:color="auto"/>
        <w:left w:val="none" w:sz="0" w:space="0" w:color="auto"/>
        <w:bottom w:val="none" w:sz="0" w:space="0" w:color="auto"/>
        <w:right w:val="none" w:sz="0" w:space="0" w:color="auto"/>
      </w:divBdr>
      <w:divsChild>
        <w:div w:id="1384404653">
          <w:marLeft w:val="1166"/>
          <w:marRight w:val="0"/>
          <w:marTop w:val="0"/>
          <w:marBottom w:val="0"/>
          <w:divBdr>
            <w:top w:val="none" w:sz="0" w:space="0" w:color="auto"/>
            <w:left w:val="none" w:sz="0" w:space="0" w:color="auto"/>
            <w:bottom w:val="none" w:sz="0" w:space="0" w:color="auto"/>
            <w:right w:val="none" w:sz="0" w:space="0" w:color="auto"/>
          </w:divBdr>
        </w:div>
        <w:div w:id="1384404708">
          <w:marLeft w:val="1166"/>
          <w:marRight w:val="0"/>
          <w:marTop w:val="0"/>
          <w:marBottom w:val="0"/>
          <w:divBdr>
            <w:top w:val="none" w:sz="0" w:space="0" w:color="auto"/>
            <w:left w:val="none" w:sz="0" w:space="0" w:color="auto"/>
            <w:bottom w:val="none" w:sz="0" w:space="0" w:color="auto"/>
            <w:right w:val="none" w:sz="0" w:space="0" w:color="auto"/>
          </w:divBdr>
        </w:div>
        <w:div w:id="1384404853">
          <w:marLeft w:val="547"/>
          <w:marRight w:val="0"/>
          <w:marTop w:val="0"/>
          <w:marBottom w:val="0"/>
          <w:divBdr>
            <w:top w:val="none" w:sz="0" w:space="0" w:color="auto"/>
            <w:left w:val="none" w:sz="0" w:space="0" w:color="auto"/>
            <w:bottom w:val="none" w:sz="0" w:space="0" w:color="auto"/>
            <w:right w:val="none" w:sz="0" w:space="0" w:color="auto"/>
          </w:divBdr>
        </w:div>
        <w:div w:id="1384405078">
          <w:marLeft w:val="1166"/>
          <w:marRight w:val="0"/>
          <w:marTop w:val="0"/>
          <w:marBottom w:val="0"/>
          <w:divBdr>
            <w:top w:val="none" w:sz="0" w:space="0" w:color="auto"/>
            <w:left w:val="none" w:sz="0" w:space="0" w:color="auto"/>
            <w:bottom w:val="none" w:sz="0" w:space="0" w:color="auto"/>
            <w:right w:val="none" w:sz="0" w:space="0" w:color="auto"/>
          </w:divBdr>
        </w:div>
      </w:divsChild>
    </w:div>
    <w:div w:id="1384404706">
      <w:marLeft w:val="0"/>
      <w:marRight w:val="0"/>
      <w:marTop w:val="0"/>
      <w:marBottom w:val="0"/>
      <w:divBdr>
        <w:top w:val="none" w:sz="0" w:space="0" w:color="auto"/>
        <w:left w:val="none" w:sz="0" w:space="0" w:color="auto"/>
        <w:bottom w:val="none" w:sz="0" w:space="0" w:color="auto"/>
        <w:right w:val="none" w:sz="0" w:space="0" w:color="auto"/>
      </w:divBdr>
      <w:divsChild>
        <w:div w:id="1384404689">
          <w:marLeft w:val="547"/>
          <w:marRight w:val="0"/>
          <w:marTop w:val="125"/>
          <w:marBottom w:val="0"/>
          <w:divBdr>
            <w:top w:val="none" w:sz="0" w:space="0" w:color="auto"/>
            <w:left w:val="none" w:sz="0" w:space="0" w:color="auto"/>
            <w:bottom w:val="none" w:sz="0" w:space="0" w:color="auto"/>
            <w:right w:val="none" w:sz="0" w:space="0" w:color="auto"/>
          </w:divBdr>
        </w:div>
        <w:div w:id="1384405229">
          <w:marLeft w:val="547"/>
          <w:marRight w:val="0"/>
          <w:marTop w:val="125"/>
          <w:marBottom w:val="0"/>
          <w:divBdr>
            <w:top w:val="none" w:sz="0" w:space="0" w:color="auto"/>
            <w:left w:val="none" w:sz="0" w:space="0" w:color="auto"/>
            <w:bottom w:val="none" w:sz="0" w:space="0" w:color="auto"/>
            <w:right w:val="none" w:sz="0" w:space="0" w:color="auto"/>
          </w:divBdr>
        </w:div>
        <w:div w:id="1384405355">
          <w:marLeft w:val="547"/>
          <w:marRight w:val="0"/>
          <w:marTop w:val="125"/>
          <w:marBottom w:val="0"/>
          <w:divBdr>
            <w:top w:val="none" w:sz="0" w:space="0" w:color="auto"/>
            <w:left w:val="none" w:sz="0" w:space="0" w:color="auto"/>
            <w:bottom w:val="none" w:sz="0" w:space="0" w:color="auto"/>
            <w:right w:val="none" w:sz="0" w:space="0" w:color="auto"/>
          </w:divBdr>
        </w:div>
        <w:div w:id="1384405402">
          <w:marLeft w:val="547"/>
          <w:marRight w:val="0"/>
          <w:marTop w:val="125"/>
          <w:marBottom w:val="0"/>
          <w:divBdr>
            <w:top w:val="none" w:sz="0" w:space="0" w:color="auto"/>
            <w:left w:val="none" w:sz="0" w:space="0" w:color="auto"/>
            <w:bottom w:val="none" w:sz="0" w:space="0" w:color="auto"/>
            <w:right w:val="none" w:sz="0" w:space="0" w:color="auto"/>
          </w:divBdr>
        </w:div>
      </w:divsChild>
    </w:div>
    <w:div w:id="1384404716">
      <w:marLeft w:val="0"/>
      <w:marRight w:val="0"/>
      <w:marTop w:val="0"/>
      <w:marBottom w:val="0"/>
      <w:divBdr>
        <w:top w:val="none" w:sz="0" w:space="0" w:color="auto"/>
        <w:left w:val="none" w:sz="0" w:space="0" w:color="auto"/>
        <w:bottom w:val="none" w:sz="0" w:space="0" w:color="auto"/>
        <w:right w:val="none" w:sz="0" w:space="0" w:color="auto"/>
      </w:divBdr>
      <w:divsChild>
        <w:div w:id="1384404516">
          <w:marLeft w:val="1166"/>
          <w:marRight w:val="0"/>
          <w:marTop w:val="0"/>
          <w:marBottom w:val="0"/>
          <w:divBdr>
            <w:top w:val="none" w:sz="0" w:space="0" w:color="auto"/>
            <w:left w:val="none" w:sz="0" w:space="0" w:color="auto"/>
            <w:bottom w:val="none" w:sz="0" w:space="0" w:color="auto"/>
            <w:right w:val="none" w:sz="0" w:space="0" w:color="auto"/>
          </w:divBdr>
        </w:div>
        <w:div w:id="1384404543">
          <w:marLeft w:val="1166"/>
          <w:marRight w:val="0"/>
          <w:marTop w:val="0"/>
          <w:marBottom w:val="0"/>
          <w:divBdr>
            <w:top w:val="none" w:sz="0" w:space="0" w:color="auto"/>
            <w:left w:val="none" w:sz="0" w:space="0" w:color="auto"/>
            <w:bottom w:val="none" w:sz="0" w:space="0" w:color="auto"/>
            <w:right w:val="none" w:sz="0" w:space="0" w:color="auto"/>
          </w:divBdr>
        </w:div>
        <w:div w:id="1384404710">
          <w:marLeft w:val="1166"/>
          <w:marRight w:val="0"/>
          <w:marTop w:val="0"/>
          <w:marBottom w:val="0"/>
          <w:divBdr>
            <w:top w:val="none" w:sz="0" w:space="0" w:color="auto"/>
            <w:left w:val="none" w:sz="0" w:space="0" w:color="auto"/>
            <w:bottom w:val="none" w:sz="0" w:space="0" w:color="auto"/>
            <w:right w:val="none" w:sz="0" w:space="0" w:color="auto"/>
          </w:divBdr>
        </w:div>
        <w:div w:id="1384404842">
          <w:marLeft w:val="1800"/>
          <w:marRight w:val="0"/>
          <w:marTop w:val="0"/>
          <w:marBottom w:val="0"/>
          <w:divBdr>
            <w:top w:val="none" w:sz="0" w:space="0" w:color="auto"/>
            <w:left w:val="none" w:sz="0" w:space="0" w:color="auto"/>
            <w:bottom w:val="none" w:sz="0" w:space="0" w:color="auto"/>
            <w:right w:val="none" w:sz="0" w:space="0" w:color="auto"/>
          </w:divBdr>
        </w:div>
        <w:div w:id="1384404859">
          <w:marLeft w:val="1166"/>
          <w:marRight w:val="0"/>
          <w:marTop w:val="0"/>
          <w:marBottom w:val="0"/>
          <w:divBdr>
            <w:top w:val="none" w:sz="0" w:space="0" w:color="auto"/>
            <w:left w:val="none" w:sz="0" w:space="0" w:color="auto"/>
            <w:bottom w:val="none" w:sz="0" w:space="0" w:color="auto"/>
            <w:right w:val="none" w:sz="0" w:space="0" w:color="auto"/>
          </w:divBdr>
        </w:div>
        <w:div w:id="1384404903">
          <w:marLeft w:val="720"/>
          <w:marRight w:val="0"/>
          <w:marTop w:val="0"/>
          <w:marBottom w:val="0"/>
          <w:divBdr>
            <w:top w:val="none" w:sz="0" w:space="0" w:color="auto"/>
            <w:left w:val="none" w:sz="0" w:space="0" w:color="auto"/>
            <w:bottom w:val="none" w:sz="0" w:space="0" w:color="auto"/>
            <w:right w:val="none" w:sz="0" w:space="0" w:color="auto"/>
          </w:divBdr>
        </w:div>
        <w:div w:id="1384404959">
          <w:marLeft w:val="1800"/>
          <w:marRight w:val="0"/>
          <w:marTop w:val="0"/>
          <w:marBottom w:val="0"/>
          <w:divBdr>
            <w:top w:val="none" w:sz="0" w:space="0" w:color="auto"/>
            <w:left w:val="none" w:sz="0" w:space="0" w:color="auto"/>
            <w:bottom w:val="none" w:sz="0" w:space="0" w:color="auto"/>
            <w:right w:val="none" w:sz="0" w:space="0" w:color="auto"/>
          </w:divBdr>
        </w:div>
        <w:div w:id="1384405268">
          <w:marLeft w:val="1800"/>
          <w:marRight w:val="0"/>
          <w:marTop w:val="0"/>
          <w:marBottom w:val="0"/>
          <w:divBdr>
            <w:top w:val="none" w:sz="0" w:space="0" w:color="auto"/>
            <w:left w:val="none" w:sz="0" w:space="0" w:color="auto"/>
            <w:bottom w:val="none" w:sz="0" w:space="0" w:color="auto"/>
            <w:right w:val="none" w:sz="0" w:space="0" w:color="auto"/>
          </w:divBdr>
        </w:div>
        <w:div w:id="1384405326">
          <w:marLeft w:val="1800"/>
          <w:marRight w:val="0"/>
          <w:marTop w:val="0"/>
          <w:marBottom w:val="0"/>
          <w:divBdr>
            <w:top w:val="none" w:sz="0" w:space="0" w:color="auto"/>
            <w:left w:val="none" w:sz="0" w:space="0" w:color="auto"/>
            <w:bottom w:val="none" w:sz="0" w:space="0" w:color="auto"/>
            <w:right w:val="none" w:sz="0" w:space="0" w:color="auto"/>
          </w:divBdr>
        </w:div>
      </w:divsChild>
    </w:div>
    <w:div w:id="1384404723">
      <w:marLeft w:val="0"/>
      <w:marRight w:val="0"/>
      <w:marTop w:val="0"/>
      <w:marBottom w:val="0"/>
      <w:divBdr>
        <w:top w:val="none" w:sz="0" w:space="0" w:color="auto"/>
        <w:left w:val="none" w:sz="0" w:space="0" w:color="auto"/>
        <w:bottom w:val="none" w:sz="0" w:space="0" w:color="auto"/>
        <w:right w:val="none" w:sz="0" w:space="0" w:color="auto"/>
      </w:divBdr>
      <w:divsChild>
        <w:div w:id="1384404591">
          <w:marLeft w:val="0"/>
          <w:marRight w:val="0"/>
          <w:marTop w:val="0"/>
          <w:marBottom w:val="240"/>
          <w:divBdr>
            <w:top w:val="none" w:sz="0" w:space="0" w:color="auto"/>
            <w:left w:val="none" w:sz="0" w:space="0" w:color="auto"/>
            <w:bottom w:val="none" w:sz="0" w:space="0" w:color="auto"/>
            <w:right w:val="none" w:sz="0" w:space="0" w:color="auto"/>
          </w:divBdr>
        </w:div>
        <w:div w:id="1384404649">
          <w:marLeft w:val="720"/>
          <w:marRight w:val="0"/>
          <w:marTop w:val="0"/>
          <w:marBottom w:val="240"/>
          <w:divBdr>
            <w:top w:val="none" w:sz="0" w:space="0" w:color="auto"/>
            <w:left w:val="none" w:sz="0" w:space="0" w:color="auto"/>
            <w:bottom w:val="none" w:sz="0" w:space="0" w:color="auto"/>
            <w:right w:val="none" w:sz="0" w:space="0" w:color="auto"/>
          </w:divBdr>
        </w:div>
        <w:div w:id="1384404813">
          <w:marLeft w:val="0"/>
          <w:marRight w:val="0"/>
          <w:marTop w:val="0"/>
          <w:marBottom w:val="240"/>
          <w:divBdr>
            <w:top w:val="none" w:sz="0" w:space="0" w:color="auto"/>
            <w:left w:val="none" w:sz="0" w:space="0" w:color="auto"/>
            <w:bottom w:val="none" w:sz="0" w:space="0" w:color="auto"/>
            <w:right w:val="none" w:sz="0" w:space="0" w:color="auto"/>
          </w:divBdr>
        </w:div>
        <w:div w:id="1384404957">
          <w:marLeft w:val="720"/>
          <w:marRight w:val="0"/>
          <w:marTop w:val="0"/>
          <w:marBottom w:val="240"/>
          <w:divBdr>
            <w:top w:val="none" w:sz="0" w:space="0" w:color="auto"/>
            <w:left w:val="none" w:sz="0" w:space="0" w:color="auto"/>
            <w:bottom w:val="none" w:sz="0" w:space="0" w:color="auto"/>
            <w:right w:val="none" w:sz="0" w:space="0" w:color="auto"/>
          </w:divBdr>
        </w:div>
        <w:div w:id="1384405090">
          <w:marLeft w:val="720"/>
          <w:marRight w:val="0"/>
          <w:marTop w:val="0"/>
          <w:marBottom w:val="240"/>
          <w:divBdr>
            <w:top w:val="none" w:sz="0" w:space="0" w:color="auto"/>
            <w:left w:val="none" w:sz="0" w:space="0" w:color="auto"/>
            <w:bottom w:val="none" w:sz="0" w:space="0" w:color="auto"/>
            <w:right w:val="none" w:sz="0" w:space="0" w:color="auto"/>
          </w:divBdr>
        </w:div>
        <w:div w:id="1384405128">
          <w:marLeft w:val="720"/>
          <w:marRight w:val="0"/>
          <w:marTop w:val="0"/>
          <w:marBottom w:val="240"/>
          <w:divBdr>
            <w:top w:val="none" w:sz="0" w:space="0" w:color="auto"/>
            <w:left w:val="none" w:sz="0" w:space="0" w:color="auto"/>
            <w:bottom w:val="none" w:sz="0" w:space="0" w:color="auto"/>
            <w:right w:val="none" w:sz="0" w:space="0" w:color="auto"/>
          </w:divBdr>
        </w:div>
        <w:div w:id="1384405273">
          <w:marLeft w:val="720"/>
          <w:marRight w:val="0"/>
          <w:marTop w:val="0"/>
          <w:marBottom w:val="240"/>
          <w:divBdr>
            <w:top w:val="none" w:sz="0" w:space="0" w:color="auto"/>
            <w:left w:val="none" w:sz="0" w:space="0" w:color="auto"/>
            <w:bottom w:val="none" w:sz="0" w:space="0" w:color="auto"/>
            <w:right w:val="none" w:sz="0" w:space="0" w:color="auto"/>
          </w:divBdr>
        </w:div>
      </w:divsChild>
    </w:div>
    <w:div w:id="1384404725">
      <w:marLeft w:val="0"/>
      <w:marRight w:val="0"/>
      <w:marTop w:val="0"/>
      <w:marBottom w:val="0"/>
      <w:divBdr>
        <w:top w:val="none" w:sz="0" w:space="0" w:color="auto"/>
        <w:left w:val="none" w:sz="0" w:space="0" w:color="auto"/>
        <w:bottom w:val="none" w:sz="0" w:space="0" w:color="auto"/>
        <w:right w:val="none" w:sz="0" w:space="0" w:color="auto"/>
      </w:divBdr>
      <w:divsChild>
        <w:div w:id="1384404501">
          <w:marLeft w:val="1166"/>
          <w:marRight w:val="0"/>
          <w:marTop w:val="0"/>
          <w:marBottom w:val="0"/>
          <w:divBdr>
            <w:top w:val="none" w:sz="0" w:space="0" w:color="auto"/>
            <w:left w:val="none" w:sz="0" w:space="0" w:color="auto"/>
            <w:bottom w:val="none" w:sz="0" w:space="0" w:color="auto"/>
            <w:right w:val="none" w:sz="0" w:space="0" w:color="auto"/>
          </w:divBdr>
        </w:div>
        <w:div w:id="1384404545">
          <w:marLeft w:val="547"/>
          <w:marRight w:val="0"/>
          <w:marTop w:val="0"/>
          <w:marBottom w:val="0"/>
          <w:divBdr>
            <w:top w:val="none" w:sz="0" w:space="0" w:color="auto"/>
            <w:left w:val="none" w:sz="0" w:space="0" w:color="auto"/>
            <w:bottom w:val="none" w:sz="0" w:space="0" w:color="auto"/>
            <w:right w:val="none" w:sz="0" w:space="0" w:color="auto"/>
          </w:divBdr>
        </w:div>
        <w:div w:id="1384404630">
          <w:marLeft w:val="547"/>
          <w:marRight w:val="0"/>
          <w:marTop w:val="0"/>
          <w:marBottom w:val="0"/>
          <w:divBdr>
            <w:top w:val="none" w:sz="0" w:space="0" w:color="auto"/>
            <w:left w:val="none" w:sz="0" w:space="0" w:color="auto"/>
            <w:bottom w:val="none" w:sz="0" w:space="0" w:color="auto"/>
            <w:right w:val="none" w:sz="0" w:space="0" w:color="auto"/>
          </w:divBdr>
        </w:div>
        <w:div w:id="1384405070">
          <w:marLeft w:val="547"/>
          <w:marRight w:val="0"/>
          <w:marTop w:val="0"/>
          <w:marBottom w:val="0"/>
          <w:divBdr>
            <w:top w:val="none" w:sz="0" w:space="0" w:color="auto"/>
            <w:left w:val="none" w:sz="0" w:space="0" w:color="auto"/>
            <w:bottom w:val="none" w:sz="0" w:space="0" w:color="auto"/>
            <w:right w:val="none" w:sz="0" w:space="0" w:color="auto"/>
          </w:divBdr>
        </w:div>
        <w:div w:id="1384405107">
          <w:marLeft w:val="547"/>
          <w:marRight w:val="0"/>
          <w:marTop w:val="0"/>
          <w:marBottom w:val="0"/>
          <w:divBdr>
            <w:top w:val="none" w:sz="0" w:space="0" w:color="auto"/>
            <w:left w:val="none" w:sz="0" w:space="0" w:color="auto"/>
            <w:bottom w:val="none" w:sz="0" w:space="0" w:color="auto"/>
            <w:right w:val="none" w:sz="0" w:space="0" w:color="auto"/>
          </w:divBdr>
        </w:div>
        <w:div w:id="1384405156">
          <w:marLeft w:val="1166"/>
          <w:marRight w:val="0"/>
          <w:marTop w:val="0"/>
          <w:marBottom w:val="0"/>
          <w:divBdr>
            <w:top w:val="none" w:sz="0" w:space="0" w:color="auto"/>
            <w:left w:val="none" w:sz="0" w:space="0" w:color="auto"/>
            <w:bottom w:val="none" w:sz="0" w:space="0" w:color="auto"/>
            <w:right w:val="none" w:sz="0" w:space="0" w:color="auto"/>
          </w:divBdr>
        </w:div>
        <w:div w:id="1384405312">
          <w:marLeft w:val="547"/>
          <w:marRight w:val="0"/>
          <w:marTop w:val="0"/>
          <w:marBottom w:val="0"/>
          <w:divBdr>
            <w:top w:val="none" w:sz="0" w:space="0" w:color="auto"/>
            <w:left w:val="none" w:sz="0" w:space="0" w:color="auto"/>
            <w:bottom w:val="none" w:sz="0" w:space="0" w:color="auto"/>
            <w:right w:val="none" w:sz="0" w:space="0" w:color="auto"/>
          </w:divBdr>
        </w:div>
      </w:divsChild>
    </w:div>
    <w:div w:id="1384404737">
      <w:marLeft w:val="0"/>
      <w:marRight w:val="0"/>
      <w:marTop w:val="0"/>
      <w:marBottom w:val="0"/>
      <w:divBdr>
        <w:top w:val="none" w:sz="0" w:space="0" w:color="auto"/>
        <w:left w:val="none" w:sz="0" w:space="0" w:color="auto"/>
        <w:bottom w:val="none" w:sz="0" w:space="0" w:color="auto"/>
        <w:right w:val="none" w:sz="0" w:space="0" w:color="auto"/>
      </w:divBdr>
      <w:divsChild>
        <w:div w:id="1384404544">
          <w:marLeft w:val="1800"/>
          <w:marRight w:val="0"/>
          <w:marTop w:val="0"/>
          <w:marBottom w:val="0"/>
          <w:divBdr>
            <w:top w:val="none" w:sz="0" w:space="0" w:color="auto"/>
            <w:left w:val="none" w:sz="0" w:space="0" w:color="auto"/>
            <w:bottom w:val="none" w:sz="0" w:space="0" w:color="auto"/>
            <w:right w:val="none" w:sz="0" w:space="0" w:color="auto"/>
          </w:divBdr>
        </w:div>
        <w:div w:id="1384404548">
          <w:marLeft w:val="1166"/>
          <w:marRight w:val="0"/>
          <w:marTop w:val="0"/>
          <w:marBottom w:val="0"/>
          <w:divBdr>
            <w:top w:val="none" w:sz="0" w:space="0" w:color="auto"/>
            <w:left w:val="none" w:sz="0" w:space="0" w:color="auto"/>
            <w:bottom w:val="none" w:sz="0" w:space="0" w:color="auto"/>
            <w:right w:val="none" w:sz="0" w:space="0" w:color="auto"/>
          </w:divBdr>
        </w:div>
        <w:div w:id="1384404828">
          <w:marLeft w:val="1166"/>
          <w:marRight w:val="0"/>
          <w:marTop w:val="0"/>
          <w:marBottom w:val="0"/>
          <w:divBdr>
            <w:top w:val="none" w:sz="0" w:space="0" w:color="auto"/>
            <w:left w:val="none" w:sz="0" w:space="0" w:color="auto"/>
            <w:bottom w:val="none" w:sz="0" w:space="0" w:color="auto"/>
            <w:right w:val="none" w:sz="0" w:space="0" w:color="auto"/>
          </w:divBdr>
        </w:div>
        <w:div w:id="1384404948">
          <w:marLeft w:val="1800"/>
          <w:marRight w:val="0"/>
          <w:marTop w:val="0"/>
          <w:marBottom w:val="0"/>
          <w:divBdr>
            <w:top w:val="none" w:sz="0" w:space="0" w:color="auto"/>
            <w:left w:val="none" w:sz="0" w:space="0" w:color="auto"/>
            <w:bottom w:val="none" w:sz="0" w:space="0" w:color="auto"/>
            <w:right w:val="none" w:sz="0" w:space="0" w:color="auto"/>
          </w:divBdr>
        </w:div>
        <w:div w:id="1384405112">
          <w:marLeft w:val="1166"/>
          <w:marRight w:val="0"/>
          <w:marTop w:val="0"/>
          <w:marBottom w:val="0"/>
          <w:divBdr>
            <w:top w:val="none" w:sz="0" w:space="0" w:color="auto"/>
            <w:left w:val="none" w:sz="0" w:space="0" w:color="auto"/>
            <w:bottom w:val="none" w:sz="0" w:space="0" w:color="auto"/>
            <w:right w:val="none" w:sz="0" w:space="0" w:color="auto"/>
          </w:divBdr>
        </w:div>
        <w:div w:id="1384405269">
          <w:marLeft w:val="1800"/>
          <w:marRight w:val="0"/>
          <w:marTop w:val="0"/>
          <w:marBottom w:val="0"/>
          <w:divBdr>
            <w:top w:val="none" w:sz="0" w:space="0" w:color="auto"/>
            <w:left w:val="none" w:sz="0" w:space="0" w:color="auto"/>
            <w:bottom w:val="none" w:sz="0" w:space="0" w:color="auto"/>
            <w:right w:val="none" w:sz="0" w:space="0" w:color="auto"/>
          </w:divBdr>
        </w:div>
      </w:divsChild>
    </w:div>
    <w:div w:id="1384404738">
      <w:marLeft w:val="0"/>
      <w:marRight w:val="0"/>
      <w:marTop w:val="0"/>
      <w:marBottom w:val="0"/>
      <w:divBdr>
        <w:top w:val="none" w:sz="0" w:space="0" w:color="auto"/>
        <w:left w:val="none" w:sz="0" w:space="0" w:color="auto"/>
        <w:bottom w:val="none" w:sz="0" w:space="0" w:color="auto"/>
        <w:right w:val="none" w:sz="0" w:space="0" w:color="auto"/>
      </w:divBdr>
      <w:divsChild>
        <w:div w:id="1384404530">
          <w:marLeft w:val="806"/>
          <w:marRight w:val="0"/>
          <w:marTop w:val="134"/>
          <w:marBottom w:val="0"/>
          <w:divBdr>
            <w:top w:val="none" w:sz="0" w:space="0" w:color="auto"/>
            <w:left w:val="none" w:sz="0" w:space="0" w:color="auto"/>
            <w:bottom w:val="none" w:sz="0" w:space="0" w:color="auto"/>
            <w:right w:val="none" w:sz="0" w:space="0" w:color="auto"/>
          </w:divBdr>
        </w:div>
        <w:div w:id="1384404674">
          <w:marLeft w:val="806"/>
          <w:marRight w:val="0"/>
          <w:marTop w:val="134"/>
          <w:marBottom w:val="0"/>
          <w:divBdr>
            <w:top w:val="none" w:sz="0" w:space="0" w:color="auto"/>
            <w:left w:val="none" w:sz="0" w:space="0" w:color="auto"/>
            <w:bottom w:val="none" w:sz="0" w:space="0" w:color="auto"/>
            <w:right w:val="none" w:sz="0" w:space="0" w:color="auto"/>
          </w:divBdr>
        </w:div>
        <w:div w:id="1384405147">
          <w:marLeft w:val="806"/>
          <w:marRight w:val="0"/>
          <w:marTop w:val="134"/>
          <w:marBottom w:val="0"/>
          <w:divBdr>
            <w:top w:val="none" w:sz="0" w:space="0" w:color="auto"/>
            <w:left w:val="none" w:sz="0" w:space="0" w:color="auto"/>
            <w:bottom w:val="none" w:sz="0" w:space="0" w:color="auto"/>
            <w:right w:val="none" w:sz="0" w:space="0" w:color="auto"/>
          </w:divBdr>
        </w:div>
        <w:div w:id="1384405364">
          <w:marLeft w:val="806"/>
          <w:marRight w:val="0"/>
          <w:marTop w:val="134"/>
          <w:marBottom w:val="0"/>
          <w:divBdr>
            <w:top w:val="none" w:sz="0" w:space="0" w:color="auto"/>
            <w:left w:val="none" w:sz="0" w:space="0" w:color="auto"/>
            <w:bottom w:val="none" w:sz="0" w:space="0" w:color="auto"/>
            <w:right w:val="none" w:sz="0" w:space="0" w:color="auto"/>
          </w:divBdr>
        </w:div>
      </w:divsChild>
    </w:div>
    <w:div w:id="1384404739">
      <w:marLeft w:val="0"/>
      <w:marRight w:val="0"/>
      <w:marTop w:val="0"/>
      <w:marBottom w:val="0"/>
      <w:divBdr>
        <w:top w:val="none" w:sz="0" w:space="0" w:color="auto"/>
        <w:left w:val="none" w:sz="0" w:space="0" w:color="auto"/>
        <w:bottom w:val="none" w:sz="0" w:space="0" w:color="auto"/>
        <w:right w:val="none" w:sz="0" w:space="0" w:color="auto"/>
      </w:divBdr>
      <w:divsChild>
        <w:div w:id="1384405137">
          <w:marLeft w:val="547"/>
          <w:marRight w:val="0"/>
          <w:marTop w:val="0"/>
          <w:marBottom w:val="0"/>
          <w:divBdr>
            <w:top w:val="none" w:sz="0" w:space="0" w:color="auto"/>
            <w:left w:val="none" w:sz="0" w:space="0" w:color="auto"/>
            <w:bottom w:val="none" w:sz="0" w:space="0" w:color="auto"/>
            <w:right w:val="none" w:sz="0" w:space="0" w:color="auto"/>
          </w:divBdr>
        </w:div>
        <w:div w:id="1384405212">
          <w:marLeft w:val="547"/>
          <w:marRight w:val="0"/>
          <w:marTop w:val="0"/>
          <w:marBottom w:val="0"/>
          <w:divBdr>
            <w:top w:val="none" w:sz="0" w:space="0" w:color="auto"/>
            <w:left w:val="none" w:sz="0" w:space="0" w:color="auto"/>
            <w:bottom w:val="none" w:sz="0" w:space="0" w:color="auto"/>
            <w:right w:val="none" w:sz="0" w:space="0" w:color="auto"/>
          </w:divBdr>
        </w:div>
      </w:divsChild>
    </w:div>
    <w:div w:id="1384404751">
      <w:marLeft w:val="0"/>
      <w:marRight w:val="0"/>
      <w:marTop w:val="0"/>
      <w:marBottom w:val="0"/>
      <w:divBdr>
        <w:top w:val="none" w:sz="0" w:space="0" w:color="auto"/>
        <w:left w:val="none" w:sz="0" w:space="0" w:color="auto"/>
        <w:bottom w:val="none" w:sz="0" w:space="0" w:color="auto"/>
        <w:right w:val="none" w:sz="0" w:space="0" w:color="auto"/>
      </w:divBdr>
    </w:div>
    <w:div w:id="1384404760">
      <w:marLeft w:val="0"/>
      <w:marRight w:val="0"/>
      <w:marTop w:val="0"/>
      <w:marBottom w:val="0"/>
      <w:divBdr>
        <w:top w:val="none" w:sz="0" w:space="0" w:color="auto"/>
        <w:left w:val="none" w:sz="0" w:space="0" w:color="auto"/>
        <w:bottom w:val="none" w:sz="0" w:space="0" w:color="auto"/>
        <w:right w:val="none" w:sz="0" w:space="0" w:color="auto"/>
      </w:divBdr>
      <w:divsChild>
        <w:div w:id="1384405121">
          <w:marLeft w:val="547"/>
          <w:marRight w:val="0"/>
          <w:marTop w:val="0"/>
          <w:marBottom w:val="0"/>
          <w:divBdr>
            <w:top w:val="none" w:sz="0" w:space="0" w:color="auto"/>
            <w:left w:val="none" w:sz="0" w:space="0" w:color="auto"/>
            <w:bottom w:val="none" w:sz="0" w:space="0" w:color="auto"/>
            <w:right w:val="none" w:sz="0" w:space="0" w:color="auto"/>
          </w:divBdr>
        </w:div>
        <w:div w:id="1384405162">
          <w:marLeft w:val="547"/>
          <w:marRight w:val="0"/>
          <w:marTop w:val="0"/>
          <w:marBottom w:val="0"/>
          <w:divBdr>
            <w:top w:val="none" w:sz="0" w:space="0" w:color="auto"/>
            <w:left w:val="none" w:sz="0" w:space="0" w:color="auto"/>
            <w:bottom w:val="none" w:sz="0" w:space="0" w:color="auto"/>
            <w:right w:val="none" w:sz="0" w:space="0" w:color="auto"/>
          </w:divBdr>
        </w:div>
        <w:div w:id="1384405216">
          <w:marLeft w:val="547"/>
          <w:marRight w:val="0"/>
          <w:marTop w:val="0"/>
          <w:marBottom w:val="0"/>
          <w:divBdr>
            <w:top w:val="none" w:sz="0" w:space="0" w:color="auto"/>
            <w:left w:val="none" w:sz="0" w:space="0" w:color="auto"/>
            <w:bottom w:val="none" w:sz="0" w:space="0" w:color="auto"/>
            <w:right w:val="none" w:sz="0" w:space="0" w:color="auto"/>
          </w:divBdr>
        </w:div>
        <w:div w:id="1384405221">
          <w:marLeft w:val="547"/>
          <w:marRight w:val="0"/>
          <w:marTop w:val="0"/>
          <w:marBottom w:val="0"/>
          <w:divBdr>
            <w:top w:val="none" w:sz="0" w:space="0" w:color="auto"/>
            <w:left w:val="none" w:sz="0" w:space="0" w:color="auto"/>
            <w:bottom w:val="none" w:sz="0" w:space="0" w:color="auto"/>
            <w:right w:val="none" w:sz="0" w:space="0" w:color="auto"/>
          </w:divBdr>
        </w:div>
        <w:div w:id="1384405423">
          <w:marLeft w:val="547"/>
          <w:marRight w:val="0"/>
          <w:marTop w:val="0"/>
          <w:marBottom w:val="0"/>
          <w:divBdr>
            <w:top w:val="none" w:sz="0" w:space="0" w:color="auto"/>
            <w:left w:val="none" w:sz="0" w:space="0" w:color="auto"/>
            <w:bottom w:val="none" w:sz="0" w:space="0" w:color="auto"/>
            <w:right w:val="none" w:sz="0" w:space="0" w:color="auto"/>
          </w:divBdr>
        </w:div>
      </w:divsChild>
    </w:div>
    <w:div w:id="1384404769">
      <w:marLeft w:val="0"/>
      <w:marRight w:val="0"/>
      <w:marTop w:val="0"/>
      <w:marBottom w:val="0"/>
      <w:divBdr>
        <w:top w:val="none" w:sz="0" w:space="0" w:color="auto"/>
        <w:left w:val="none" w:sz="0" w:space="0" w:color="auto"/>
        <w:bottom w:val="none" w:sz="0" w:space="0" w:color="auto"/>
        <w:right w:val="none" w:sz="0" w:space="0" w:color="auto"/>
      </w:divBdr>
      <w:divsChild>
        <w:div w:id="1384404625">
          <w:marLeft w:val="806"/>
          <w:marRight w:val="0"/>
          <w:marTop w:val="125"/>
          <w:marBottom w:val="0"/>
          <w:divBdr>
            <w:top w:val="none" w:sz="0" w:space="0" w:color="auto"/>
            <w:left w:val="none" w:sz="0" w:space="0" w:color="auto"/>
            <w:bottom w:val="none" w:sz="0" w:space="0" w:color="auto"/>
            <w:right w:val="none" w:sz="0" w:space="0" w:color="auto"/>
          </w:divBdr>
        </w:div>
        <w:div w:id="1384404627">
          <w:marLeft w:val="806"/>
          <w:marRight w:val="0"/>
          <w:marTop w:val="125"/>
          <w:marBottom w:val="0"/>
          <w:divBdr>
            <w:top w:val="none" w:sz="0" w:space="0" w:color="auto"/>
            <w:left w:val="none" w:sz="0" w:space="0" w:color="auto"/>
            <w:bottom w:val="none" w:sz="0" w:space="0" w:color="auto"/>
            <w:right w:val="none" w:sz="0" w:space="0" w:color="auto"/>
          </w:divBdr>
        </w:div>
        <w:div w:id="1384405235">
          <w:marLeft w:val="806"/>
          <w:marRight w:val="0"/>
          <w:marTop w:val="125"/>
          <w:marBottom w:val="0"/>
          <w:divBdr>
            <w:top w:val="none" w:sz="0" w:space="0" w:color="auto"/>
            <w:left w:val="none" w:sz="0" w:space="0" w:color="auto"/>
            <w:bottom w:val="none" w:sz="0" w:space="0" w:color="auto"/>
            <w:right w:val="none" w:sz="0" w:space="0" w:color="auto"/>
          </w:divBdr>
        </w:div>
        <w:div w:id="1384405248">
          <w:marLeft w:val="806"/>
          <w:marRight w:val="0"/>
          <w:marTop w:val="125"/>
          <w:marBottom w:val="0"/>
          <w:divBdr>
            <w:top w:val="none" w:sz="0" w:space="0" w:color="auto"/>
            <w:left w:val="none" w:sz="0" w:space="0" w:color="auto"/>
            <w:bottom w:val="none" w:sz="0" w:space="0" w:color="auto"/>
            <w:right w:val="none" w:sz="0" w:space="0" w:color="auto"/>
          </w:divBdr>
        </w:div>
        <w:div w:id="1384405360">
          <w:marLeft w:val="806"/>
          <w:marRight w:val="0"/>
          <w:marTop w:val="125"/>
          <w:marBottom w:val="0"/>
          <w:divBdr>
            <w:top w:val="none" w:sz="0" w:space="0" w:color="auto"/>
            <w:left w:val="none" w:sz="0" w:space="0" w:color="auto"/>
            <w:bottom w:val="none" w:sz="0" w:space="0" w:color="auto"/>
            <w:right w:val="none" w:sz="0" w:space="0" w:color="auto"/>
          </w:divBdr>
        </w:div>
      </w:divsChild>
    </w:div>
    <w:div w:id="1384404778">
      <w:marLeft w:val="0"/>
      <w:marRight w:val="0"/>
      <w:marTop w:val="0"/>
      <w:marBottom w:val="0"/>
      <w:divBdr>
        <w:top w:val="none" w:sz="0" w:space="0" w:color="auto"/>
        <w:left w:val="none" w:sz="0" w:space="0" w:color="auto"/>
        <w:bottom w:val="none" w:sz="0" w:space="0" w:color="auto"/>
        <w:right w:val="none" w:sz="0" w:space="0" w:color="auto"/>
      </w:divBdr>
      <w:divsChild>
        <w:div w:id="1384404908">
          <w:marLeft w:val="994"/>
          <w:marRight w:val="0"/>
          <w:marTop w:val="360"/>
          <w:marBottom w:val="0"/>
          <w:divBdr>
            <w:top w:val="none" w:sz="0" w:space="0" w:color="auto"/>
            <w:left w:val="none" w:sz="0" w:space="0" w:color="auto"/>
            <w:bottom w:val="none" w:sz="0" w:space="0" w:color="auto"/>
            <w:right w:val="none" w:sz="0" w:space="0" w:color="auto"/>
          </w:divBdr>
        </w:div>
        <w:div w:id="1384405040">
          <w:marLeft w:val="994"/>
          <w:marRight w:val="0"/>
          <w:marTop w:val="360"/>
          <w:marBottom w:val="0"/>
          <w:divBdr>
            <w:top w:val="none" w:sz="0" w:space="0" w:color="auto"/>
            <w:left w:val="none" w:sz="0" w:space="0" w:color="auto"/>
            <w:bottom w:val="none" w:sz="0" w:space="0" w:color="auto"/>
            <w:right w:val="none" w:sz="0" w:space="0" w:color="auto"/>
          </w:divBdr>
        </w:div>
        <w:div w:id="1384405111">
          <w:marLeft w:val="994"/>
          <w:marRight w:val="0"/>
          <w:marTop w:val="360"/>
          <w:marBottom w:val="0"/>
          <w:divBdr>
            <w:top w:val="none" w:sz="0" w:space="0" w:color="auto"/>
            <w:left w:val="none" w:sz="0" w:space="0" w:color="auto"/>
            <w:bottom w:val="none" w:sz="0" w:space="0" w:color="auto"/>
            <w:right w:val="none" w:sz="0" w:space="0" w:color="auto"/>
          </w:divBdr>
        </w:div>
        <w:div w:id="1384405399">
          <w:marLeft w:val="994"/>
          <w:marRight w:val="0"/>
          <w:marTop w:val="360"/>
          <w:marBottom w:val="0"/>
          <w:divBdr>
            <w:top w:val="none" w:sz="0" w:space="0" w:color="auto"/>
            <w:left w:val="none" w:sz="0" w:space="0" w:color="auto"/>
            <w:bottom w:val="none" w:sz="0" w:space="0" w:color="auto"/>
            <w:right w:val="none" w:sz="0" w:space="0" w:color="auto"/>
          </w:divBdr>
        </w:div>
      </w:divsChild>
    </w:div>
    <w:div w:id="1384404781">
      <w:marLeft w:val="0"/>
      <w:marRight w:val="0"/>
      <w:marTop w:val="0"/>
      <w:marBottom w:val="0"/>
      <w:divBdr>
        <w:top w:val="none" w:sz="0" w:space="0" w:color="auto"/>
        <w:left w:val="none" w:sz="0" w:space="0" w:color="auto"/>
        <w:bottom w:val="none" w:sz="0" w:space="0" w:color="auto"/>
        <w:right w:val="none" w:sz="0" w:space="0" w:color="auto"/>
      </w:divBdr>
      <w:divsChild>
        <w:div w:id="1384404607">
          <w:marLeft w:val="547"/>
          <w:marRight w:val="0"/>
          <w:marTop w:val="115"/>
          <w:marBottom w:val="0"/>
          <w:divBdr>
            <w:top w:val="none" w:sz="0" w:space="0" w:color="auto"/>
            <w:left w:val="none" w:sz="0" w:space="0" w:color="auto"/>
            <w:bottom w:val="none" w:sz="0" w:space="0" w:color="auto"/>
            <w:right w:val="none" w:sz="0" w:space="0" w:color="auto"/>
          </w:divBdr>
        </w:div>
        <w:div w:id="1384404894">
          <w:marLeft w:val="547"/>
          <w:marRight w:val="0"/>
          <w:marTop w:val="115"/>
          <w:marBottom w:val="0"/>
          <w:divBdr>
            <w:top w:val="none" w:sz="0" w:space="0" w:color="auto"/>
            <w:left w:val="none" w:sz="0" w:space="0" w:color="auto"/>
            <w:bottom w:val="none" w:sz="0" w:space="0" w:color="auto"/>
            <w:right w:val="none" w:sz="0" w:space="0" w:color="auto"/>
          </w:divBdr>
        </w:div>
        <w:div w:id="1384405024">
          <w:marLeft w:val="547"/>
          <w:marRight w:val="0"/>
          <w:marTop w:val="115"/>
          <w:marBottom w:val="0"/>
          <w:divBdr>
            <w:top w:val="none" w:sz="0" w:space="0" w:color="auto"/>
            <w:left w:val="none" w:sz="0" w:space="0" w:color="auto"/>
            <w:bottom w:val="none" w:sz="0" w:space="0" w:color="auto"/>
            <w:right w:val="none" w:sz="0" w:space="0" w:color="auto"/>
          </w:divBdr>
        </w:div>
        <w:div w:id="1384405406">
          <w:marLeft w:val="547"/>
          <w:marRight w:val="0"/>
          <w:marTop w:val="115"/>
          <w:marBottom w:val="0"/>
          <w:divBdr>
            <w:top w:val="none" w:sz="0" w:space="0" w:color="auto"/>
            <w:left w:val="none" w:sz="0" w:space="0" w:color="auto"/>
            <w:bottom w:val="none" w:sz="0" w:space="0" w:color="auto"/>
            <w:right w:val="none" w:sz="0" w:space="0" w:color="auto"/>
          </w:divBdr>
        </w:div>
      </w:divsChild>
    </w:div>
    <w:div w:id="1384404791">
      <w:marLeft w:val="0"/>
      <w:marRight w:val="0"/>
      <w:marTop w:val="0"/>
      <w:marBottom w:val="0"/>
      <w:divBdr>
        <w:top w:val="none" w:sz="0" w:space="0" w:color="auto"/>
        <w:left w:val="none" w:sz="0" w:space="0" w:color="auto"/>
        <w:bottom w:val="none" w:sz="0" w:space="0" w:color="auto"/>
        <w:right w:val="none" w:sz="0" w:space="0" w:color="auto"/>
      </w:divBdr>
      <w:divsChild>
        <w:div w:id="1384405393">
          <w:marLeft w:val="806"/>
          <w:marRight w:val="0"/>
          <w:marTop w:val="134"/>
          <w:marBottom w:val="0"/>
          <w:divBdr>
            <w:top w:val="none" w:sz="0" w:space="0" w:color="auto"/>
            <w:left w:val="none" w:sz="0" w:space="0" w:color="auto"/>
            <w:bottom w:val="none" w:sz="0" w:space="0" w:color="auto"/>
            <w:right w:val="none" w:sz="0" w:space="0" w:color="auto"/>
          </w:divBdr>
        </w:div>
      </w:divsChild>
    </w:div>
    <w:div w:id="1384404800">
      <w:marLeft w:val="0"/>
      <w:marRight w:val="0"/>
      <w:marTop w:val="0"/>
      <w:marBottom w:val="0"/>
      <w:divBdr>
        <w:top w:val="none" w:sz="0" w:space="0" w:color="auto"/>
        <w:left w:val="none" w:sz="0" w:space="0" w:color="auto"/>
        <w:bottom w:val="none" w:sz="0" w:space="0" w:color="auto"/>
        <w:right w:val="none" w:sz="0" w:space="0" w:color="auto"/>
      </w:divBdr>
      <w:divsChild>
        <w:div w:id="1384404515">
          <w:marLeft w:val="547"/>
          <w:marRight w:val="0"/>
          <w:marTop w:val="0"/>
          <w:marBottom w:val="0"/>
          <w:divBdr>
            <w:top w:val="none" w:sz="0" w:space="0" w:color="auto"/>
            <w:left w:val="none" w:sz="0" w:space="0" w:color="auto"/>
            <w:bottom w:val="none" w:sz="0" w:space="0" w:color="auto"/>
            <w:right w:val="none" w:sz="0" w:space="0" w:color="auto"/>
          </w:divBdr>
        </w:div>
        <w:div w:id="1384404711">
          <w:marLeft w:val="1166"/>
          <w:marRight w:val="0"/>
          <w:marTop w:val="0"/>
          <w:marBottom w:val="0"/>
          <w:divBdr>
            <w:top w:val="none" w:sz="0" w:space="0" w:color="auto"/>
            <w:left w:val="none" w:sz="0" w:space="0" w:color="auto"/>
            <w:bottom w:val="none" w:sz="0" w:space="0" w:color="auto"/>
            <w:right w:val="none" w:sz="0" w:space="0" w:color="auto"/>
          </w:divBdr>
        </w:div>
        <w:div w:id="1384404976">
          <w:marLeft w:val="1166"/>
          <w:marRight w:val="0"/>
          <w:marTop w:val="0"/>
          <w:marBottom w:val="0"/>
          <w:divBdr>
            <w:top w:val="none" w:sz="0" w:space="0" w:color="auto"/>
            <w:left w:val="none" w:sz="0" w:space="0" w:color="auto"/>
            <w:bottom w:val="none" w:sz="0" w:space="0" w:color="auto"/>
            <w:right w:val="none" w:sz="0" w:space="0" w:color="auto"/>
          </w:divBdr>
        </w:div>
        <w:div w:id="1384405080">
          <w:marLeft w:val="1166"/>
          <w:marRight w:val="0"/>
          <w:marTop w:val="0"/>
          <w:marBottom w:val="0"/>
          <w:divBdr>
            <w:top w:val="none" w:sz="0" w:space="0" w:color="auto"/>
            <w:left w:val="none" w:sz="0" w:space="0" w:color="auto"/>
            <w:bottom w:val="none" w:sz="0" w:space="0" w:color="auto"/>
            <w:right w:val="none" w:sz="0" w:space="0" w:color="auto"/>
          </w:divBdr>
        </w:div>
        <w:div w:id="1384405092">
          <w:marLeft w:val="1166"/>
          <w:marRight w:val="0"/>
          <w:marTop w:val="0"/>
          <w:marBottom w:val="0"/>
          <w:divBdr>
            <w:top w:val="none" w:sz="0" w:space="0" w:color="auto"/>
            <w:left w:val="none" w:sz="0" w:space="0" w:color="auto"/>
            <w:bottom w:val="none" w:sz="0" w:space="0" w:color="auto"/>
            <w:right w:val="none" w:sz="0" w:space="0" w:color="auto"/>
          </w:divBdr>
        </w:div>
        <w:div w:id="1384405161">
          <w:marLeft w:val="1166"/>
          <w:marRight w:val="0"/>
          <w:marTop w:val="0"/>
          <w:marBottom w:val="0"/>
          <w:divBdr>
            <w:top w:val="none" w:sz="0" w:space="0" w:color="auto"/>
            <w:left w:val="none" w:sz="0" w:space="0" w:color="auto"/>
            <w:bottom w:val="none" w:sz="0" w:space="0" w:color="auto"/>
            <w:right w:val="none" w:sz="0" w:space="0" w:color="auto"/>
          </w:divBdr>
        </w:div>
        <w:div w:id="1384405285">
          <w:marLeft w:val="1166"/>
          <w:marRight w:val="0"/>
          <w:marTop w:val="0"/>
          <w:marBottom w:val="0"/>
          <w:divBdr>
            <w:top w:val="none" w:sz="0" w:space="0" w:color="auto"/>
            <w:left w:val="none" w:sz="0" w:space="0" w:color="auto"/>
            <w:bottom w:val="none" w:sz="0" w:space="0" w:color="auto"/>
            <w:right w:val="none" w:sz="0" w:space="0" w:color="auto"/>
          </w:divBdr>
        </w:div>
      </w:divsChild>
    </w:div>
    <w:div w:id="1384404802">
      <w:marLeft w:val="0"/>
      <w:marRight w:val="0"/>
      <w:marTop w:val="0"/>
      <w:marBottom w:val="0"/>
      <w:divBdr>
        <w:top w:val="none" w:sz="0" w:space="0" w:color="auto"/>
        <w:left w:val="none" w:sz="0" w:space="0" w:color="auto"/>
        <w:bottom w:val="none" w:sz="0" w:space="0" w:color="auto"/>
        <w:right w:val="none" w:sz="0" w:space="0" w:color="auto"/>
      </w:divBdr>
    </w:div>
    <w:div w:id="1384404803">
      <w:marLeft w:val="0"/>
      <w:marRight w:val="0"/>
      <w:marTop w:val="0"/>
      <w:marBottom w:val="0"/>
      <w:divBdr>
        <w:top w:val="none" w:sz="0" w:space="0" w:color="auto"/>
        <w:left w:val="none" w:sz="0" w:space="0" w:color="auto"/>
        <w:bottom w:val="none" w:sz="0" w:space="0" w:color="auto"/>
        <w:right w:val="none" w:sz="0" w:space="0" w:color="auto"/>
      </w:divBdr>
      <w:divsChild>
        <w:div w:id="1384404554">
          <w:marLeft w:val="547"/>
          <w:marRight w:val="0"/>
          <w:marTop w:val="0"/>
          <w:marBottom w:val="0"/>
          <w:divBdr>
            <w:top w:val="none" w:sz="0" w:space="0" w:color="auto"/>
            <w:left w:val="none" w:sz="0" w:space="0" w:color="auto"/>
            <w:bottom w:val="none" w:sz="0" w:space="0" w:color="auto"/>
            <w:right w:val="none" w:sz="0" w:space="0" w:color="auto"/>
          </w:divBdr>
        </w:div>
        <w:div w:id="1384404562">
          <w:marLeft w:val="1166"/>
          <w:marRight w:val="0"/>
          <w:marTop w:val="0"/>
          <w:marBottom w:val="0"/>
          <w:divBdr>
            <w:top w:val="none" w:sz="0" w:space="0" w:color="auto"/>
            <w:left w:val="none" w:sz="0" w:space="0" w:color="auto"/>
            <w:bottom w:val="none" w:sz="0" w:space="0" w:color="auto"/>
            <w:right w:val="none" w:sz="0" w:space="0" w:color="auto"/>
          </w:divBdr>
        </w:div>
        <w:div w:id="1384404748">
          <w:marLeft w:val="1166"/>
          <w:marRight w:val="0"/>
          <w:marTop w:val="0"/>
          <w:marBottom w:val="0"/>
          <w:divBdr>
            <w:top w:val="none" w:sz="0" w:space="0" w:color="auto"/>
            <w:left w:val="none" w:sz="0" w:space="0" w:color="auto"/>
            <w:bottom w:val="none" w:sz="0" w:space="0" w:color="auto"/>
            <w:right w:val="none" w:sz="0" w:space="0" w:color="auto"/>
          </w:divBdr>
        </w:div>
        <w:div w:id="1384405013">
          <w:marLeft w:val="1166"/>
          <w:marRight w:val="0"/>
          <w:marTop w:val="0"/>
          <w:marBottom w:val="0"/>
          <w:divBdr>
            <w:top w:val="none" w:sz="0" w:space="0" w:color="auto"/>
            <w:left w:val="none" w:sz="0" w:space="0" w:color="auto"/>
            <w:bottom w:val="none" w:sz="0" w:space="0" w:color="auto"/>
            <w:right w:val="none" w:sz="0" w:space="0" w:color="auto"/>
          </w:divBdr>
        </w:div>
        <w:div w:id="1384405371">
          <w:marLeft w:val="547"/>
          <w:marRight w:val="0"/>
          <w:marTop w:val="0"/>
          <w:marBottom w:val="0"/>
          <w:divBdr>
            <w:top w:val="none" w:sz="0" w:space="0" w:color="auto"/>
            <w:left w:val="none" w:sz="0" w:space="0" w:color="auto"/>
            <w:bottom w:val="none" w:sz="0" w:space="0" w:color="auto"/>
            <w:right w:val="none" w:sz="0" w:space="0" w:color="auto"/>
          </w:divBdr>
        </w:div>
        <w:div w:id="1384405395">
          <w:marLeft w:val="547"/>
          <w:marRight w:val="0"/>
          <w:marTop w:val="0"/>
          <w:marBottom w:val="0"/>
          <w:divBdr>
            <w:top w:val="none" w:sz="0" w:space="0" w:color="auto"/>
            <w:left w:val="none" w:sz="0" w:space="0" w:color="auto"/>
            <w:bottom w:val="none" w:sz="0" w:space="0" w:color="auto"/>
            <w:right w:val="none" w:sz="0" w:space="0" w:color="auto"/>
          </w:divBdr>
        </w:div>
      </w:divsChild>
    </w:div>
    <w:div w:id="1384404808">
      <w:marLeft w:val="0"/>
      <w:marRight w:val="0"/>
      <w:marTop w:val="0"/>
      <w:marBottom w:val="0"/>
      <w:divBdr>
        <w:top w:val="none" w:sz="0" w:space="0" w:color="auto"/>
        <w:left w:val="none" w:sz="0" w:space="0" w:color="auto"/>
        <w:bottom w:val="none" w:sz="0" w:space="0" w:color="auto"/>
        <w:right w:val="none" w:sz="0" w:space="0" w:color="auto"/>
      </w:divBdr>
      <w:divsChild>
        <w:div w:id="1384404557">
          <w:marLeft w:val="1166"/>
          <w:marRight w:val="0"/>
          <w:marTop w:val="0"/>
          <w:marBottom w:val="0"/>
          <w:divBdr>
            <w:top w:val="none" w:sz="0" w:space="0" w:color="auto"/>
            <w:left w:val="none" w:sz="0" w:space="0" w:color="auto"/>
            <w:bottom w:val="none" w:sz="0" w:space="0" w:color="auto"/>
            <w:right w:val="none" w:sz="0" w:space="0" w:color="auto"/>
          </w:divBdr>
        </w:div>
        <w:div w:id="1384404757">
          <w:marLeft w:val="1166"/>
          <w:marRight w:val="0"/>
          <w:marTop w:val="0"/>
          <w:marBottom w:val="0"/>
          <w:divBdr>
            <w:top w:val="none" w:sz="0" w:space="0" w:color="auto"/>
            <w:left w:val="none" w:sz="0" w:space="0" w:color="auto"/>
            <w:bottom w:val="none" w:sz="0" w:space="0" w:color="auto"/>
            <w:right w:val="none" w:sz="0" w:space="0" w:color="auto"/>
          </w:divBdr>
        </w:div>
        <w:div w:id="1384404815">
          <w:marLeft w:val="1166"/>
          <w:marRight w:val="0"/>
          <w:marTop w:val="0"/>
          <w:marBottom w:val="0"/>
          <w:divBdr>
            <w:top w:val="none" w:sz="0" w:space="0" w:color="auto"/>
            <w:left w:val="none" w:sz="0" w:space="0" w:color="auto"/>
            <w:bottom w:val="none" w:sz="0" w:space="0" w:color="auto"/>
            <w:right w:val="none" w:sz="0" w:space="0" w:color="auto"/>
          </w:divBdr>
        </w:div>
        <w:div w:id="1384405093">
          <w:marLeft w:val="1166"/>
          <w:marRight w:val="0"/>
          <w:marTop w:val="0"/>
          <w:marBottom w:val="0"/>
          <w:divBdr>
            <w:top w:val="none" w:sz="0" w:space="0" w:color="auto"/>
            <w:left w:val="none" w:sz="0" w:space="0" w:color="auto"/>
            <w:bottom w:val="none" w:sz="0" w:space="0" w:color="auto"/>
            <w:right w:val="none" w:sz="0" w:space="0" w:color="auto"/>
          </w:divBdr>
        </w:div>
        <w:div w:id="1384405144">
          <w:marLeft w:val="1166"/>
          <w:marRight w:val="0"/>
          <w:marTop w:val="0"/>
          <w:marBottom w:val="0"/>
          <w:divBdr>
            <w:top w:val="none" w:sz="0" w:space="0" w:color="auto"/>
            <w:left w:val="none" w:sz="0" w:space="0" w:color="auto"/>
            <w:bottom w:val="none" w:sz="0" w:space="0" w:color="auto"/>
            <w:right w:val="none" w:sz="0" w:space="0" w:color="auto"/>
          </w:divBdr>
        </w:div>
        <w:div w:id="1384405351">
          <w:marLeft w:val="547"/>
          <w:marRight w:val="0"/>
          <w:marTop w:val="0"/>
          <w:marBottom w:val="0"/>
          <w:divBdr>
            <w:top w:val="none" w:sz="0" w:space="0" w:color="auto"/>
            <w:left w:val="none" w:sz="0" w:space="0" w:color="auto"/>
            <w:bottom w:val="none" w:sz="0" w:space="0" w:color="auto"/>
            <w:right w:val="none" w:sz="0" w:space="0" w:color="auto"/>
          </w:divBdr>
        </w:div>
      </w:divsChild>
    </w:div>
    <w:div w:id="1384404814">
      <w:marLeft w:val="0"/>
      <w:marRight w:val="0"/>
      <w:marTop w:val="0"/>
      <w:marBottom w:val="0"/>
      <w:divBdr>
        <w:top w:val="none" w:sz="0" w:space="0" w:color="auto"/>
        <w:left w:val="none" w:sz="0" w:space="0" w:color="auto"/>
        <w:bottom w:val="none" w:sz="0" w:space="0" w:color="auto"/>
        <w:right w:val="none" w:sz="0" w:space="0" w:color="auto"/>
      </w:divBdr>
      <w:divsChild>
        <w:div w:id="1384404633">
          <w:marLeft w:val="1800"/>
          <w:marRight w:val="0"/>
          <w:marTop w:val="0"/>
          <w:marBottom w:val="0"/>
          <w:divBdr>
            <w:top w:val="none" w:sz="0" w:space="0" w:color="auto"/>
            <w:left w:val="none" w:sz="0" w:space="0" w:color="auto"/>
            <w:bottom w:val="none" w:sz="0" w:space="0" w:color="auto"/>
            <w:right w:val="none" w:sz="0" w:space="0" w:color="auto"/>
          </w:divBdr>
        </w:div>
        <w:div w:id="1384404695">
          <w:marLeft w:val="1166"/>
          <w:marRight w:val="0"/>
          <w:marTop w:val="0"/>
          <w:marBottom w:val="0"/>
          <w:divBdr>
            <w:top w:val="none" w:sz="0" w:space="0" w:color="auto"/>
            <w:left w:val="none" w:sz="0" w:space="0" w:color="auto"/>
            <w:bottom w:val="none" w:sz="0" w:space="0" w:color="auto"/>
            <w:right w:val="none" w:sz="0" w:space="0" w:color="auto"/>
          </w:divBdr>
        </w:div>
        <w:div w:id="1384404727">
          <w:marLeft w:val="1166"/>
          <w:marRight w:val="0"/>
          <w:marTop w:val="0"/>
          <w:marBottom w:val="0"/>
          <w:divBdr>
            <w:top w:val="none" w:sz="0" w:space="0" w:color="auto"/>
            <w:left w:val="none" w:sz="0" w:space="0" w:color="auto"/>
            <w:bottom w:val="none" w:sz="0" w:space="0" w:color="auto"/>
            <w:right w:val="none" w:sz="0" w:space="0" w:color="auto"/>
          </w:divBdr>
        </w:div>
        <w:div w:id="1384404798">
          <w:marLeft w:val="1166"/>
          <w:marRight w:val="0"/>
          <w:marTop w:val="0"/>
          <w:marBottom w:val="0"/>
          <w:divBdr>
            <w:top w:val="none" w:sz="0" w:space="0" w:color="auto"/>
            <w:left w:val="none" w:sz="0" w:space="0" w:color="auto"/>
            <w:bottom w:val="none" w:sz="0" w:space="0" w:color="auto"/>
            <w:right w:val="none" w:sz="0" w:space="0" w:color="auto"/>
          </w:divBdr>
        </w:div>
        <w:div w:id="1384404873">
          <w:marLeft w:val="547"/>
          <w:marRight w:val="0"/>
          <w:marTop w:val="0"/>
          <w:marBottom w:val="0"/>
          <w:divBdr>
            <w:top w:val="none" w:sz="0" w:space="0" w:color="auto"/>
            <w:left w:val="none" w:sz="0" w:space="0" w:color="auto"/>
            <w:bottom w:val="none" w:sz="0" w:space="0" w:color="auto"/>
            <w:right w:val="none" w:sz="0" w:space="0" w:color="auto"/>
          </w:divBdr>
        </w:div>
        <w:div w:id="1384404921">
          <w:marLeft w:val="1800"/>
          <w:marRight w:val="0"/>
          <w:marTop w:val="0"/>
          <w:marBottom w:val="0"/>
          <w:divBdr>
            <w:top w:val="none" w:sz="0" w:space="0" w:color="auto"/>
            <w:left w:val="none" w:sz="0" w:space="0" w:color="auto"/>
            <w:bottom w:val="none" w:sz="0" w:space="0" w:color="auto"/>
            <w:right w:val="none" w:sz="0" w:space="0" w:color="auto"/>
          </w:divBdr>
        </w:div>
        <w:div w:id="1384404950">
          <w:marLeft w:val="547"/>
          <w:marRight w:val="0"/>
          <w:marTop w:val="0"/>
          <w:marBottom w:val="0"/>
          <w:divBdr>
            <w:top w:val="none" w:sz="0" w:space="0" w:color="auto"/>
            <w:left w:val="none" w:sz="0" w:space="0" w:color="auto"/>
            <w:bottom w:val="none" w:sz="0" w:space="0" w:color="auto"/>
            <w:right w:val="none" w:sz="0" w:space="0" w:color="auto"/>
          </w:divBdr>
        </w:div>
        <w:div w:id="1384404977">
          <w:marLeft w:val="1166"/>
          <w:marRight w:val="0"/>
          <w:marTop w:val="0"/>
          <w:marBottom w:val="0"/>
          <w:divBdr>
            <w:top w:val="none" w:sz="0" w:space="0" w:color="auto"/>
            <w:left w:val="none" w:sz="0" w:space="0" w:color="auto"/>
            <w:bottom w:val="none" w:sz="0" w:space="0" w:color="auto"/>
            <w:right w:val="none" w:sz="0" w:space="0" w:color="auto"/>
          </w:divBdr>
        </w:div>
        <w:div w:id="1384405006">
          <w:marLeft w:val="1800"/>
          <w:marRight w:val="0"/>
          <w:marTop w:val="0"/>
          <w:marBottom w:val="0"/>
          <w:divBdr>
            <w:top w:val="none" w:sz="0" w:space="0" w:color="auto"/>
            <w:left w:val="none" w:sz="0" w:space="0" w:color="auto"/>
            <w:bottom w:val="none" w:sz="0" w:space="0" w:color="auto"/>
            <w:right w:val="none" w:sz="0" w:space="0" w:color="auto"/>
          </w:divBdr>
        </w:div>
        <w:div w:id="1384405148">
          <w:marLeft w:val="1800"/>
          <w:marRight w:val="0"/>
          <w:marTop w:val="0"/>
          <w:marBottom w:val="0"/>
          <w:divBdr>
            <w:top w:val="none" w:sz="0" w:space="0" w:color="auto"/>
            <w:left w:val="none" w:sz="0" w:space="0" w:color="auto"/>
            <w:bottom w:val="none" w:sz="0" w:space="0" w:color="auto"/>
            <w:right w:val="none" w:sz="0" w:space="0" w:color="auto"/>
          </w:divBdr>
        </w:div>
      </w:divsChild>
    </w:div>
    <w:div w:id="1384404819">
      <w:marLeft w:val="0"/>
      <w:marRight w:val="0"/>
      <w:marTop w:val="0"/>
      <w:marBottom w:val="0"/>
      <w:divBdr>
        <w:top w:val="none" w:sz="0" w:space="0" w:color="auto"/>
        <w:left w:val="none" w:sz="0" w:space="0" w:color="auto"/>
        <w:bottom w:val="none" w:sz="0" w:space="0" w:color="auto"/>
        <w:right w:val="none" w:sz="0" w:space="0" w:color="auto"/>
      </w:divBdr>
      <w:divsChild>
        <w:div w:id="1384404550">
          <w:marLeft w:val="547"/>
          <w:marRight w:val="0"/>
          <w:marTop w:val="0"/>
          <w:marBottom w:val="0"/>
          <w:divBdr>
            <w:top w:val="none" w:sz="0" w:space="0" w:color="auto"/>
            <w:left w:val="none" w:sz="0" w:space="0" w:color="auto"/>
            <w:bottom w:val="none" w:sz="0" w:space="0" w:color="auto"/>
            <w:right w:val="none" w:sz="0" w:space="0" w:color="auto"/>
          </w:divBdr>
        </w:div>
        <w:div w:id="1384404680">
          <w:marLeft w:val="547"/>
          <w:marRight w:val="0"/>
          <w:marTop w:val="0"/>
          <w:marBottom w:val="0"/>
          <w:divBdr>
            <w:top w:val="none" w:sz="0" w:space="0" w:color="auto"/>
            <w:left w:val="none" w:sz="0" w:space="0" w:color="auto"/>
            <w:bottom w:val="none" w:sz="0" w:space="0" w:color="auto"/>
            <w:right w:val="none" w:sz="0" w:space="0" w:color="auto"/>
          </w:divBdr>
        </w:div>
        <w:div w:id="1384404735">
          <w:marLeft w:val="547"/>
          <w:marRight w:val="0"/>
          <w:marTop w:val="0"/>
          <w:marBottom w:val="0"/>
          <w:divBdr>
            <w:top w:val="none" w:sz="0" w:space="0" w:color="auto"/>
            <w:left w:val="none" w:sz="0" w:space="0" w:color="auto"/>
            <w:bottom w:val="none" w:sz="0" w:space="0" w:color="auto"/>
            <w:right w:val="none" w:sz="0" w:space="0" w:color="auto"/>
          </w:divBdr>
        </w:div>
        <w:div w:id="1384404736">
          <w:marLeft w:val="547"/>
          <w:marRight w:val="0"/>
          <w:marTop w:val="0"/>
          <w:marBottom w:val="0"/>
          <w:divBdr>
            <w:top w:val="none" w:sz="0" w:space="0" w:color="auto"/>
            <w:left w:val="none" w:sz="0" w:space="0" w:color="auto"/>
            <w:bottom w:val="none" w:sz="0" w:space="0" w:color="auto"/>
            <w:right w:val="none" w:sz="0" w:space="0" w:color="auto"/>
          </w:divBdr>
        </w:div>
        <w:div w:id="1384404846">
          <w:marLeft w:val="547"/>
          <w:marRight w:val="0"/>
          <w:marTop w:val="0"/>
          <w:marBottom w:val="0"/>
          <w:divBdr>
            <w:top w:val="none" w:sz="0" w:space="0" w:color="auto"/>
            <w:left w:val="none" w:sz="0" w:space="0" w:color="auto"/>
            <w:bottom w:val="none" w:sz="0" w:space="0" w:color="auto"/>
            <w:right w:val="none" w:sz="0" w:space="0" w:color="auto"/>
          </w:divBdr>
        </w:div>
        <w:div w:id="1384405101">
          <w:marLeft w:val="547"/>
          <w:marRight w:val="0"/>
          <w:marTop w:val="0"/>
          <w:marBottom w:val="0"/>
          <w:divBdr>
            <w:top w:val="none" w:sz="0" w:space="0" w:color="auto"/>
            <w:left w:val="none" w:sz="0" w:space="0" w:color="auto"/>
            <w:bottom w:val="none" w:sz="0" w:space="0" w:color="auto"/>
            <w:right w:val="none" w:sz="0" w:space="0" w:color="auto"/>
          </w:divBdr>
        </w:div>
        <w:div w:id="1384405114">
          <w:marLeft w:val="547"/>
          <w:marRight w:val="0"/>
          <w:marTop w:val="0"/>
          <w:marBottom w:val="0"/>
          <w:divBdr>
            <w:top w:val="none" w:sz="0" w:space="0" w:color="auto"/>
            <w:left w:val="none" w:sz="0" w:space="0" w:color="auto"/>
            <w:bottom w:val="none" w:sz="0" w:space="0" w:color="auto"/>
            <w:right w:val="none" w:sz="0" w:space="0" w:color="auto"/>
          </w:divBdr>
        </w:div>
        <w:div w:id="1384405251">
          <w:marLeft w:val="547"/>
          <w:marRight w:val="0"/>
          <w:marTop w:val="0"/>
          <w:marBottom w:val="0"/>
          <w:divBdr>
            <w:top w:val="none" w:sz="0" w:space="0" w:color="auto"/>
            <w:left w:val="none" w:sz="0" w:space="0" w:color="auto"/>
            <w:bottom w:val="none" w:sz="0" w:space="0" w:color="auto"/>
            <w:right w:val="none" w:sz="0" w:space="0" w:color="auto"/>
          </w:divBdr>
        </w:div>
        <w:div w:id="1384405357">
          <w:marLeft w:val="547"/>
          <w:marRight w:val="0"/>
          <w:marTop w:val="0"/>
          <w:marBottom w:val="0"/>
          <w:divBdr>
            <w:top w:val="none" w:sz="0" w:space="0" w:color="auto"/>
            <w:left w:val="none" w:sz="0" w:space="0" w:color="auto"/>
            <w:bottom w:val="none" w:sz="0" w:space="0" w:color="auto"/>
            <w:right w:val="none" w:sz="0" w:space="0" w:color="auto"/>
          </w:divBdr>
        </w:div>
      </w:divsChild>
    </w:div>
    <w:div w:id="1384404847">
      <w:marLeft w:val="0"/>
      <w:marRight w:val="0"/>
      <w:marTop w:val="0"/>
      <w:marBottom w:val="0"/>
      <w:divBdr>
        <w:top w:val="none" w:sz="0" w:space="0" w:color="auto"/>
        <w:left w:val="none" w:sz="0" w:space="0" w:color="auto"/>
        <w:bottom w:val="none" w:sz="0" w:space="0" w:color="auto"/>
        <w:right w:val="none" w:sz="0" w:space="0" w:color="auto"/>
      </w:divBdr>
      <w:divsChild>
        <w:div w:id="1384404514">
          <w:marLeft w:val="1166"/>
          <w:marRight w:val="0"/>
          <w:marTop w:val="0"/>
          <w:marBottom w:val="0"/>
          <w:divBdr>
            <w:top w:val="none" w:sz="0" w:space="0" w:color="auto"/>
            <w:left w:val="none" w:sz="0" w:space="0" w:color="auto"/>
            <w:bottom w:val="none" w:sz="0" w:space="0" w:color="auto"/>
            <w:right w:val="none" w:sz="0" w:space="0" w:color="auto"/>
          </w:divBdr>
        </w:div>
        <w:div w:id="1384404993">
          <w:marLeft w:val="1166"/>
          <w:marRight w:val="0"/>
          <w:marTop w:val="0"/>
          <w:marBottom w:val="0"/>
          <w:divBdr>
            <w:top w:val="none" w:sz="0" w:space="0" w:color="auto"/>
            <w:left w:val="none" w:sz="0" w:space="0" w:color="auto"/>
            <w:bottom w:val="none" w:sz="0" w:space="0" w:color="auto"/>
            <w:right w:val="none" w:sz="0" w:space="0" w:color="auto"/>
          </w:divBdr>
        </w:div>
        <w:div w:id="1384405098">
          <w:marLeft w:val="1166"/>
          <w:marRight w:val="0"/>
          <w:marTop w:val="0"/>
          <w:marBottom w:val="0"/>
          <w:divBdr>
            <w:top w:val="none" w:sz="0" w:space="0" w:color="auto"/>
            <w:left w:val="none" w:sz="0" w:space="0" w:color="auto"/>
            <w:bottom w:val="none" w:sz="0" w:space="0" w:color="auto"/>
            <w:right w:val="none" w:sz="0" w:space="0" w:color="auto"/>
          </w:divBdr>
        </w:div>
        <w:div w:id="1384405298">
          <w:marLeft w:val="1166"/>
          <w:marRight w:val="0"/>
          <w:marTop w:val="0"/>
          <w:marBottom w:val="0"/>
          <w:divBdr>
            <w:top w:val="none" w:sz="0" w:space="0" w:color="auto"/>
            <w:left w:val="none" w:sz="0" w:space="0" w:color="auto"/>
            <w:bottom w:val="none" w:sz="0" w:space="0" w:color="auto"/>
            <w:right w:val="none" w:sz="0" w:space="0" w:color="auto"/>
          </w:divBdr>
        </w:div>
        <w:div w:id="1384405310">
          <w:marLeft w:val="1166"/>
          <w:marRight w:val="0"/>
          <w:marTop w:val="0"/>
          <w:marBottom w:val="0"/>
          <w:divBdr>
            <w:top w:val="none" w:sz="0" w:space="0" w:color="auto"/>
            <w:left w:val="none" w:sz="0" w:space="0" w:color="auto"/>
            <w:bottom w:val="none" w:sz="0" w:space="0" w:color="auto"/>
            <w:right w:val="none" w:sz="0" w:space="0" w:color="auto"/>
          </w:divBdr>
        </w:div>
      </w:divsChild>
    </w:div>
    <w:div w:id="1384404848">
      <w:marLeft w:val="0"/>
      <w:marRight w:val="0"/>
      <w:marTop w:val="0"/>
      <w:marBottom w:val="0"/>
      <w:divBdr>
        <w:top w:val="none" w:sz="0" w:space="0" w:color="auto"/>
        <w:left w:val="none" w:sz="0" w:space="0" w:color="auto"/>
        <w:bottom w:val="none" w:sz="0" w:space="0" w:color="auto"/>
        <w:right w:val="none" w:sz="0" w:space="0" w:color="auto"/>
      </w:divBdr>
      <w:divsChild>
        <w:div w:id="1384404692">
          <w:marLeft w:val="547"/>
          <w:marRight w:val="0"/>
          <w:marTop w:val="0"/>
          <w:marBottom w:val="0"/>
          <w:divBdr>
            <w:top w:val="none" w:sz="0" w:space="0" w:color="auto"/>
            <w:left w:val="none" w:sz="0" w:space="0" w:color="auto"/>
            <w:bottom w:val="none" w:sz="0" w:space="0" w:color="auto"/>
            <w:right w:val="none" w:sz="0" w:space="0" w:color="auto"/>
          </w:divBdr>
        </w:div>
      </w:divsChild>
    </w:div>
    <w:div w:id="1384404855">
      <w:marLeft w:val="0"/>
      <w:marRight w:val="0"/>
      <w:marTop w:val="0"/>
      <w:marBottom w:val="0"/>
      <w:divBdr>
        <w:top w:val="none" w:sz="0" w:space="0" w:color="auto"/>
        <w:left w:val="none" w:sz="0" w:space="0" w:color="auto"/>
        <w:bottom w:val="none" w:sz="0" w:space="0" w:color="auto"/>
        <w:right w:val="none" w:sz="0" w:space="0" w:color="auto"/>
      </w:divBdr>
      <w:divsChild>
        <w:div w:id="1384404743">
          <w:marLeft w:val="1166"/>
          <w:marRight w:val="0"/>
          <w:marTop w:val="125"/>
          <w:marBottom w:val="0"/>
          <w:divBdr>
            <w:top w:val="none" w:sz="0" w:space="0" w:color="auto"/>
            <w:left w:val="none" w:sz="0" w:space="0" w:color="auto"/>
            <w:bottom w:val="none" w:sz="0" w:space="0" w:color="auto"/>
            <w:right w:val="none" w:sz="0" w:space="0" w:color="auto"/>
          </w:divBdr>
        </w:div>
        <w:div w:id="1384404758">
          <w:marLeft w:val="547"/>
          <w:marRight w:val="0"/>
          <w:marTop w:val="154"/>
          <w:marBottom w:val="0"/>
          <w:divBdr>
            <w:top w:val="none" w:sz="0" w:space="0" w:color="auto"/>
            <w:left w:val="none" w:sz="0" w:space="0" w:color="auto"/>
            <w:bottom w:val="none" w:sz="0" w:space="0" w:color="auto"/>
            <w:right w:val="none" w:sz="0" w:space="0" w:color="auto"/>
          </w:divBdr>
        </w:div>
        <w:div w:id="1384404852">
          <w:marLeft w:val="1166"/>
          <w:marRight w:val="0"/>
          <w:marTop w:val="125"/>
          <w:marBottom w:val="0"/>
          <w:divBdr>
            <w:top w:val="none" w:sz="0" w:space="0" w:color="auto"/>
            <w:left w:val="none" w:sz="0" w:space="0" w:color="auto"/>
            <w:bottom w:val="none" w:sz="0" w:space="0" w:color="auto"/>
            <w:right w:val="none" w:sz="0" w:space="0" w:color="auto"/>
          </w:divBdr>
        </w:div>
        <w:div w:id="1384404872">
          <w:marLeft w:val="1166"/>
          <w:marRight w:val="0"/>
          <w:marTop w:val="125"/>
          <w:marBottom w:val="0"/>
          <w:divBdr>
            <w:top w:val="none" w:sz="0" w:space="0" w:color="auto"/>
            <w:left w:val="none" w:sz="0" w:space="0" w:color="auto"/>
            <w:bottom w:val="none" w:sz="0" w:space="0" w:color="auto"/>
            <w:right w:val="none" w:sz="0" w:space="0" w:color="auto"/>
          </w:divBdr>
        </w:div>
        <w:div w:id="1384405133">
          <w:marLeft w:val="1166"/>
          <w:marRight w:val="0"/>
          <w:marTop w:val="125"/>
          <w:marBottom w:val="0"/>
          <w:divBdr>
            <w:top w:val="none" w:sz="0" w:space="0" w:color="auto"/>
            <w:left w:val="none" w:sz="0" w:space="0" w:color="auto"/>
            <w:bottom w:val="none" w:sz="0" w:space="0" w:color="auto"/>
            <w:right w:val="none" w:sz="0" w:space="0" w:color="auto"/>
          </w:divBdr>
        </w:div>
        <w:div w:id="1384405198">
          <w:marLeft w:val="1166"/>
          <w:marRight w:val="0"/>
          <w:marTop w:val="125"/>
          <w:marBottom w:val="0"/>
          <w:divBdr>
            <w:top w:val="none" w:sz="0" w:space="0" w:color="auto"/>
            <w:left w:val="none" w:sz="0" w:space="0" w:color="auto"/>
            <w:bottom w:val="none" w:sz="0" w:space="0" w:color="auto"/>
            <w:right w:val="none" w:sz="0" w:space="0" w:color="auto"/>
          </w:divBdr>
        </w:div>
        <w:div w:id="1384405342">
          <w:marLeft w:val="1166"/>
          <w:marRight w:val="0"/>
          <w:marTop w:val="125"/>
          <w:marBottom w:val="0"/>
          <w:divBdr>
            <w:top w:val="none" w:sz="0" w:space="0" w:color="auto"/>
            <w:left w:val="none" w:sz="0" w:space="0" w:color="auto"/>
            <w:bottom w:val="none" w:sz="0" w:space="0" w:color="auto"/>
            <w:right w:val="none" w:sz="0" w:space="0" w:color="auto"/>
          </w:divBdr>
        </w:div>
        <w:div w:id="1384405382">
          <w:marLeft w:val="547"/>
          <w:marRight w:val="0"/>
          <w:marTop w:val="154"/>
          <w:marBottom w:val="0"/>
          <w:divBdr>
            <w:top w:val="none" w:sz="0" w:space="0" w:color="auto"/>
            <w:left w:val="none" w:sz="0" w:space="0" w:color="auto"/>
            <w:bottom w:val="none" w:sz="0" w:space="0" w:color="auto"/>
            <w:right w:val="none" w:sz="0" w:space="0" w:color="auto"/>
          </w:divBdr>
        </w:div>
      </w:divsChild>
    </w:div>
    <w:div w:id="1384404857">
      <w:marLeft w:val="0"/>
      <w:marRight w:val="0"/>
      <w:marTop w:val="0"/>
      <w:marBottom w:val="0"/>
      <w:divBdr>
        <w:top w:val="none" w:sz="0" w:space="0" w:color="auto"/>
        <w:left w:val="none" w:sz="0" w:space="0" w:color="auto"/>
        <w:bottom w:val="none" w:sz="0" w:space="0" w:color="auto"/>
        <w:right w:val="none" w:sz="0" w:space="0" w:color="auto"/>
      </w:divBdr>
      <w:divsChild>
        <w:div w:id="1384404715">
          <w:marLeft w:val="547"/>
          <w:marRight w:val="0"/>
          <w:marTop w:val="0"/>
          <w:marBottom w:val="0"/>
          <w:divBdr>
            <w:top w:val="none" w:sz="0" w:space="0" w:color="auto"/>
            <w:left w:val="none" w:sz="0" w:space="0" w:color="auto"/>
            <w:bottom w:val="none" w:sz="0" w:space="0" w:color="auto"/>
            <w:right w:val="none" w:sz="0" w:space="0" w:color="auto"/>
          </w:divBdr>
        </w:div>
        <w:div w:id="1384404952">
          <w:marLeft w:val="547"/>
          <w:marRight w:val="0"/>
          <w:marTop w:val="0"/>
          <w:marBottom w:val="0"/>
          <w:divBdr>
            <w:top w:val="none" w:sz="0" w:space="0" w:color="auto"/>
            <w:left w:val="none" w:sz="0" w:space="0" w:color="auto"/>
            <w:bottom w:val="none" w:sz="0" w:space="0" w:color="auto"/>
            <w:right w:val="none" w:sz="0" w:space="0" w:color="auto"/>
          </w:divBdr>
        </w:div>
        <w:div w:id="1384404956">
          <w:marLeft w:val="1166"/>
          <w:marRight w:val="0"/>
          <w:marTop w:val="0"/>
          <w:marBottom w:val="0"/>
          <w:divBdr>
            <w:top w:val="none" w:sz="0" w:space="0" w:color="auto"/>
            <w:left w:val="none" w:sz="0" w:space="0" w:color="auto"/>
            <w:bottom w:val="none" w:sz="0" w:space="0" w:color="auto"/>
            <w:right w:val="none" w:sz="0" w:space="0" w:color="auto"/>
          </w:divBdr>
        </w:div>
        <w:div w:id="1384405185">
          <w:marLeft w:val="1166"/>
          <w:marRight w:val="0"/>
          <w:marTop w:val="0"/>
          <w:marBottom w:val="0"/>
          <w:divBdr>
            <w:top w:val="none" w:sz="0" w:space="0" w:color="auto"/>
            <w:left w:val="none" w:sz="0" w:space="0" w:color="auto"/>
            <w:bottom w:val="none" w:sz="0" w:space="0" w:color="auto"/>
            <w:right w:val="none" w:sz="0" w:space="0" w:color="auto"/>
          </w:divBdr>
        </w:div>
        <w:div w:id="1384405215">
          <w:marLeft w:val="1166"/>
          <w:marRight w:val="0"/>
          <w:marTop w:val="0"/>
          <w:marBottom w:val="0"/>
          <w:divBdr>
            <w:top w:val="none" w:sz="0" w:space="0" w:color="auto"/>
            <w:left w:val="none" w:sz="0" w:space="0" w:color="auto"/>
            <w:bottom w:val="none" w:sz="0" w:space="0" w:color="auto"/>
            <w:right w:val="none" w:sz="0" w:space="0" w:color="auto"/>
          </w:divBdr>
        </w:div>
        <w:div w:id="1384405223">
          <w:marLeft w:val="1166"/>
          <w:marRight w:val="0"/>
          <w:marTop w:val="0"/>
          <w:marBottom w:val="0"/>
          <w:divBdr>
            <w:top w:val="none" w:sz="0" w:space="0" w:color="auto"/>
            <w:left w:val="none" w:sz="0" w:space="0" w:color="auto"/>
            <w:bottom w:val="none" w:sz="0" w:space="0" w:color="auto"/>
            <w:right w:val="none" w:sz="0" w:space="0" w:color="auto"/>
          </w:divBdr>
        </w:div>
        <w:div w:id="1384405288">
          <w:marLeft w:val="547"/>
          <w:marRight w:val="0"/>
          <w:marTop w:val="0"/>
          <w:marBottom w:val="0"/>
          <w:divBdr>
            <w:top w:val="none" w:sz="0" w:space="0" w:color="auto"/>
            <w:left w:val="none" w:sz="0" w:space="0" w:color="auto"/>
            <w:bottom w:val="none" w:sz="0" w:space="0" w:color="auto"/>
            <w:right w:val="none" w:sz="0" w:space="0" w:color="auto"/>
          </w:divBdr>
        </w:div>
        <w:div w:id="1384405361">
          <w:marLeft w:val="1166"/>
          <w:marRight w:val="0"/>
          <w:marTop w:val="0"/>
          <w:marBottom w:val="0"/>
          <w:divBdr>
            <w:top w:val="none" w:sz="0" w:space="0" w:color="auto"/>
            <w:left w:val="none" w:sz="0" w:space="0" w:color="auto"/>
            <w:bottom w:val="none" w:sz="0" w:space="0" w:color="auto"/>
            <w:right w:val="none" w:sz="0" w:space="0" w:color="auto"/>
          </w:divBdr>
        </w:div>
      </w:divsChild>
    </w:div>
    <w:div w:id="1384404877">
      <w:marLeft w:val="0"/>
      <w:marRight w:val="0"/>
      <w:marTop w:val="0"/>
      <w:marBottom w:val="0"/>
      <w:divBdr>
        <w:top w:val="none" w:sz="0" w:space="0" w:color="auto"/>
        <w:left w:val="none" w:sz="0" w:space="0" w:color="auto"/>
        <w:bottom w:val="none" w:sz="0" w:space="0" w:color="auto"/>
        <w:right w:val="none" w:sz="0" w:space="0" w:color="auto"/>
      </w:divBdr>
    </w:div>
    <w:div w:id="1384404883">
      <w:marLeft w:val="0"/>
      <w:marRight w:val="0"/>
      <w:marTop w:val="0"/>
      <w:marBottom w:val="0"/>
      <w:divBdr>
        <w:top w:val="none" w:sz="0" w:space="0" w:color="auto"/>
        <w:left w:val="none" w:sz="0" w:space="0" w:color="auto"/>
        <w:bottom w:val="none" w:sz="0" w:space="0" w:color="auto"/>
        <w:right w:val="none" w:sz="0" w:space="0" w:color="auto"/>
      </w:divBdr>
      <w:divsChild>
        <w:div w:id="1384404510">
          <w:marLeft w:val="1526"/>
          <w:marRight w:val="0"/>
          <w:marTop w:val="0"/>
          <w:marBottom w:val="0"/>
          <w:divBdr>
            <w:top w:val="none" w:sz="0" w:space="0" w:color="auto"/>
            <w:left w:val="none" w:sz="0" w:space="0" w:color="auto"/>
            <w:bottom w:val="none" w:sz="0" w:space="0" w:color="auto"/>
            <w:right w:val="none" w:sz="0" w:space="0" w:color="auto"/>
          </w:divBdr>
        </w:div>
        <w:div w:id="1384404615">
          <w:marLeft w:val="2434"/>
          <w:marRight w:val="0"/>
          <w:marTop w:val="0"/>
          <w:marBottom w:val="0"/>
          <w:divBdr>
            <w:top w:val="none" w:sz="0" w:space="0" w:color="auto"/>
            <w:left w:val="none" w:sz="0" w:space="0" w:color="auto"/>
            <w:bottom w:val="none" w:sz="0" w:space="0" w:color="auto"/>
            <w:right w:val="none" w:sz="0" w:space="0" w:color="auto"/>
          </w:divBdr>
        </w:div>
        <w:div w:id="1384404631">
          <w:marLeft w:val="2434"/>
          <w:marRight w:val="0"/>
          <w:marTop w:val="0"/>
          <w:marBottom w:val="0"/>
          <w:divBdr>
            <w:top w:val="none" w:sz="0" w:space="0" w:color="auto"/>
            <w:left w:val="none" w:sz="0" w:space="0" w:color="auto"/>
            <w:bottom w:val="none" w:sz="0" w:space="0" w:color="auto"/>
            <w:right w:val="none" w:sz="0" w:space="0" w:color="auto"/>
          </w:divBdr>
        </w:div>
        <w:div w:id="1384405023">
          <w:marLeft w:val="1526"/>
          <w:marRight w:val="0"/>
          <w:marTop w:val="0"/>
          <w:marBottom w:val="0"/>
          <w:divBdr>
            <w:top w:val="none" w:sz="0" w:space="0" w:color="auto"/>
            <w:left w:val="none" w:sz="0" w:space="0" w:color="auto"/>
            <w:bottom w:val="none" w:sz="0" w:space="0" w:color="auto"/>
            <w:right w:val="none" w:sz="0" w:space="0" w:color="auto"/>
          </w:divBdr>
        </w:div>
        <w:div w:id="1384405073">
          <w:marLeft w:val="1526"/>
          <w:marRight w:val="0"/>
          <w:marTop w:val="0"/>
          <w:marBottom w:val="0"/>
          <w:divBdr>
            <w:top w:val="none" w:sz="0" w:space="0" w:color="auto"/>
            <w:left w:val="none" w:sz="0" w:space="0" w:color="auto"/>
            <w:bottom w:val="none" w:sz="0" w:space="0" w:color="auto"/>
            <w:right w:val="none" w:sz="0" w:space="0" w:color="auto"/>
          </w:divBdr>
        </w:div>
        <w:div w:id="1384405183">
          <w:marLeft w:val="1526"/>
          <w:marRight w:val="0"/>
          <w:marTop w:val="0"/>
          <w:marBottom w:val="0"/>
          <w:divBdr>
            <w:top w:val="none" w:sz="0" w:space="0" w:color="auto"/>
            <w:left w:val="none" w:sz="0" w:space="0" w:color="auto"/>
            <w:bottom w:val="none" w:sz="0" w:space="0" w:color="auto"/>
            <w:right w:val="none" w:sz="0" w:space="0" w:color="auto"/>
          </w:divBdr>
        </w:div>
        <w:div w:id="1384405329">
          <w:marLeft w:val="2434"/>
          <w:marRight w:val="0"/>
          <w:marTop w:val="0"/>
          <w:marBottom w:val="0"/>
          <w:divBdr>
            <w:top w:val="none" w:sz="0" w:space="0" w:color="auto"/>
            <w:left w:val="none" w:sz="0" w:space="0" w:color="auto"/>
            <w:bottom w:val="none" w:sz="0" w:space="0" w:color="auto"/>
            <w:right w:val="none" w:sz="0" w:space="0" w:color="auto"/>
          </w:divBdr>
        </w:div>
      </w:divsChild>
    </w:div>
    <w:div w:id="1384404884">
      <w:marLeft w:val="0"/>
      <w:marRight w:val="0"/>
      <w:marTop w:val="0"/>
      <w:marBottom w:val="0"/>
      <w:divBdr>
        <w:top w:val="none" w:sz="0" w:space="0" w:color="auto"/>
        <w:left w:val="none" w:sz="0" w:space="0" w:color="auto"/>
        <w:bottom w:val="none" w:sz="0" w:space="0" w:color="auto"/>
        <w:right w:val="none" w:sz="0" w:space="0" w:color="auto"/>
      </w:divBdr>
      <w:divsChild>
        <w:div w:id="1384404671">
          <w:marLeft w:val="547"/>
          <w:marRight w:val="0"/>
          <w:marTop w:val="0"/>
          <w:marBottom w:val="0"/>
          <w:divBdr>
            <w:top w:val="none" w:sz="0" w:space="0" w:color="auto"/>
            <w:left w:val="none" w:sz="0" w:space="0" w:color="auto"/>
            <w:bottom w:val="none" w:sz="0" w:space="0" w:color="auto"/>
            <w:right w:val="none" w:sz="0" w:space="0" w:color="auto"/>
          </w:divBdr>
        </w:div>
        <w:div w:id="1384404687">
          <w:marLeft w:val="547"/>
          <w:marRight w:val="0"/>
          <w:marTop w:val="0"/>
          <w:marBottom w:val="0"/>
          <w:divBdr>
            <w:top w:val="none" w:sz="0" w:space="0" w:color="auto"/>
            <w:left w:val="none" w:sz="0" w:space="0" w:color="auto"/>
            <w:bottom w:val="none" w:sz="0" w:space="0" w:color="auto"/>
            <w:right w:val="none" w:sz="0" w:space="0" w:color="auto"/>
          </w:divBdr>
        </w:div>
        <w:div w:id="1384404755">
          <w:marLeft w:val="1166"/>
          <w:marRight w:val="0"/>
          <w:marTop w:val="0"/>
          <w:marBottom w:val="0"/>
          <w:divBdr>
            <w:top w:val="none" w:sz="0" w:space="0" w:color="auto"/>
            <w:left w:val="none" w:sz="0" w:space="0" w:color="auto"/>
            <w:bottom w:val="none" w:sz="0" w:space="0" w:color="auto"/>
            <w:right w:val="none" w:sz="0" w:space="0" w:color="auto"/>
          </w:divBdr>
        </w:div>
        <w:div w:id="1384404776">
          <w:marLeft w:val="1166"/>
          <w:marRight w:val="0"/>
          <w:marTop w:val="0"/>
          <w:marBottom w:val="0"/>
          <w:divBdr>
            <w:top w:val="none" w:sz="0" w:space="0" w:color="auto"/>
            <w:left w:val="none" w:sz="0" w:space="0" w:color="auto"/>
            <w:bottom w:val="none" w:sz="0" w:space="0" w:color="auto"/>
            <w:right w:val="none" w:sz="0" w:space="0" w:color="auto"/>
          </w:divBdr>
        </w:div>
        <w:div w:id="1384404876">
          <w:marLeft w:val="1166"/>
          <w:marRight w:val="0"/>
          <w:marTop w:val="0"/>
          <w:marBottom w:val="0"/>
          <w:divBdr>
            <w:top w:val="none" w:sz="0" w:space="0" w:color="auto"/>
            <w:left w:val="none" w:sz="0" w:space="0" w:color="auto"/>
            <w:bottom w:val="none" w:sz="0" w:space="0" w:color="auto"/>
            <w:right w:val="none" w:sz="0" w:space="0" w:color="auto"/>
          </w:divBdr>
        </w:div>
        <w:div w:id="1384405184">
          <w:marLeft w:val="1166"/>
          <w:marRight w:val="0"/>
          <w:marTop w:val="0"/>
          <w:marBottom w:val="0"/>
          <w:divBdr>
            <w:top w:val="none" w:sz="0" w:space="0" w:color="auto"/>
            <w:left w:val="none" w:sz="0" w:space="0" w:color="auto"/>
            <w:bottom w:val="none" w:sz="0" w:space="0" w:color="auto"/>
            <w:right w:val="none" w:sz="0" w:space="0" w:color="auto"/>
          </w:divBdr>
        </w:div>
        <w:div w:id="1384405203">
          <w:marLeft w:val="1166"/>
          <w:marRight w:val="0"/>
          <w:marTop w:val="0"/>
          <w:marBottom w:val="0"/>
          <w:divBdr>
            <w:top w:val="none" w:sz="0" w:space="0" w:color="auto"/>
            <w:left w:val="none" w:sz="0" w:space="0" w:color="auto"/>
            <w:bottom w:val="none" w:sz="0" w:space="0" w:color="auto"/>
            <w:right w:val="none" w:sz="0" w:space="0" w:color="auto"/>
          </w:divBdr>
        </w:div>
        <w:div w:id="1384405372">
          <w:marLeft w:val="1166"/>
          <w:marRight w:val="0"/>
          <w:marTop w:val="0"/>
          <w:marBottom w:val="0"/>
          <w:divBdr>
            <w:top w:val="none" w:sz="0" w:space="0" w:color="auto"/>
            <w:left w:val="none" w:sz="0" w:space="0" w:color="auto"/>
            <w:bottom w:val="none" w:sz="0" w:space="0" w:color="auto"/>
            <w:right w:val="none" w:sz="0" w:space="0" w:color="auto"/>
          </w:divBdr>
        </w:div>
      </w:divsChild>
    </w:div>
    <w:div w:id="1384404887">
      <w:marLeft w:val="0"/>
      <w:marRight w:val="0"/>
      <w:marTop w:val="0"/>
      <w:marBottom w:val="0"/>
      <w:divBdr>
        <w:top w:val="none" w:sz="0" w:space="0" w:color="auto"/>
        <w:left w:val="none" w:sz="0" w:space="0" w:color="auto"/>
        <w:bottom w:val="none" w:sz="0" w:space="0" w:color="auto"/>
        <w:right w:val="none" w:sz="0" w:space="0" w:color="auto"/>
      </w:divBdr>
    </w:div>
    <w:div w:id="1384404888">
      <w:marLeft w:val="0"/>
      <w:marRight w:val="0"/>
      <w:marTop w:val="0"/>
      <w:marBottom w:val="0"/>
      <w:divBdr>
        <w:top w:val="none" w:sz="0" w:space="0" w:color="auto"/>
        <w:left w:val="none" w:sz="0" w:space="0" w:color="auto"/>
        <w:bottom w:val="none" w:sz="0" w:space="0" w:color="auto"/>
        <w:right w:val="none" w:sz="0" w:space="0" w:color="auto"/>
      </w:divBdr>
      <w:divsChild>
        <w:div w:id="1384404709">
          <w:marLeft w:val="547"/>
          <w:marRight w:val="0"/>
          <w:marTop w:val="0"/>
          <w:marBottom w:val="0"/>
          <w:divBdr>
            <w:top w:val="none" w:sz="0" w:space="0" w:color="auto"/>
            <w:left w:val="none" w:sz="0" w:space="0" w:color="auto"/>
            <w:bottom w:val="none" w:sz="0" w:space="0" w:color="auto"/>
            <w:right w:val="none" w:sz="0" w:space="0" w:color="auto"/>
          </w:divBdr>
        </w:div>
        <w:div w:id="1384405057">
          <w:marLeft w:val="1166"/>
          <w:marRight w:val="0"/>
          <w:marTop w:val="0"/>
          <w:marBottom w:val="0"/>
          <w:divBdr>
            <w:top w:val="none" w:sz="0" w:space="0" w:color="auto"/>
            <w:left w:val="none" w:sz="0" w:space="0" w:color="auto"/>
            <w:bottom w:val="none" w:sz="0" w:space="0" w:color="auto"/>
            <w:right w:val="none" w:sz="0" w:space="0" w:color="auto"/>
          </w:divBdr>
        </w:div>
        <w:div w:id="1384405060">
          <w:marLeft w:val="1166"/>
          <w:marRight w:val="0"/>
          <w:marTop w:val="0"/>
          <w:marBottom w:val="0"/>
          <w:divBdr>
            <w:top w:val="none" w:sz="0" w:space="0" w:color="auto"/>
            <w:left w:val="none" w:sz="0" w:space="0" w:color="auto"/>
            <w:bottom w:val="none" w:sz="0" w:space="0" w:color="auto"/>
            <w:right w:val="none" w:sz="0" w:space="0" w:color="auto"/>
          </w:divBdr>
        </w:div>
        <w:div w:id="1384405172">
          <w:marLeft w:val="1166"/>
          <w:marRight w:val="0"/>
          <w:marTop w:val="0"/>
          <w:marBottom w:val="0"/>
          <w:divBdr>
            <w:top w:val="none" w:sz="0" w:space="0" w:color="auto"/>
            <w:left w:val="none" w:sz="0" w:space="0" w:color="auto"/>
            <w:bottom w:val="none" w:sz="0" w:space="0" w:color="auto"/>
            <w:right w:val="none" w:sz="0" w:space="0" w:color="auto"/>
          </w:divBdr>
        </w:div>
        <w:div w:id="1384405365">
          <w:marLeft w:val="547"/>
          <w:marRight w:val="0"/>
          <w:marTop w:val="0"/>
          <w:marBottom w:val="0"/>
          <w:divBdr>
            <w:top w:val="none" w:sz="0" w:space="0" w:color="auto"/>
            <w:left w:val="none" w:sz="0" w:space="0" w:color="auto"/>
            <w:bottom w:val="none" w:sz="0" w:space="0" w:color="auto"/>
            <w:right w:val="none" w:sz="0" w:space="0" w:color="auto"/>
          </w:divBdr>
        </w:div>
        <w:div w:id="1384405418">
          <w:marLeft w:val="1166"/>
          <w:marRight w:val="0"/>
          <w:marTop w:val="0"/>
          <w:marBottom w:val="0"/>
          <w:divBdr>
            <w:top w:val="none" w:sz="0" w:space="0" w:color="auto"/>
            <w:left w:val="none" w:sz="0" w:space="0" w:color="auto"/>
            <w:bottom w:val="none" w:sz="0" w:space="0" w:color="auto"/>
            <w:right w:val="none" w:sz="0" w:space="0" w:color="auto"/>
          </w:divBdr>
        </w:div>
      </w:divsChild>
    </w:div>
    <w:div w:id="1384404912">
      <w:marLeft w:val="0"/>
      <w:marRight w:val="0"/>
      <w:marTop w:val="0"/>
      <w:marBottom w:val="0"/>
      <w:divBdr>
        <w:top w:val="none" w:sz="0" w:space="0" w:color="auto"/>
        <w:left w:val="none" w:sz="0" w:space="0" w:color="auto"/>
        <w:bottom w:val="none" w:sz="0" w:space="0" w:color="auto"/>
        <w:right w:val="none" w:sz="0" w:space="0" w:color="auto"/>
      </w:divBdr>
    </w:div>
    <w:div w:id="1384404917">
      <w:marLeft w:val="0"/>
      <w:marRight w:val="0"/>
      <w:marTop w:val="0"/>
      <w:marBottom w:val="0"/>
      <w:divBdr>
        <w:top w:val="none" w:sz="0" w:space="0" w:color="auto"/>
        <w:left w:val="none" w:sz="0" w:space="0" w:color="auto"/>
        <w:bottom w:val="none" w:sz="0" w:space="0" w:color="auto"/>
        <w:right w:val="none" w:sz="0" w:space="0" w:color="auto"/>
      </w:divBdr>
      <w:divsChild>
        <w:div w:id="1384404534">
          <w:marLeft w:val="547"/>
          <w:marRight w:val="0"/>
          <w:marTop w:val="0"/>
          <w:marBottom w:val="0"/>
          <w:divBdr>
            <w:top w:val="none" w:sz="0" w:space="0" w:color="auto"/>
            <w:left w:val="none" w:sz="0" w:space="0" w:color="auto"/>
            <w:bottom w:val="none" w:sz="0" w:space="0" w:color="auto"/>
            <w:right w:val="none" w:sz="0" w:space="0" w:color="auto"/>
          </w:divBdr>
        </w:div>
        <w:div w:id="1384404845">
          <w:marLeft w:val="547"/>
          <w:marRight w:val="0"/>
          <w:marTop w:val="0"/>
          <w:marBottom w:val="0"/>
          <w:divBdr>
            <w:top w:val="none" w:sz="0" w:space="0" w:color="auto"/>
            <w:left w:val="none" w:sz="0" w:space="0" w:color="auto"/>
            <w:bottom w:val="none" w:sz="0" w:space="0" w:color="auto"/>
            <w:right w:val="none" w:sz="0" w:space="0" w:color="auto"/>
          </w:divBdr>
        </w:div>
        <w:div w:id="1384405180">
          <w:marLeft w:val="547"/>
          <w:marRight w:val="0"/>
          <w:marTop w:val="0"/>
          <w:marBottom w:val="0"/>
          <w:divBdr>
            <w:top w:val="none" w:sz="0" w:space="0" w:color="auto"/>
            <w:left w:val="none" w:sz="0" w:space="0" w:color="auto"/>
            <w:bottom w:val="none" w:sz="0" w:space="0" w:color="auto"/>
            <w:right w:val="none" w:sz="0" w:space="0" w:color="auto"/>
          </w:divBdr>
        </w:div>
      </w:divsChild>
    </w:div>
    <w:div w:id="1384404920">
      <w:marLeft w:val="0"/>
      <w:marRight w:val="0"/>
      <w:marTop w:val="0"/>
      <w:marBottom w:val="0"/>
      <w:divBdr>
        <w:top w:val="none" w:sz="0" w:space="0" w:color="auto"/>
        <w:left w:val="none" w:sz="0" w:space="0" w:color="auto"/>
        <w:bottom w:val="none" w:sz="0" w:space="0" w:color="auto"/>
        <w:right w:val="none" w:sz="0" w:space="0" w:color="auto"/>
      </w:divBdr>
      <w:divsChild>
        <w:div w:id="1384404582">
          <w:marLeft w:val="547"/>
          <w:marRight w:val="0"/>
          <w:marTop w:val="0"/>
          <w:marBottom w:val="0"/>
          <w:divBdr>
            <w:top w:val="none" w:sz="0" w:space="0" w:color="auto"/>
            <w:left w:val="none" w:sz="0" w:space="0" w:color="auto"/>
            <w:bottom w:val="none" w:sz="0" w:space="0" w:color="auto"/>
            <w:right w:val="none" w:sz="0" w:space="0" w:color="auto"/>
          </w:divBdr>
        </w:div>
        <w:div w:id="1384404979">
          <w:marLeft w:val="547"/>
          <w:marRight w:val="0"/>
          <w:marTop w:val="0"/>
          <w:marBottom w:val="0"/>
          <w:divBdr>
            <w:top w:val="none" w:sz="0" w:space="0" w:color="auto"/>
            <w:left w:val="none" w:sz="0" w:space="0" w:color="auto"/>
            <w:bottom w:val="none" w:sz="0" w:space="0" w:color="auto"/>
            <w:right w:val="none" w:sz="0" w:space="0" w:color="auto"/>
          </w:divBdr>
        </w:div>
        <w:div w:id="1384405004">
          <w:marLeft w:val="547"/>
          <w:marRight w:val="0"/>
          <w:marTop w:val="0"/>
          <w:marBottom w:val="0"/>
          <w:divBdr>
            <w:top w:val="none" w:sz="0" w:space="0" w:color="auto"/>
            <w:left w:val="none" w:sz="0" w:space="0" w:color="auto"/>
            <w:bottom w:val="none" w:sz="0" w:space="0" w:color="auto"/>
            <w:right w:val="none" w:sz="0" w:space="0" w:color="auto"/>
          </w:divBdr>
        </w:div>
      </w:divsChild>
    </w:div>
    <w:div w:id="1384404925">
      <w:marLeft w:val="0"/>
      <w:marRight w:val="0"/>
      <w:marTop w:val="0"/>
      <w:marBottom w:val="0"/>
      <w:divBdr>
        <w:top w:val="none" w:sz="0" w:space="0" w:color="auto"/>
        <w:left w:val="none" w:sz="0" w:space="0" w:color="auto"/>
        <w:bottom w:val="none" w:sz="0" w:space="0" w:color="auto"/>
        <w:right w:val="none" w:sz="0" w:space="0" w:color="auto"/>
      </w:divBdr>
      <w:divsChild>
        <w:div w:id="1384404850">
          <w:marLeft w:val="720"/>
          <w:marRight w:val="0"/>
          <w:marTop w:val="0"/>
          <w:marBottom w:val="240"/>
          <w:divBdr>
            <w:top w:val="none" w:sz="0" w:space="0" w:color="auto"/>
            <w:left w:val="none" w:sz="0" w:space="0" w:color="auto"/>
            <w:bottom w:val="none" w:sz="0" w:space="0" w:color="auto"/>
            <w:right w:val="none" w:sz="0" w:space="0" w:color="auto"/>
          </w:divBdr>
        </w:div>
        <w:div w:id="1384404960">
          <w:marLeft w:val="720"/>
          <w:marRight w:val="0"/>
          <w:marTop w:val="0"/>
          <w:marBottom w:val="240"/>
          <w:divBdr>
            <w:top w:val="none" w:sz="0" w:space="0" w:color="auto"/>
            <w:left w:val="none" w:sz="0" w:space="0" w:color="auto"/>
            <w:bottom w:val="none" w:sz="0" w:space="0" w:color="auto"/>
            <w:right w:val="none" w:sz="0" w:space="0" w:color="auto"/>
          </w:divBdr>
        </w:div>
        <w:div w:id="1384404971">
          <w:marLeft w:val="720"/>
          <w:marRight w:val="0"/>
          <w:marTop w:val="0"/>
          <w:marBottom w:val="240"/>
          <w:divBdr>
            <w:top w:val="none" w:sz="0" w:space="0" w:color="auto"/>
            <w:left w:val="none" w:sz="0" w:space="0" w:color="auto"/>
            <w:bottom w:val="none" w:sz="0" w:space="0" w:color="auto"/>
            <w:right w:val="none" w:sz="0" w:space="0" w:color="auto"/>
          </w:divBdr>
        </w:div>
        <w:div w:id="1384404975">
          <w:marLeft w:val="0"/>
          <w:marRight w:val="0"/>
          <w:marTop w:val="0"/>
          <w:marBottom w:val="240"/>
          <w:divBdr>
            <w:top w:val="none" w:sz="0" w:space="0" w:color="auto"/>
            <w:left w:val="none" w:sz="0" w:space="0" w:color="auto"/>
            <w:bottom w:val="none" w:sz="0" w:space="0" w:color="auto"/>
            <w:right w:val="none" w:sz="0" w:space="0" w:color="auto"/>
          </w:divBdr>
        </w:div>
        <w:div w:id="1384405022">
          <w:marLeft w:val="720"/>
          <w:marRight w:val="0"/>
          <w:marTop w:val="0"/>
          <w:marBottom w:val="240"/>
          <w:divBdr>
            <w:top w:val="none" w:sz="0" w:space="0" w:color="auto"/>
            <w:left w:val="none" w:sz="0" w:space="0" w:color="auto"/>
            <w:bottom w:val="none" w:sz="0" w:space="0" w:color="auto"/>
            <w:right w:val="none" w:sz="0" w:space="0" w:color="auto"/>
          </w:divBdr>
        </w:div>
        <w:div w:id="1384405045">
          <w:marLeft w:val="720"/>
          <w:marRight w:val="0"/>
          <w:marTop w:val="0"/>
          <w:marBottom w:val="240"/>
          <w:divBdr>
            <w:top w:val="none" w:sz="0" w:space="0" w:color="auto"/>
            <w:left w:val="none" w:sz="0" w:space="0" w:color="auto"/>
            <w:bottom w:val="none" w:sz="0" w:space="0" w:color="auto"/>
            <w:right w:val="none" w:sz="0" w:space="0" w:color="auto"/>
          </w:divBdr>
        </w:div>
        <w:div w:id="1384405422">
          <w:marLeft w:val="720"/>
          <w:marRight w:val="0"/>
          <w:marTop w:val="0"/>
          <w:marBottom w:val="240"/>
          <w:divBdr>
            <w:top w:val="none" w:sz="0" w:space="0" w:color="auto"/>
            <w:left w:val="none" w:sz="0" w:space="0" w:color="auto"/>
            <w:bottom w:val="none" w:sz="0" w:space="0" w:color="auto"/>
            <w:right w:val="none" w:sz="0" w:space="0" w:color="auto"/>
          </w:divBdr>
        </w:div>
      </w:divsChild>
    </w:div>
    <w:div w:id="1384404928">
      <w:marLeft w:val="0"/>
      <w:marRight w:val="0"/>
      <w:marTop w:val="0"/>
      <w:marBottom w:val="0"/>
      <w:divBdr>
        <w:top w:val="none" w:sz="0" w:space="0" w:color="auto"/>
        <w:left w:val="none" w:sz="0" w:space="0" w:color="auto"/>
        <w:bottom w:val="none" w:sz="0" w:space="0" w:color="auto"/>
        <w:right w:val="none" w:sz="0" w:space="0" w:color="auto"/>
      </w:divBdr>
      <w:divsChild>
        <w:div w:id="1384404719">
          <w:marLeft w:val="1166"/>
          <w:marRight w:val="0"/>
          <w:marTop w:val="0"/>
          <w:marBottom w:val="0"/>
          <w:divBdr>
            <w:top w:val="none" w:sz="0" w:space="0" w:color="auto"/>
            <w:left w:val="none" w:sz="0" w:space="0" w:color="auto"/>
            <w:bottom w:val="none" w:sz="0" w:space="0" w:color="auto"/>
            <w:right w:val="none" w:sz="0" w:space="0" w:color="auto"/>
          </w:divBdr>
        </w:div>
        <w:div w:id="1384404726">
          <w:marLeft w:val="547"/>
          <w:marRight w:val="0"/>
          <w:marTop w:val="0"/>
          <w:marBottom w:val="0"/>
          <w:divBdr>
            <w:top w:val="none" w:sz="0" w:space="0" w:color="auto"/>
            <w:left w:val="none" w:sz="0" w:space="0" w:color="auto"/>
            <w:bottom w:val="none" w:sz="0" w:space="0" w:color="auto"/>
            <w:right w:val="none" w:sz="0" w:space="0" w:color="auto"/>
          </w:divBdr>
        </w:div>
        <w:div w:id="1384404772">
          <w:marLeft w:val="547"/>
          <w:marRight w:val="0"/>
          <w:marTop w:val="0"/>
          <w:marBottom w:val="0"/>
          <w:divBdr>
            <w:top w:val="none" w:sz="0" w:space="0" w:color="auto"/>
            <w:left w:val="none" w:sz="0" w:space="0" w:color="auto"/>
            <w:bottom w:val="none" w:sz="0" w:space="0" w:color="auto"/>
            <w:right w:val="none" w:sz="0" w:space="0" w:color="auto"/>
          </w:divBdr>
        </w:div>
        <w:div w:id="1384404821">
          <w:marLeft w:val="1166"/>
          <w:marRight w:val="0"/>
          <w:marTop w:val="0"/>
          <w:marBottom w:val="0"/>
          <w:divBdr>
            <w:top w:val="none" w:sz="0" w:space="0" w:color="auto"/>
            <w:left w:val="none" w:sz="0" w:space="0" w:color="auto"/>
            <w:bottom w:val="none" w:sz="0" w:space="0" w:color="auto"/>
            <w:right w:val="none" w:sz="0" w:space="0" w:color="auto"/>
          </w:divBdr>
        </w:div>
        <w:div w:id="1384404869">
          <w:marLeft w:val="1166"/>
          <w:marRight w:val="0"/>
          <w:marTop w:val="0"/>
          <w:marBottom w:val="0"/>
          <w:divBdr>
            <w:top w:val="none" w:sz="0" w:space="0" w:color="auto"/>
            <w:left w:val="none" w:sz="0" w:space="0" w:color="auto"/>
            <w:bottom w:val="none" w:sz="0" w:space="0" w:color="auto"/>
            <w:right w:val="none" w:sz="0" w:space="0" w:color="auto"/>
          </w:divBdr>
        </w:div>
        <w:div w:id="1384404935">
          <w:marLeft w:val="547"/>
          <w:marRight w:val="0"/>
          <w:marTop w:val="0"/>
          <w:marBottom w:val="0"/>
          <w:divBdr>
            <w:top w:val="none" w:sz="0" w:space="0" w:color="auto"/>
            <w:left w:val="none" w:sz="0" w:space="0" w:color="auto"/>
            <w:bottom w:val="none" w:sz="0" w:space="0" w:color="auto"/>
            <w:right w:val="none" w:sz="0" w:space="0" w:color="auto"/>
          </w:divBdr>
        </w:div>
        <w:div w:id="1384405001">
          <w:marLeft w:val="547"/>
          <w:marRight w:val="0"/>
          <w:marTop w:val="0"/>
          <w:marBottom w:val="0"/>
          <w:divBdr>
            <w:top w:val="none" w:sz="0" w:space="0" w:color="auto"/>
            <w:left w:val="none" w:sz="0" w:space="0" w:color="auto"/>
            <w:bottom w:val="none" w:sz="0" w:space="0" w:color="auto"/>
            <w:right w:val="none" w:sz="0" w:space="0" w:color="auto"/>
          </w:divBdr>
        </w:div>
        <w:div w:id="1384405044">
          <w:marLeft w:val="547"/>
          <w:marRight w:val="0"/>
          <w:marTop w:val="0"/>
          <w:marBottom w:val="0"/>
          <w:divBdr>
            <w:top w:val="none" w:sz="0" w:space="0" w:color="auto"/>
            <w:left w:val="none" w:sz="0" w:space="0" w:color="auto"/>
            <w:bottom w:val="none" w:sz="0" w:space="0" w:color="auto"/>
            <w:right w:val="none" w:sz="0" w:space="0" w:color="auto"/>
          </w:divBdr>
        </w:div>
        <w:div w:id="1384405277">
          <w:marLeft w:val="547"/>
          <w:marRight w:val="0"/>
          <w:marTop w:val="0"/>
          <w:marBottom w:val="0"/>
          <w:divBdr>
            <w:top w:val="none" w:sz="0" w:space="0" w:color="auto"/>
            <w:left w:val="none" w:sz="0" w:space="0" w:color="auto"/>
            <w:bottom w:val="none" w:sz="0" w:space="0" w:color="auto"/>
            <w:right w:val="none" w:sz="0" w:space="0" w:color="auto"/>
          </w:divBdr>
        </w:div>
        <w:div w:id="1384405294">
          <w:marLeft w:val="547"/>
          <w:marRight w:val="0"/>
          <w:marTop w:val="0"/>
          <w:marBottom w:val="0"/>
          <w:divBdr>
            <w:top w:val="none" w:sz="0" w:space="0" w:color="auto"/>
            <w:left w:val="none" w:sz="0" w:space="0" w:color="auto"/>
            <w:bottom w:val="none" w:sz="0" w:space="0" w:color="auto"/>
            <w:right w:val="none" w:sz="0" w:space="0" w:color="auto"/>
          </w:divBdr>
        </w:div>
        <w:div w:id="1384405328">
          <w:marLeft w:val="547"/>
          <w:marRight w:val="0"/>
          <w:marTop w:val="0"/>
          <w:marBottom w:val="0"/>
          <w:divBdr>
            <w:top w:val="none" w:sz="0" w:space="0" w:color="auto"/>
            <w:left w:val="none" w:sz="0" w:space="0" w:color="auto"/>
            <w:bottom w:val="none" w:sz="0" w:space="0" w:color="auto"/>
            <w:right w:val="none" w:sz="0" w:space="0" w:color="auto"/>
          </w:divBdr>
        </w:div>
        <w:div w:id="1384405350">
          <w:marLeft w:val="547"/>
          <w:marRight w:val="0"/>
          <w:marTop w:val="0"/>
          <w:marBottom w:val="0"/>
          <w:divBdr>
            <w:top w:val="none" w:sz="0" w:space="0" w:color="auto"/>
            <w:left w:val="none" w:sz="0" w:space="0" w:color="auto"/>
            <w:bottom w:val="none" w:sz="0" w:space="0" w:color="auto"/>
            <w:right w:val="none" w:sz="0" w:space="0" w:color="auto"/>
          </w:divBdr>
        </w:div>
        <w:div w:id="1384405396">
          <w:marLeft w:val="1166"/>
          <w:marRight w:val="0"/>
          <w:marTop w:val="0"/>
          <w:marBottom w:val="0"/>
          <w:divBdr>
            <w:top w:val="none" w:sz="0" w:space="0" w:color="auto"/>
            <w:left w:val="none" w:sz="0" w:space="0" w:color="auto"/>
            <w:bottom w:val="none" w:sz="0" w:space="0" w:color="auto"/>
            <w:right w:val="none" w:sz="0" w:space="0" w:color="auto"/>
          </w:divBdr>
        </w:div>
      </w:divsChild>
    </w:div>
    <w:div w:id="1384404939">
      <w:marLeft w:val="0"/>
      <w:marRight w:val="0"/>
      <w:marTop w:val="0"/>
      <w:marBottom w:val="0"/>
      <w:divBdr>
        <w:top w:val="none" w:sz="0" w:space="0" w:color="auto"/>
        <w:left w:val="none" w:sz="0" w:space="0" w:color="auto"/>
        <w:bottom w:val="none" w:sz="0" w:space="0" w:color="auto"/>
        <w:right w:val="none" w:sz="0" w:space="0" w:color="auto"/>
      </w:divBdr>
      <w:divsChild>
        <w:div w:id="1384404659">
          <w:marLeft w:val="547"/>
          <w:marRight w:val="0"/>
          <w:marTop w:val="0"/>
          <w:marBottom w:val="0"/>
          <w:divBdr>
            <w:top w:val="none" w:sz="0" w:space="0" w:color="auto"/>
            <w:left w:val="none" w:sz="0" w:space="0" w:color="auto"/>
            <w:bottom w:val="none" w:sz="0" w:space="0" w:color="auto"/>
            <w:right w:val="none" w:sz="0" w:space="0" w:color="auto"/>
          </w:divBdr>
        </w:div>
        <w:div w:id="1384404670">
          <w:marLeft w:val="547"/>
          <w:marRight w:val="0"/>
          <w:marTop w:val="0"/>
          <w:marBottom w:val="0"/>
          <w:divBdr>
            <w:top w:val="none" w:sz="0" w:space="0" w:color="auto"/>
            <w:left w:val="none" w:sz="0" w:space="0" w:color="auto"/>
            <w:bottom w:val="none" w:sz="0" w:space="0" w:color="auto"/>
            <w:right w:val="none" w:sz="0" w:space="0" w:color="auto"/>
          </w:divBdr>
        </w:div>
        <w:div w:id="1384405324">
          <w:marLeft w:val="547"/>
          <w:marRight w:val="0"/>
          <w:marTop w:val="0"/>
          <w:marBottom w:val="0"/>
          <w:divBdr>
            <w:top w:val="none" w:sz="0" w:space="0" w:color="auto"/>
            <w:left w:val="none" w:sz="0" w:space="0" w:color="auto"/>
            <w:bottom w:val="none" w:sz="0" w:space="0" w:color="auto"/>
            <w:right w:val="none" w:sz="0" w:space="0" w:color="auto"/>
          </w:divBdr>
        </w:div>
      </w:divsChild>
    </w:div>
    <w:div w:id="1384404940">
      <w:marLeft w:val="0"/>
      <w:marRight w:val="0"/>
      <w:marTop w:val="0"/>
      <w:marBottom w:val="0"/>
      <w:divBdr>
        <w:top w:val="none" w:sz="0" w:space="0" w:color="auto"/>
        <w:left w:val="none" w:sz="0" w:space="0" w:color="auto"/>
        <w:bottom w:val="none" w:sz="0" w:space="0" w:color="auto"/>
        <w:right w:val="none" w:sz="0" w:space="0" w:color="auto"/>
      </w:divBdr>
      <w:divsChild>
        <w:div w:id="1384404506">
          <w:marLeft w:val="547"/>
          <w:marRight w:val="0"/>
          <w:marTop w:val="0"/>
          <w:marBottom w:val="0"/>
          <w:divBdr>
            <w:top w:val="none" w:sz="0" w:space="0" w:color="auto"/>
            <w:left w:val="none" w:sz="0" w:space="0" w:color="auto"/>
            <w:bottom w:val="none" w:sz="0" w:space="0" w:color="auto"/>
            <w:right w:val="none" w:sz="0" w:space="0" w:color="auto"/>
          </w:divBdr>
        </w:div>
        <w:div w:id="1384404882">
          <w:marLeft w:val="1166"/>
          <w:marRight w:val="0"/>
          <w:marTop w:val="0"/>
          <w:marBottom w:val="0"/>
          <w:divBdr>
            <w:top w:val="none" w:sz="0" w:space="0" w:color="auto"/>
            <w:left w:val="none" w:sz="0" w:space="0" w:color="auto"/>
            <w:bottom w:val="none" w:sz="0" w:space="0" w:color="auto"/>
            <w:right w:val="none" w:sz="0" w:space="0" w:color="auto"/>
          </w:divBdr>
        </w:div>
        <w:div w:id="1384404964">
          <w:marLeft w:val="547"/>
          <w:marRight w:val="0"/>
          <w:marTop w:val="0"/>
          <w:marBottom w:val="0"/>
          <w:divBdr>
            <w:top w:val="none" w:sz="0" w:space="0" w:color="auto"/>
            <w:left w:val="none" w:sz="0" w:space="0" w:color="auto"/>
            <w:bottom w:val="none" w:sz="0" w:space="0" w:color="auto"/>
            <w:right w:val="none" w:sz="0" w:space="0" w:color="auto"/>
          </w:divBdr>
        </w:div>
        <w:div w:id="1384405300">
          <w:marLeft w:val="1166"/>
          <w:marRight w:val="0"/>
          <w:marTop w:val="0"/>
          <w:marBottom w:val="0"/>
          <w:divBdr>
            <w:top w:val="none" w:sz="0" w:space="0" w:color="auto"/>
            <w:left w:val="none" w:sz="0" w:space="0" w:color="auto"/>
            <w:bottom w:val="none" w:sz="0" w:space="0" w:color="auto"/>
            <w:right w:val="none" w:sz="0" w:space="0" w:color="auto"/>
          </w:divBdr>
        </w:div>
        <w:div w:id="1384405331">
          <w:marLeft w:val="547"/>
          <w:marRight w:val="0"/>
          <w:marTop w:val="0"/>
          <w:marBottom w:val="0"/>
          <w:divBdr>
            <w:top w:val="none" w:sz="0" w:space="0" w:color="auto"/>
            <w:left w:val="none" w:sz="0" w:space="0" w:color="auto"/>
            <w:bottom w:val="none" w:sz="0" w:space="0" w:color="auto"/>
            <w:right w:val="none" w:sz="0" w:space="0" w:color="auto"/>
          </w:divBdr>
        </w:div>
        <w:div w:id="1384405384">
          <w:marLeft w:val="547"/>
          <w:marRight w:val="0"/>
          <w:marTop w:val="0"/>
          <w:marBottom w:val="0"/>
          <w:divBdr>
            <w:top w:val="none" w:sz="0" w:space="0" w:color="auto"/>
            <w:left w:val="none" w:sz="0" w:space="0" w:color="auto"/>
            <w:bottom w:val="none" w:sz="0" w:space="0" w:color="auto"/>
            <w:right w:val="none" w:sz="0" w:space="0" w:color="auto"/>
          </w:divBdr>
        </w:div>
      </w:divsChild>
    </w:div>
    <w:div w:id="1384404942">
      <w:marLeft w:val="0"/>
      <w:marRight w:val="0"/>
      <w:marTop w:val="0"/>
      <w:marBottom w:val="0"/>
      <w:divBdr>
        <w:top w:val="none" w:sz="0" w:space="0" w:color="auto"/>
        <w:left w:val="none" w:sz="0" w:space="0" w:color="auto"/>
        <w:bottom w:val="none" w:sz="0" w:space="0" w:color="auto"/>
        <w:right w:val="none" w:sz="0" w:space="0" w:color="auto"/>
      </w:divBdr>
      <w:divsChild>
        <w:div w:id="1384404523">
          <w:marLeft w:val="547"/>
          <w:marRight w:val="0"/>
          <w:marTop w:val="0"/>
          <w:marBottom w:val="0"/>
          <w:divBdr>
            <w:top w:val="none" w:sz="0" w:space="0" w:color="auto"/>
            <w:left w:val="none" w:sz="0" w:space="0" w:color="auto"/>
            <w:bottom w:val="none" w:sz="0" w:space="0" w:color="auto"/>
            <w:right w:val="none" w:sz="0" w:space="0" w:color="auto"/>
          </w:divBdr>
        </w:div>
        <w:div w:id="1384404682">
          <w:marLeft w:val="547"/>
          <w:marRight w:val="0"/>
          <w:marTop w:val="0"/>
          <w:marBottom w:val="0"/>
          <w:divBdr>
            <w:top w:val="none" w:sz="0" w:space="0" w:color="auto"/>
            <w:left w:val="none" w:sz="0" w:space="0" w:color="auto"/>
            <w:bottom w:val="none" w:sz="0" w:space="0" w:color="auto"/>
            <w:right w:val="none" w:sz="0" w:space="0" w:color="auto"/>
          </w:divBdr>
        </w:div>
      </w:divsChild>
    </w:div>
    <w:div w:id="1384404963">
      <w:marLeft w:val="0"/>
      <w:marRight w:val="0"/>
      <w:marTop w:val="0"/>
      <w:marBottom w:val="0"/>
      <w:divBdr>
        <w:top w:val="none" w:sz="0" w:space="0" w:color="auto"/>
        <w:left w:val="none" w:sz="0" w:space="0" w:color="auto"/>
        <w:bottom w:val="none" w:sz="0" w:space="0" w:color="auto"/>
        <w:right w:val="none" w:sz="0" w:space="0" w:color="auto"/>
      </w:divBdr>
      <w:divsChild>
        <w:div w:id="1384404734">
          <w:marLeft w:val="965"/>
          <w:marRight w:val="0"/>
          <w:marTop w:val="0"/>
          <w:marBottom w:val="0"/>
          <w:divBdr>
            <w:top w:val="none" w:sz="0" w:space="0" w:color="auto"/>
            <w:left w:val="none" w:sz="0" w:space="0" w:color="auto"/>
            <w:bottom w:val="none" w:sz="0" w:space="0" w:color="auto"/>
            <w:right w:val="none" w:sz="0" w:space="0" w:color="auto"/>
          </w:divBdr>
        </w:div>
        <w:div w:id="1384404863">
          <w:marLeft w:val="965"/>
          <w:marRight w:val="0"/>
          <w:marTop w:val="0"/>
          <w:marBottom w:val="0"/>
          <w:divBdr>
            <w:top w:val="none" w:sz="0" w:space="0" w:color="auto"/>
            <w:left w:val="none" w:sz="0" w:space="0" w:color="auto"/>
            <w:bottom w:val="none" w:sz="0" w:space="0" w:color="auto"/>
            <w:right w:val="none" w:sz="0" w:space="0" w:color="auto"/>
          </w:divBdr>
        </w:div>
        <w:div w:id="1384404994">
          <w:marLeft w:val="965"/>
          <w:marRight w:val="0"/>
          <w:marTop w:val="0"/>
          <w:marBottom w:val="0"/>
          <w:divBdr>
            <w:top w:val="none" w:sz="0" w:space="0" w:color="auto"/>
            <w:left w:val="none" w:sz="0" w:space="0" w:color="auto"/>
            <w:bottom w:val="none" w:sz="0" w:space="0" w:color="auto"/>
            <w:right w:val="none" w:sz="0" w:space="0" w:color="auto"/>
          </w:divBdr>
        </w:div>
        <w:div w:id="1384405234">
          <w:marLeft w:val="965"/>
          <w:marRight w:val="0"/>
          <w:marTop w:val="0"/>
          <w:marBottom w:val="0"/>
          <w:divBdr>
            <w:top w:val="none" w:sz="0" w:space="0" w:color="auto"/>
            <w:left w:val="none" w:sz="0" w:space="0" w:color="auto"/>
            <w:bottom w:val="none" w:sz="0" w:space="0" w:color="auto"/>
            <w:right w:val="none" w:sz="0" w:space="0" w:color="auto"/>
          </w:divBdr>
        </w:div>
      </w:divsChild>
    </w:div>
    <w:div w:id="1384404980">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sChild>
        <w:div w:id="1384404648">
          <w:marLeft w:val="547"/>
          <w:marRight w:val="0"/>
          <w:marTop w:val="0"/>
          <w:marBottom w:val="0"/>
          <w:divBdr>
            <w:top w:val="none" w:sz="0" w:space="0" w:color="auto"/>
            <w:left w:val="none" w:sz="0" w:space="0" w:color="auto"/>
            <w:bottom w:val="none" w:sz="0" w:space="0" w:color="auto"/>
            <w:right w:val="none" w:sz="0" w:space="0" w:color="auto"/>
          </w:divBdr>
        </w:div>
        <w:div w:id="1384404900">
          <w:marLeft w:val="547"/>
          <w:marRight w:val="0"/>
          <w:marTop w:val="0"/>
          <w:marBottom w:val="0"/>
          <w:divBdr>
            <w:top w:val="none" w:sz="0" w:space="0" w:color="auto"/>
            <w:left w:val="none" w:sz="0" w:space="0" w:color="auto"/>
            <w:bottom w:val="none" w:sz="0" w:space="0" w:color="auto"/>
            <w:right w:val="none" w:sz="0" w:space="0" w:color="auto"/>
          </w:divBdr>
        </w:div>
        <w:div w:id="1384404938">
          <w:marLeft w:val="547"/>
          <w:marRight w:val="0"/>
          <w:marTop w:val="0"/>
          <w:marBottom w:val="0"/>
          <w:divBdr>
            <w:top w:val="none" w:sz="0" w:space="0" w:color="auto"/>
            <w:left w:val="none" w:sz="0" w:space="0" w:color="auto"/>
            <w:bottom w:val="none" w:sz="0" w:space="0" w:color="auto"/>
            <w:right w:val="none" w:sz="0" w:space="0" w:color="auto"/>
          </w:divBdr>
        </w:div>
        <w:div w:id="1384405303">
          <w:marLeft w:val="547"/>
          <w:marRight w:val="0"/>
          <w:marTop w:val="0"/>
          <w:marBottom w:val="0"/>
          <w:divBdr>
            <w:top w:val="none" w:sz="0" w:space="0" w:color="auto"/>
            <w:left w:val="none" w:sz="0" w:space="0" w:color="auto"/>
            <w:bottom w:val="none" w:sz="0" w:space="0" w:color="auto"/>
            <w:right w:val="none" w:sz="0" w:space="0" w:color="auto"/>
          </w:divBdr>
        </w:div>
        <w:div w:id="1384405403">
          <w:marLeft w:val="547"/>
          <w:marRight w:val="0"/>
          <w:marTop w:val="0"/>
          <w:marBottom w:val="0"/>
          <w:divBdr>
            <w:top w:val="none" w:sz="0" w:space="0" w:color="auto"/>
            <w:left w:val="none" w:sz="0" w:space="0" w:color="auto"/>
            <w:bottom w:val="none" w:sz="0" w:space="0" w:color="auto"/>
            <w:right w:val="none" w:sz="0" w:space="0" w:color="auto"/>
          </w:divBdr>
        </w:div>
      </w:divsChild>
    </w:div>
    <w:div w:id="1384404990">
      <w:marLeft w:val="0"/>
      <w:marRight w:val="0"/>
      <w:marTop w:val="0"/>
      <w:marBottom w:val="0"/>
      <w:divBdr>
        <w:top w:val="none" w:sz="0" w:space="0" w:color="auto"/>
        <w:left w:val="none" w:sz="0" w:space="0" w:color="auto"/>
        <w:bottom w:val="none" w:sz="0" w:space="0" w:color="auto"/>
        <w:right w:val="none" w:sz="0" w:space="0" w:color="auto"/>
      </w:divBdr>
      <w:divsChild>
        <w:div w:id="1384404520">
          <w:marLeft w:val="1166"/>
          <w:marRight w:val="0"/>
          <w:marTop w:val="0"/>
          <w:marBottom w:val="0"/>
          <w:divBdr>
            <w:top w:val="none" w:sz="0" w:space="0" w:color="auto"/>
            <w:left w:val="none" w:sz="0" w:space="0" w:color="auto"/>
            <w:bottom w:val="none" w:sz="0" w:space="0" w:color="auto"/>
            <w:right w:val="none" w:sz="0" w:space="0" w:color="auto"/>
          </w:divBdr>
        </w:div>
        <w:div w:id="1384404567">
          <w:marLeft w:val="547"/>
          <w:marRight w:val="0"/>
          <w:marTop w:val="0"/>
          <w:marBottom w:val="0"/>
          <w:divBdr>
            <w:top w:val="none" w:sz="0" w:space="0" w:color="auto"/>
            <w:left w:val="none" w:sz="0" w:space="0" w:color="auto"/>
            <w:bottom w:val="none" w:sz="0" w:space="0" w:color="auto"/>
            <w:right w:val="none" w:sz="0" w:space="0" w:color="auto"/>
          </w:divBdr>
        </w:div>
        <w:div w:id="1384404620">
          <w:marLeft w:val="1166"/>
          <w:marRight w:val="0"/>
          <w:marTop w:val="0"/>
          <w:marBottom w:val="0"/>
          <w:divBdr>
            <w:top w:val="none" w:sz="0" w:space="0" w:color="auto"/>
            <w:left w:val="none" w:sz="0" w:space="0" w:color="auto"/>
            <w:bottom w:val="none" w:sz="0" w:space="0" w:color="auto"/>
            <w:right w:val="none" w:sz="0" w:space="0" w:color="auto"/>
          </w:divBdr>
        </w:div>
        <w:div w:id="1384404764">
          <w:marLeft w:val="1166"/>
          <w:marRight w:val="0"/>
          <w:marTop w:val="0"/>
          <w:marBottom w:val="0"/>
          <w:divBdr>
            <w:top w:val="none" w:sz="0" w:space="0" w:color="auto"/>
            <w:left w:val="none" w:sz="0" w:space="0" w:color="auto"/>
            <w:bottom w:val="none" w:sz="0" w:space="0" w:color="auto"/>
            <w:right w:val="none" w:sz="0" w:space="0" w:color="auto"/>
          </w:divBdr>
        </w:div>
        <w:div w:id="1384404864">
          <w:marLeft w:val="1166"/>
          <w:marRight w:val="0"/>
          <w:marTop w:val="0"/>
          <w:marBottom w:val="0"/>
          <w:divBdr>
            <w:top w:val="none" w:sz="0" w:space="0" w:color="auto"/>
            <w:left w:val="none" w:sz="0" w:space="0" w:color="auto"/>
            <w:bottom w:val="none" w:sz="0" w:space="0" w:color="auto"/>
            <w:right w:val="none" w:sz="0" w:space="0" w:color="auto"/>
          </w:divBdr>
        </w:div>
        <w:div w:id="1384405012">
          <w:marLeft w:val="1166"/>
          <w:marRight w:val="0"/>
          <w:marTop w:val="0"/>
          <w:marBottom w:val="0"/>
          <w:divBdr>
            <w:top w:val="none" w:sz="0" w:space="0" w:color="auto"/>
            <w:left w:val="none" w:sz="0" w:space="0" w:color="auto"/>
            <w:bottom w:val="none" w:sz="0" w:space="0" w:color="auto"/>
            <w:right w:val="none" w:sz="0" w:space="0" w:color="auto"/>
          </w:divBdr>
        </w:div>
        <w:div w:id="1384405113">
          <w:marLeft w:val="1166"/>
          <w:marRight w:val="0"/>
          <w:marTop w:val="0"/>
          <w:marBottom w:val="0"/>
          <w:divBdr>
            <w:top w:val="none" w:sz="0" w:space="0" w:color="auto"/>
            <w:left w:val="none" w:sz="0" w:space="0" w:color="auto"/>
            <w:bottom w:val="none" w:sz="0" w:space="0" w:color="auto"/>
            <w:right w:val="none" w:sz="0" w:space="0" w:color="auto"/>
          </w:divBdr>
        </w:div>
      </w:divsChild>
    </w:div>
    <w:div w:id="1384404991">
      <w:marLeft w:val="0"/>
      <w:marRight w:val="0"/>
      <w:marTop w:val="0"/>
      <w:marBottom w:val="0"/>
      <w:divBdr>
        <w:top w:val="none" w:sz="0" w:space="0" w:color="auto"/>
        <w:left w:val="none" w:sz="0" w:space="0" w:color="auto"/>
        <w:bottom w:val="none" w:sz="0" w:space="0" w:color="auto"/>
        <w:right w:val="none" w:sz="0" w:space="0" w:color="auto"/>
      </w:divBdr>
      <w:divsChild>
        <w:div w:id="1384404650">
          <w:marLeft w:val="1166"/>
          <w:marRight w:val="0"/>
          <w:marTop w:val="0"/>
          <w:marBottom w:val="0"/>
          <w:divBdr>
            <w:top w:val="none" w:sz="0" w:space="0" w:color="auto"/>
            <w:left w:val="none" w:sz="0" w:space="0" w:color="auto"/>
            <w:bottom w:val="none" w:sz="0" w:space="0" w:color="auto"/>
            <w:right w:val="none" w:sz="0" w:space="0" w:color="auto"/>
          </w:divBdr>
        </w:div>
        <w:div w:id="1384404851">
          <w:marLeft w:val="547"/>
          <w:marRight w:val="0"/>
          <w:marTop w:val="0"/>
          <w:marBottom w:val="0"/>
          <w:divBdr>
            <w:top w:val="none" w:sz="0" w:space="0" w:color="auto"/>
            <w:left w:val="none" w:sz="0" w:space="0" w:color="auto"/>
            <w:bottom w:val="none" w:sz="0" w:space="0" w:color="auto"/>
            <w:right w:val="none" w:sz="0" w:space="0" w:color="auto"/>
          </w:divBdr>
        </w:div>
        <w:div w:id="1384404858">
          <w:marLeft w:val="547"/>
          <w:marRight w:val="0"/>
          <w:marTop w:val="0"/>
          <w:marBottom w:val="0"/>
          <w:divBdr>
            <w:top w:val="none" w:sz="0" w:space="0" w:color="auto"/>
            <w:left w:val="none" w:sz="0" w:space="0" w:color="auto"/>
            <w:bottom w:val="none" w:sz="0" w:space="0" w:color="auto"/>
            <w:right w:val="none" w:sz="0" w:space="0" w:color="auto"/>
          </w:divBdr>
        </w:div>
        <w:div w:id="1384405020">
          <w:marLeft w:val="1166"/>
          <w:marRight w:val="0"/>
          <w:marTop w:val="0"/>
          <w:marBottom w:val="0"/>
          <w:divBdr>
            <w:top w:val="none" w:sz="0" w:space="0" w:color="auto"/>
            <w:left w:val="none" w:sz="0" w:space="0" w:color="auto"/>
            <w:bottom w:val="none" w:sz="0" w:space="0" w:color="auto"/>
            <w:right w:val="none" w:sz="0" w:space="0" w:color="auto"/>
          </w:divBdr>
        </w:div>
      </w:divsChild>
    </w:div>
    <w:div w:id="1384404995">
      <w:marLeft w:val="0"/>
      <w:marRight w:val="0"/>
      <w:marTop w:val="0"/>
      <w:marBottom w:val="0"/>
      <w:divBdr>
        <w:top w:val="none" w:sz="0" w:space="0" w:color="auto"/>
        <w:left w:val="none" w:sz="0" w:space="0" w:color="auto"/>
        <w:bottom w:val="none" w:sz="0" w:space="0" w:color="auto"/>
        <w:right w:val="none" w:sz="0" w:space="0" w:color="auto"/>
      </w:divBdr>
      <w:divsChild>
        <w:div w:id="1384404890">
          <w:marLeft w:val="547"/>
          <w:marRight w:val="0"/>
          <w:marTop w:val="0"/>
          <w:marBottom w:val="0"/>
          <w:divBdr>
            <w:top w:val="none" w:sz="0" w:space="0" w:color="auto"/>
            <w:left w:val="none" w:sz="0" w:space="0" w:color="auto"/>
            <w:bottom w:val="none" w:sz="0" w:space="0" w:color="auto"/>
            <w:right w:val="none" w:sz="0" w:space="0" w:color="auto"/>
          </w:divBdr>
        </w:div>
        <w:div w:id="1384405009">
          <w:marLeft w:val="547"/>
          <w:marRight w:val="0"/>
          <w:marTop w:val="0"/>
          <w:marBottom w:val="0"/>
          <w:divBdr>
            <w:top w:val="none" w:sz="0" w:space="0" w:color="auto"/>
            <w:left w:val="none" w:sz="0" w:space="0" w:color="auto"/>
            <w:bottom w:val="none" w:sz="0" w:space="0" w:color="auto"/>
            <w:right w:val="none" w:sz="0" w:space="0" w:color="auto"/>
          </w:divBdr>
        </w:div>
        <w:div w:id="1384405160">
          <w:marLeft w:val="547"/>
          <w:marRight w:val="0"/>
          <w:marTop w:val="0"/>
          <w:marBottom w:val="0"/>
          <w:divBdr>
            <w:top w:val="none" w:sz="0" w:space="0" w:color="auto"/>
            <w:left w:val="none" w:sz="0" w:space="0" w:color="auto"/>
            <w:bottom w:val="none" w:sz="0" w:space="0" w:color="auto"/>
            <w:right w:val="none" w:sz="0" w:space="0" w:color="auto"/>
          </w:divBdr>
        </w:div>
        <w:div w:id="1384405173">
          <w:marLeft w:val="547"/>
          <w:marRight w:val="0"/>
          <w:marTop w:val="0"/>
          <w:marBottom w:val="0"/>
          <w:divBdr>
            <w:top w:val="none" w:sz="0" w:space="0" w:color="auto"/>
            <w:left w:val="none" w:sz="0" w:space="0" w:color="auto"/>
            <w:bottom w:val="none" w:sz="0" w:space="0" w:color="auto"/>
            <w:right w:val="none" w:sz="0" w:space="0" w:color="auto"/>
          </w:divBdr>
        </w:div>
        <w:div w:id="1384405195">
          <w:marLeft w:val="547"/>
          <w:marRight w:val="0"/>
          <w:marTop w:val="0"/>
          <w:marBottom w:val="0"/>
          <w:divBdr>
            <w:top w:val="none" w:sz="0" w:space="0" w:color="auto"/>
            <w:left w:val="none" w:sz="0" w:space="0" w:color="auto"/>
            <w:bottom w:val="none" w:sz="0" w:space="0" w:color="auto"/>
            <w:right w:val="none" w:sz="0" w:space="0" w:color="auto"/>
          </w:divBdr>
        </w:div>
        <w:div w:id="1384405394">
          <w:marLeft w:val="547"/>
          <w:marRight w:val="0"/>
          <w:marTop w:val="0"/>
          <w:marBottom w:val="0"/>
          <w:divBdr>
            <w:top w:val="none" w:sz="0" w:space="0" w:color="auto"/>
            <w:left w:val="none" w:sz="0" w:space="0" w:color="auto"/>
            <w:bottom w:val="none" w:sz="0" w:space="0" w:color="auto"/>
            <w:right w:val="none" w:sz="0" w:space="0" w:color="auto"/>
          </w:divBdr>
        </w:div>
      </w:divsChild>
    </w:div>
    <w:div w:id="1384404997">
      <w:marLeft w:val="0"/>
      <w:marRight w:val="0"/>
      <w:marTop w:val="0"/>
      <w:marBottom w:val="0"/>
      <w:divBdr>
        <w:top w:val="none" w:sz="0" w:space="0" w:color="auto"/>
        <w:left w:val="none" w:sz="0" w:space="0" w:color="auto"/>
        <w:bottom w:val="none" w:sz="0" w:space="0" w:color="auto"/>
        <w:right w:val="none" w:sz="0" w:space="0" w:color="auto"/>
      </w:divBdr>
    </w:div>
    <w:div w:id="1384404998">
      <w:marLeft w:val="0"/>
      <w:marRight w:val="0"/>
      <w:marTop w:val="0"/>
      <w:marBottom w:val="0"/>
      <w:divBdr>
        <w:top w:val="none" w:sz="0" w:space="0" w:color="auto"/>
        <w:left w:val="none" w:sz="0" w:space="0" w:color="auto"/>
        <w:bottom w:val="none" w:sz="0" w:space="0" w:color="auto"/>
        <w:right w:val="none" w:sz="0" w:space="0" w:color="auto"/>
      </w:divBdr>
      <w:divsChild>
        <w:div w:id="1384404768">
          <w:marLeft w:val="1166"/>
          <w:marRight w:val="0"/>
          <w:marTop w:val="0"/>
          <w:marBottom w:val="0"/>
          <w:divBdr>
            <w:top w:val="none" w:sz="0" w:space="0" w:color="auto"/>
            <w:left w:val="none" w:sz="0" w:space="0" w:color="auto"/>
            <w:bottom w:val="none" w:sz="0" w:space="0" w:color="auto"/>
            <w:right w:val="none" w:sz="0" w:space="0" w:color="auto"/>
          </w:divBdr>
        </w:div>
        <w:div w:id="1384405153">
          <w:marLeft w:val="1166"/>
          <w:marRight w:val="0"/>
          <w:marTop w:val="0"/>
          <w:marBottom w:val="0"/>
          <w:divBdr>
            <w:top w:val="none" w:sz="0" w:space="0" w:color="auto"/>
            <w:left w:val="none" w:sz="0" w:space="0" w:color="auto"/>
            <w:bottom w:val="none" w:sz="0" w:space="0" w:color="auto"/>
            <w:right w:val="none" w:sz="0" w:space="0" w:color="auto"/>
          </w:divBdr>
        </w:div>
        <w:div w:id="1384405217">
          <w:marLeft w:val="1166"/>
          <w:marRight w:val="0"/>
          <w:marTop w:val="0"/>
          <w:marBottom w:val="0"/>
          <w:divBdr>
            <w:top w:val="none" w:sz="0" w:space="0" w:color="auto"/>
            <w:left w:val="none" w:sz="0" w:space="0" w:color="auto"/>
            <w:bottom w:val="none" w:sz="0" w:space="0" w:color="auto"/>
            <w:right w:val="none" w:sz="0" w:space="0" w:color="auto"/>
          </w:divBdr>
        </w:div>
      </w:divsChild>
    </w:div>
    <w:div w:id="1384405008">
      <w:marLeft w:val="0"/>
      <w:marRight w:val="0"/>
      <w:marTop w:val="0"/>
      <w:marBottom w:val="0"/>
      <w:divBdr>
        <w:top w:val="none" w:sz="0" w:space="0" w:color="auto"/>
        <w:left w:val="none" w:sz="0" w:space="0" w:color="auto"/>
        <w:bottom w:val="none" w:sz="0" w:space="0" w:color="auto"/>
        <w:right w:val="none" w:sz="0" w:space="0" w:color="auto"/>
      </w:divBdr>
      <w:divsChild>
        <w:div w:id="1384404749">
          <w:marLeft w:val="547"/>
          <w:marRight w:val="0"/>
          <w:marTop w:val="0"/>
          <w:marBottom w:val="0"/>
          <w:divBdr>
            <w:top w:val="none" w:sz="0" w:space="0" w:color="auto"/>
            <w:left w:val="none" w:sz="0" w:space="0" w:color="auto"/>
            <w:bottom w:val="none" w:sz="0" w:space="0" w:color="auto"/>
            <w:right w:val="none" w:sz="0" w:space="0" w:color="auto"/>
          </w:divBdr>
        </w:div>
        <w:div w:id="1384405125">
          <w:marLeft w:val="547"/>
          <w:marRight w:val="0"/>
          <w:marTop w:val="0"/>
          <w:marBottom w:val="0"/>
          <w:divBdr>
            <w:top w:val="none" w:sz="0" w:space="0" w:color="auto"/>
            <w:left w:val="none" w:sz="0" w:space="0" w:color="auto"/>
            <w:bottom w:val="none" w:sz="0" w:space="0" w:color="auto"/>
            <w:right w:val="none" w:sz="0" w:space="0" w:color="auto"/>
          </w:divBdr>
        </w:div>
        <w:div w:id="1384405317">
          <w:marLeft w:val="547"/>
          <w:marRight w:val="0"/>
          <w:marTop w:val="0"/>
          <w:marBottom w:val="0"/>
          <w:divBdr>
            <w:top w:val="none" w:sz="0" w:space="0" w:color="auto"/>
            <w:left w:val="none" w:sz="0" w:space="0" w:color="auto"/>
            <w:bottom w:val="none" w:sz="0" w:space="0" w:color="auto"/>
            <w:right w:val="none" w:sz="0" w:space="0" w:color="auto"/>
          </w:divBdr>
        </w:div>
      </w:divsChild>
    </w:div>
    <w:div w:id="1384405011">
      <w:marLeft w:val="0"/>
      <w:marRight w:val="0"/>
      <w:marTop w:val="0"/>
      <w:marBottom w:val="0"/>
      <w:divBdr>
        <w:top w:val="none" w:sz="0" w:space="0" w:color="auto"/>
        <w:left w:val="none" w:sz="0" w:space="0" w:color="auto"/>
        <w:bottom w:val="none" w:sz="0" w:space="0" w:color="auto"/>
        <w:right w:val="none" w:sz="0" w:space="0" w:color="auto"/>
      </w:divBdr>
      <w:divsChild>
        <w:div w:id="1384405042">
          <w:marLeft w:val="547"/>
          <w:marRight w:val="0"/>
          <w:marTop w:val="125"/>
          <w:marBottom w:val="0"/>
          <w:divBdr>
            <w:top w:val="none" w:sz="0" w:space="0" w:color="auto"/>
            <w:left w:val="none" w:sz="0" w:space="0" w:color="auto"/>
            <w:bottom w:val="none" w:sz="0" w:space="0" w:color="auto"/>
            <w:right w:val="none" w:sz="0" w:space="0" w:color="auto"/>
          </w:divBdr>
        </w:div>
        <w:div w:id="1384405376">
          <w:marLeft w:val="547"/>
          <w:marRight w:val="0"/>
          <w:marTop w:val="125"/>
          <w:marBottom w:val="0"/>
          <w:divBdr>
            <w:top w:val="none" w:sz="0" w:space="0" w:color="auto"/>
            <w:left w:val="none" w:sz="0" w:space="0" w:color="auto"/>
            <w:bottom w:val="none" w:sz="0" w:space="0" w:color="auto"/>
            <w:right w:val="none" w:sz="0" w:space="0" w:color="auto"/>
          </w:divBdr>
        </w:div>
        <w:div w:id="1384405416">
          <w:marLeft w:val="547"/>
          <w:marRight w:val="0"/>
          <w:marTop w:val="125"/>
          <w:marBottom w:val="0"/>
          <w:divBdr>
            <w:top w:val="none" w:sz="0" w:space="0" w:color="auto"/>
            <w:left w:val="none" w:sz="0" w:space="0" w:color="auto"/>
            <w:bottom w:val="none" w:sz="0" w:space="0" w:color="auto"/>
            <w:right w:val="none" w:sz="0" w:space="0" w:color="auto"/>
          </w:divBdr>
        </w:div>
      </w:divsChild>
    </w:div>
    <w:div w:id="1384405030">
      <w:marLeft w:val="0"/>
      <w:marRight w:val="0"/>
      <w:marTop w:val="0"/>
      <w:marBottom w:val="0"/>
      <w:divBdr>
        <w:top w:val="none" w:sz="0" w:space="0" w:color="auto"/>
        <w:left w:val="none" w:sz="0" w:space="0" w:color="auto"/>
        <w:bottom w:val="none" w:sz="0" w:space="0" w:color="auto"/>
        <w:right w:val="none" w:sz="0" w:space="0" w:color="auto"/>
      </w:divBdr>
      <w:divsChild>
        <w:div w:id="1384405163">
          <w:marLeft w:val="720"/>
          <w:marRight w:val="0"/>
          <w:marTop w:val="115"/>
          <w:marBottom w:val="0"/>
          <w:divBdr>
            <w:top w:val="none" w:sz="0" w:space="0" w:color="auto"/>
            <w:left w:val="none" w:sz="0" w:space="0" w:color="auto"/>
            <w:bottom w:val="none" w:sz="0" w:space="0" w:color="auto"/>
            <w:right w:val="none" w:sz="0" w:space="0" w:color="auto"/>
          </w:divBdr>
        </w:div>
      </w:divsChild>
    </w:div>
    <w:div w:id="1384405033">
      <w:marLeft w:val="0"/>
      <w:marRight w:val="0"/>
      <w:marTop w:val="0"/>
      <w:marBottom w:val="0"/>
      <w:divBdr>
        <w:top w:val="none" w:sz="0" w:space="0" w:color="auto"/>
        <w:left w:val="none" w:sz="0" w:space="0" w:color="auto"/>
        <w:bottom w:val="none" w:sz="0" w:space="0" w:color="auto"/>
        <w:right w:val="none" w:sz="0" w:space="0" w:color="auto"/>
      </w:divBdr>
      <w:divsChild>
        <w:div w:id="1384404598">
          <w:marLeft w:val="0"/>
          <w:marRight w:val="0"/>
          <w:marTop w:val="0"/>
          <w:marBottom w:val="120"/>
          <w:divBdr>
            <w:top w:val="none" w:sz="0" w:space="0" w:color="auto"/>
            <w:left w:val="none" w:sz="0" w:space="0" w:color="auto"/>
            <w:bottom w:val="none" w:sz="0" w:space="0" w:color="auto"/>
            <w:right w:val="none" w:sz="0" w:space="0" w:color="auto"/>
          </w:divBdr>
        </w:div>
        <w:div w:id="1384404730">
          <w:marLeft w:val="720"/>
          <w:marRight w:val="0"/>
          <w:marTop w:val="0"/>
          <w:marBottom w:val="240"/>
          <w:divBdr>
            <w:top w:val="none" w:sz="0" w:space="0" w:color="auto"/>
            <w:left w:val="none" w:sz="0" w:space="0" w:color="auto"/>
            <w:bottom w:val="none" w:sz="0" w:space="0" w:color="auto"/>
            <w:right w:val="none" w:sz="0" w:space="0" w:color="auto"/>
          </w:divBdr>
        </w:div>
        <w:div w:id="1384404831">
          <w:marLeft w:val="720"/>
          <w:marRight w:val="0"/>
          <w:marTop w:val="0"/>
          <w:marBottom w:val="120"/>
          <w:divBdr>
            <w:top w:val="none" w:sz="0" w:space="0" w:color="auto"/>
            <w:left w:val="none" w:sz="0" w:space="0" w:color="auto"/>
            <w:bottom w:val="none" w:sz="0" w:space="0" w:color="auto"/>
            <w:right w:val="none" w:sz="0" w:space="0" w:color="auto"/>
          </w:divBdr>
        </w:div>
        <w:div w:id="1384404919">
          <w:marLeft w:val="720"/>
          <w:marRight w:val="0"/>
          <w:marTop w:val="0"/>
          <w:marBottom w:val="240"/>
          <w:divBdr>
            <w:top w:val="none" w:sz="0" w:space="0" w:color="auto"/>
            <w:left w:val="none" w:sz="0" w:space="0" w:color="auto"/>
            <w:bottom w:val="none" w:sz="0" w:space="0" w:color="auto"/>
            <w:right w:val="none" w:sz="0" w:space="0" w:color="auto"/>
          </w:divBdr>
        </w:div>
        <w:div w:id="1384404961">
          <w:marLeft w:val="720"/>
          <w:marRight w:val="0"/>
          <w:marTop w:val="0"/>
          <w:marBottom w:val="240"/>
          <w:divBdr>
            <w:top w:val="none" w:sz="0" w:space="0" w:color="auto"/>
            <w:left w:val="none" w:sz="0" w:space="0" w:color="auto"/>
            <w:bottom w:val="none" w:sz="0" w:space="0" w:color="auto"/>
            <w:right w:val="none" w:sz="0" w:space="0" w:color="auto"/>
          </w:divBdr>
        </w:div>
        <w:div w:id="1384405066">
          <w:marLeft w:val="0"/>
          <w:marRight w:val="0"/>
          <w:marTop w:val="0"/>
          <w:marBottom w:val="240"/>
          <w:divBdr>
            <w:top w:val="none" w:sz="0" w:space="0" w:color="auto"/>
            <w:left w:val="none" w:sz="0" w:space="0" w:color="auto"/>
            <w:bottom w:val="none" w:sz="0" w:space="0" w:color="auto"/>
            <w:right w:val="none" w:sz="0" w:space="0" w:color="auto"/>
          </w:divBdr>
        </w:div>
        <w:div w:id="1384405202">
          <w:marLeft w:val="720"/>
          <w:marRight w:val="0"/>
          <w:marTop w:val="0"/>
          <w:marBottom w:val="240"/>
          <w:divBdr>
            <w:top w:val="none" w:sz="0" w:space="0" w:color="auto"/>
            <w:left w:val="none" w:sz="0" w:space="0" w:color="auto"/>
            <w:bottom w:val="none" w:sz="0" w:space="0" w:color="auto"/>
            <w:right w:val="none" w:sz="0" w:space="0" w:color="auto"/>
          </w:divBdr>
        </w:div>
        <w:div w:id="1384405245">
          <w:marLeft w:val="0"/>
          <w:marRight w:val="0"/>
          <w:marTop w:val="0"/>
          <w:marBottom w:val="120"/>
          <w:divBdr>
            <w:top w:val="none" w:sz="0" w:space="0" w:color="auto"/>
            <w:left w:val="none" w:sz="0" w:space="0" w:color="auto"/>
            <w:bottom w:val="none" w:sz="0" w:space="0" w:color="auto"/>
            <w:right w:val="none" w:sz="0" w:space="0" w:color="auto"/>
          </w:divBdr>
        </w:div>
        <w:div w:id="1384405299">
          <w:marLeft w:val="720"/>
          <w:marRight w:val="0"/>
          <w:marTop w:val="0"/>
          <w:marBottom w:val="240"/>
          <w:divBdr>
            <w:top w:val="none" w:sz="0" w:space="0" w:color="auto"/>
            <w:left w:val="none" w:sz="0" w:space="0" w:color="auto"/>
            <w:bottom w:val="none" w:sz="0" w:space="0" w:color="auto"/>
            <w:right w:val="none" w:sz="0" w:space="0" w:color="auto"/>
          </w:divBdr>
        </w:div>
        <w:div w:id="1384405305">
          <w:marLeft w:val="720"/>
          <w:marRight w:val="0"/>
          <w:marTop w:val="0"/>
          <w:marBottom w:val="240"/>
          <w:divBdr>
            <w:top w:val="none" w:sz="0" w:space="0" w:color="auto"/>
            <w:left w:val="none" w:sz="0" w:space="0" w:color="auto"/>
            <w:bottom w:val="none" w:sz="0" w:space="0" w:color="auto"/>
            <w:right w:val="none" w:sz="0" w:space="0" w:color="auto"/>
          </w:divBdr>
        </w:div>
      </w:divsChild>
    </w:div>
    <w:div w:id="1384405038">
      <w:marLeft w:val="0"/>
      <w:marRight w:val="0"/>
      <w:marTop w:val="0"/>
      <w:marBottom w:val="0"/>
      <w:divBdr>
        <w:top w:val="none" w:sz="0" w:space="0" w:color="auto"/>
        <w:left w:val="none" w:sz="0" w:space="0" w:color="auto"/>
        <w:bottom w:val="none" w:sz="0" w:space="0" w:color="auto"/>
        <w:right w:val="none" w:sz="0" w:space="0" w:color="auto"/>
      </w:divBdr>
      <w:divsChild>
        <w:div w:id="1384405065">
          <w:marLeft w:val="720"/>
          <w:marRight w:val="0"/>
          <w:marTop w:val="0"/>
          <w:marBottom w:val="240"/>
          <w:divBdr>
            <w:top w:val="none" w:sz="0" w:space="0" w:color="auto"/>
            <w:left w:val="none" w:sz="0" w:space="0" w:color="auto"/>
            <w:bottom w:val="none" w:sz="0" w:space="0" w:color="auto"/>
            <w:right w:val="none" w:sz="0" w:space="0" w:color="auto"/>
          </w:divBdr>
        </w:div>
        <w:div w:id="1384405068">
          <w:marLeft w:val="720"/>
          <w:marRight w:val="0"/>
          <w:marTop w:val="0"/>
          <w:marBottom w:val="240"/>
          <w:divBdr>
            <w:top w:val="none" w:sz="0" w:space="0" w:color="auto"/>
            <w:left w:val="none" w:sz="0" w:space="0" w:color="auto"/>
            <w:bottom w:val="none" w:sz="0" w:space="0" w:color="auto"/>
            <w:right w:val="none" w:sz="0" w:space="0" w:color="auto"/>
          </w:divBdr>
        </w:div>
        <w:div w:id="1384405082">
          <w:marLeft w:val="0"/>
          <w:marRight w:val="0"/>
          <w:marTop w:val="0"/>
          <w:marBottom w:val="240"/>
          <w:divBdr>
            <w:top w:val="none" w:sz="0" w:space="0" w:color="auto"/>
            <w:left w:val="none" w:sz="0" w:space="0" w:color="auto"/>
            <w:bottom w:val="none" w:sz="0" w:space="0" w:color="auto"/>
            <w:right w:val="none" w:sz="0" w:space="0" w:color="auto"/>
          </w:divBdr>
        </w:div>
        <w:div w:id="1384405211">
          <w:marLeft w:val="720"/>
          <w:marRight w:val="0"/>
          <w:marTop w:val="0"/>
          <w:marBottom w:val="240"/>
          <w:divBdr>
            <w:top w:val="none" w:sz="0" w:space="0" w:color="auto"/>
            <w:left w:val="none" w:sz="0" w:space="0" w:color="auto"/>
            <w:bottom w:val="none" w:sz="0" w:space="0" w:color="auto"/>
            <w:right w:val="none" w:sz="0" w:space="0" w:color="auto"/>
          </w:divBdr>
        </w:div>
      </w:divsChild>
    </w:div>
    <w:div w:id="1384405049">
      <w:marLeft w:val="0"/>
      <w:marRight w:val="0"/>
      <w:marTop w:val="0"/>
      <w:marBottom w:val="0"/>
      <w:divBdr>
        <w:top w:val="none" w:sz="0" w:space="0" w:color="auto"/>
        <w:left w:val="none" w:sz="0" w:space="0" w:color="auto"/>
        <w:bottom w:val="none" w:sz="0" w:space="0" w:color="auto"/>
        <w:right w:val="none" w:sz="0" w:space="0" w:color="auto"/>
      </w:divBdr>
      <w:divsChild>
        <w:div w:id="1384404770">
          <w:marLeft w:val="1325"/>
          <w:marRight w:val="0"/>
          <w:marTop w:val="0"/>
          <w:marBottom w:val="0"/>
          <w:divBdr>
            <w:top w:val="none" w:sz="0" w:space="0" w:color="auto"/>
            <w:left w:val="none" w:sz="0" w:space="0" w:color="auto"/>
            <w:bottom w:val="none" w:sz="0" w:space="0" w:color="auto"/>
            <w:right w:val="none" w:sz="0" w:space="0" w:color="auto"/>
          </w:divBdr>
        </w:div>
        <w:div w:id="1384405138">
          <w:marLeft w:val="1325"/>
          <w:marRight w:val="0"/>
          <w:marTop w:val="0"/>
          <w:marBottom w:val="0"/>
          <w:divBdr>
            <w:top w:val="none" w:sz="0" w:space="0" w:color="auto"/>
            <w:left w:val="none" w:sz="0" w:space="0" w:color="auto"/>
            <w:bottom w:val="none" w:sz="0" w:space="0" w:color="auto"/>
            <w:right w:val="none" w:sz="0" w:space="0" w:color="auto"/>
          </w:divBdr>
        </w:div>
      </w:divsChild>
    </w:div>
    <w:div w:id="1384405051">
      <w:marLeft w:val="0"/>
      <w:marRight w:val="0"/>
      <w:marTop w:val="0"/>
      <w:marBottom w:val="0"/>
      <w:divBdr>
        <w:top w:val="none" w:sz="0" w:space="0" w:color="auto"/>
        <w:left w:val="none" w:sz="0" w:space="0" w:color="auto"/>
        <w:bottom w:val="none" w:sz="0" w:space="0" w:color="auto"/>
        <w:right w:val="none" w:sz="0" w:space="0" w:color="auto"/>
      </w:divBdr>
      <w:divsChild>
        <w:div w:id="1384404790">
          <w:marLeft w:val="547"/>
          <w:marRight w:val="0"/>
          <w:marTop w:val="0"/>
          <w:marBottom w:val="0"/>
          <w:divBdr>
            <w:top w:val="none" w:sz="0" w:space="0" w:color="auto"/>
            <w:left w:val="none" w:sz="0" w:space="0" w:color="auto"/>
            <w:bottom w:val="none" w:sz="0" w:space="0" w:color="auto"/>
            <w:right w:val="none" w:sz="0" w:space="0" w:color="auto"/>
          </w:divBdr>
        </w:div>
        <w:div w:id="1384404839">
          <w:marLeft w:val="1166"/>
          <w:marRight w:val="0"/>
          <w:marTop w:val="0"/>
          <w:marBottom w:val="0"/>
          <w:divBdr>
            <w:top w:val="none" w:sz="0" w:space="0" w:color="auto"/>
            <w:left w:val="none" w:sz="0" w:space="0" w:color="auto"/>
            <w:bottom w:val="none" w:sz="0" w:space="0" w:color="auto"/>
            <w:right w:val="none" w:sz="0" w:space="0" w:color="auto"/>
          </w:divBdr>
        </w:div>
        <w:div w:id="1384404981">
          <w:marLeft w:val="547"/>
          <w:marRight w:val="0"/>
          <w:marTop w:val="0"/>
          <w:marBottom w:val="0"/>
          <w:divBdr>
            <w:top w:val="none" w:sz="0" w:space="0" w:color="auto"/>
            <w:left w:val="none" w:sz="0" w:space="0" w:color="auto"/>
            <w:bottom w:val="none" w:sz="0" w:space="0" w:color="auto"/>
            <w:right w:val="none" w:sz="0" w:space="0" w:color="auto"/>
          </w:divBdr>
        </w:div>
        <w:div w:id="1384404996">
          <w:marLeft w:val="547"/>
          <w:marRight w:val="0"/>
          <w:marTop w:val="0"/>
          <w:marBottom w:val="0"/>
          <w:divBdr>
            <w:top w:val="none" w:sz="0" w:space="0" w:color="auto"/>
            <w:left w:val="none" w:sz="0" w:space="0" w:color="auto"/>
            <w:bottom w:val="none" w:sz="0" w:space="0" w:color="auto"/>
            <w:right w:val="none" w:sz="0" w:space="0" w:color="auto"/>
          </w:divBdr>
        </w:div>
      </w:divsChild>
    </w:div>
    <w:div w:id="1384405053">
      <w:marLeft w:val="0"/>
      <w:marRight w:val="0"/>
      <w:marTop w:val="0"/>
      <w:marBottom w:val="0"/>
      <w:divBdr>
        <w:top w:val="none" w:sz="0" w:space="0" w:color="auto"/>
        <w:left w:val="none" w:sz="0" w:space="0" w:color="auto"/>
        <w:bottom w:val="none" w:sz="0" w:space="0" w:color="auto"/>
        <w:right w:val="none" w:sz="0" w:space="0" w:color="auto"/>
      </w:divBdr>
      <w:divsChild>
        <w:div w:id="1384404703">
          <w:marLeft w:val="547"/>
          <w:marRight w:val="0"/>
          <w:marTop w:val="0"/>
          <w:marBottom w:val="0"/>
          <w:divBdr>
            <w:top w:val="none" w:sz="0" w:space="0" w:color="auto"/>
            <w:left w:val="none" w:sz="0" w:space="0" w:color="auto"/>
            <w:bottom w:val="none" w:sz="0" w:space="0" w:color="auto"/>
            <w:right w:val="none" w:sz="0" w:space="0" w:color="auto"/>
          </w:divBdr>
        </w:div>
        <w:div w:id="1384405301">
          <w:marLeft w:val="547"/>
          <w:marRight w:val="0"/>
          <w:marTop w:val="0"/>
          <w:marBottom w:val="0"/>
          <w:divBdr>
            <w:top w:val="none" w:sz="0" w:space="0" w:color="auto"/>
            <w:left w:val="none" w:sz="0" w:space="0" w:color="auto"/>
            <w:bottom w:val="none" w:sz="0" w:space="0" w:color="auto"/>
            <w:right w:val="none" w:sz="0" w:space="0" w:color="auto"/>
          </w:divBdr>
        </w:div>
        <w:div w:id="1384405343">
          <w:marLeft w:val="547"/>
          <w:marRight w:val="0"/>
          <w:marTop w:val="0"/>
          <w:marBottom w:val="0"/>
          <w:divBdr>
            <w:top w:val="none" w:sz="0" w:space="0" w:color="auto"/>
            <w:left w:val="none" w:sz="0" w:space="0" w:color="auto"/>
            <w:bottom w:val="none" w:sz="0" w:space="0" w:color="auto"/>
            <w:right w:val="none" w:sz="0" w:space="0" w:color="auto"/>
          </w:divBdr>
        </w:div>
      </w:divsChild>
    </w:div>
    <w:div w:id="1384405056">
      <w:marLeft w:val="0"/>
      <w:marRight w:val="0"/>
      <w:marTop w:val="0"/>
      <w:marBottom w:val="0"/>
      <w:divBdr>
        <w:top w:val="none" w:sz="0" w:space="0" w:color="auto"/>
        <w:left w:val="none" w:sz="0" w:space="0" w:color="auto"/>
        <w:bottom w:val="none" w:sz="0" w:space="0" w:color="auto"/>
        <w:right w:val="none" w:sz="0" w:space="0" w:color="auto"/>
      </w:divBdr>
      <w:divsChild>
        <w:div w:id="1384404564">
          <w:marLeft w:val="547"/>
          <w:marRight w:val="0"/>
          <w:marTop w:val="0"/>
          <w:marBottom w:val="0"/>
          <w:divBdr>
            <w:top w:val="none" w:sz="0" w:space="0" w:color="auto"/>
            <w:left w:val="none" w:sz="0" w:space="0" w:color="auto"/>
            <w:bottom w:val="none" w:sz="0" w:space="0" w:color="auto"/>
            <w:right w:val="none" w:sz="0" w:space="0" w:color="auto"/>
          </w:divBdr>
        </w:div>
        <w:div w:id="1384404946">
          <w:marLeft w:val="547"/>
          <w:marRight w:val="0"/>
          <w:marTop w:val="0"/>
          <w:marBottom w:val="0"/>
          <w:divBdr>
            <w:top w:val="none" w:sz="0" w:space="0" w:color="auto"/>
            <w:left w:val="none" w:sz="0" w:space="0" w:color="auto"/>
            <w:bottom w:val="none" w:sz="0" w:space="0" w:color="auto"/>
            <w:right w:val="none" w:sz="0" w:space="0" w:color="auto"/>
          </w:divBdr>
        </w:div>
        <w:div w:id="1384404978">
          <w:marLeft w:val="547"/>
          <w:marRight w:val="0"/>
          <w:marTop w:val="0"/>
          <w:marBottom w:val="0"/>
          <w:divBdr>
            <w:top w:val="none" w:sz="0" w:space="0" w:color="auto"/>
            <w:left w:val="none" w:sz="0" w:space="0" w:color="auto"/>
            <w:bottom w:val="none" w:sz="0" w:space="0" w:color="auto"/>
            <w:right w:val="none" w:sz="0" w:space="0" w:color="auto"/>
          </w:divBdr>
        </w:div>
        <w:div w:id="1384405064">
          <w:marLeft w:val="547"/>
          <w:marRight w:val="0"/>
          <w:marTop w:val="0"/>
          <w:marBottom w:val="0"/>
          <w:divBdr>
            <w:top w:val="none" w:sz="0" w:space="0" w:color="auto"/>
            <w:left w:val="none" w:sz="0" w:space="0" w:color="auto"/>
            <w:bottom w:val="none" w:sz="0" w:space="0" w:color="auto"/>
            <w:right w:val="none" w:sz="0" w:space="0" w:color="auto"/>
          </w:divBdr>
        </w:div>
        <w:div w:id="1384405219">
          <w:marLeft w:val="547"/>
          <w:marRight w:val="0"/>
          <w:marTop w:val="0"/>
          <w:marBottom w:val="0"/>
          <w:divBdr>
            <w:top w:val="none" w:sz="0" w:space="0" w:color="auto"/>
            <w:left w:val="none" w:sz="0" w:space="0" w:color="auto"/>
            <w:bottom w:val="none" w:sz="0" w:space="0" w:color="auto"/>
            <w:right w:val="none" w:sz="0" w:space="0" w:color="auto"/>
          </w:divBdr>
        </w:div>
        <w:div w:id="1384405338">
          <w:marLeft w:val="547"/>
          <w:marRight w:val="0"/>
          <w:marTop w:val="0"/>
          <w:marBottom w:val="0"/>
          <w:divBdr>
            <w:top w:val="none" w:sz="0" w:space="0" w:color="auto"/>
            <w:left w:val="none" w:sz="0" w:space="0" w:color="auto"/>
            <w:bottom w:val="none" w:sz="0" w:space="0" w:color="auto"/>
            <w:right w:val="none" w:sz="0" w:space="0" w:color="auto"/>
          </w:divBdr>
        </w:div>
        <w:div w:id="1384405386">
          <w:marLeft w:val="547"/>
          <w:marRight w:val="0"/>
          <w:marTop w:val="0"/>
          <w:marBottom w:val="0"/>
          <w:divBdr>
            <w:top w:val="none" w:sz="0" w:space="0" w:color="auto"/>
            <w:left w:val="none" w:sz="0" w:space="0" w:color="auto"/>
            <w:bottom w:val="none" w:sz="0" w:space="0" w:color="auto"/>
            <w:right w:val="none" w:sz="0" w:space="0" w:color="auto"/>
          </w:divBdr>
        </w:div>
      </w:divsChild>
    </w:div>
    <w:div w:id="1384405058">
      <w:marLeft w:val="0"/>
      <w:marRight w:val="0"/>
      <w:marTop w:val="0"/>
      <w:marBottom w:val="0"/>
      <w:divBdr>
        <w:top w:val="none" w:sz="0" w:space="0" w:color="auto"/>
        <w:left w:val="none" w:sz="0" w:space="0" w:color="auto"/>
        <w:bottom w:val="none" w:sz="0" w:space="0" w:color="auto"/>
        <w:right w:val="none" w:sz="0" w:space="0" w:color="auto"/>
      </w:divBdr>
      <w:divsChild>
        <w:div w:id="1384404602">
          <w:marLeft w:val="547"/>
          <w:marRight w:val="0"/>
          <w:marTop w:val="0"/>
          <w:marBottom w:val="0"/>
          <w:divBdr>
            <w:top w:val="none" w:sz="0" w:space="0" w:color="auto"/>
            <w:left w:val="none" w:sz="0" w:space="0" w:color="auto"/>
            <w:bottom w:val="none" w:sz="0" w:space="0" w:color="auto"/>
            <w:right w:val="none" w:sz="0" w:space="0" w:color="auto"/>
          </w:divBdr>
        </w:div>
        <w:div w:id="1384405280">
          <w:marLeft w:val="547"/>
          <w:marRight w:val="0"/>
          <w:marTop w:val="0"/>
          <w:marBottom w:val="0"/>
          <w:divBdr>
            <w:top w:val="none" w:sz="0" w:space="0" w:color="auto"/>
            <w:left w:val="none" w:sz="0" w:space="0" w:color="auto"/>
            <w:bottom w:val="none" w:sz="0" w:space="0" w:color="auto"/>
            <w:right w:val="none" w:sz="0" w:space="0" w:color="auto"/>
          </w:divBdr>
        </w:div>
      </w:divsChild>
    </w:div>
    <w:div w:id="1384405061">
      <w:marLeft w:val="0"/>
      <w:marRight w:val="0"/>
      <w:marTop w:val="0"/>
      <w:marBottom w:val="0"/>
      <w:divBdr>
        <w:top w:val="none" w:sz="0" w:space="0" w:color="auto"/>
        <w:left w:val="none" w:sz="0" w:space="0" w:color="auto"/>
        <w:bottom w:val="none" w:sz="0" w:space="0" w:color="auto"/>
        <w:right w:val="none" w:sz="0" w:space="0" w:color="auto"/>
      </w:divBdr>
    </w:div>
    <w:div w:id="1384405074">
      <w:marLeft w:val="0"/>
      <w:marRight w:val="0"/>
      <w:marTop w:val="0"/>
      <w:marBottom w:val="0"/>
      <w:divBdr>
        <w:top w:val="none" w:sz="0" w:space="0" w:color="auto"/>
        <w:left w:val="none" w:sz="0" w:space="0" w:color="auto"/>
        <w:bottom w:val="none" w:sz="0" w:space="0" w:color="auto"/>
        <w:right w:val="none" w:sz="0" w:space="0" w:color="auto"/>
      </w:divBdr>
      <w:divsChild>
        <w:div w:id="1384404774">
          <w:marLeft w:val="547"/>
          <w:marRight w:val="0"/>
          <w:marTop w:val="0"/>
          <w:marBottom w:val="0"/>
          <w:divBdr>
            <w:top w:val="none" w:sz="0" w:space="0" w:color="auto"/>
            <w:left w:val="none" w:sz="0" w:space="0" w:color="auto"/>
            <w:bottom w:val="none" w:sz="0" w:space="0" w:color="auto"/>
            <w:right w:val="none" w:sz="0" w:space="0" w:color="auto"/>
          </w:divBdr>
        </w:div>
        <w:div w:id="1384404809">
          <w:marLeft w:val="547"/>
          <w:marRight w:val="0"/>
          <w:marTop w:val="0"/>
          <w:marBottom w:val="0"/>
          <w:divBdr>
            <w:top w:val="none" w:sz="0" w:space="0" w:color="auto"/>
            <w:left w:val="none" w:sz="0" w:space="0" w:color="auto"/>
            <w:bottom w:val="none" w:sz="0" w:space="0" w:color="auto"/>
            <w:right w:val="none" w:sz="0" w:space="0" w:color="auto"/>
          </w:divBdr>
        </w:div>
        <w:div w:id="1384405071">
          <w:marLeft w:val="547"/>
          <w:marRight w:val="0"/>
          <w:marTop w:val="0"/>
          <w:marBottom w:val="0"/>
          <w:divBdr>
            <w:top w:val="none" w:sz="0" w:space="0" w:color="auto"/>
            <w:left w:val="none" w:sz="0" w:space="0" w:color="auto"/>
            <w:bottom w:val="none" w:sz="0" w:space="0" w:color="auto"/>
            <w:right w:val="none" w:sz="0" w:space="0" w:color="auto"/>
          </w:divBdr>
        </w:div>
        <w:div w:id="1384405086">
          <w:marLeft w:val="547"/>
          <w:marRight w:val="0"/>
          <w:marTop w:val="0"/>
          <w:marBottom w:val="0"/>
          <w:divBdr>
            <w:top w:val="none" w:sz="0" w:space="0" w:color="auto"/>
            <w:left w:val="none" w:sz="0" w:space="0" w:color="auto"/>
            <w:bottom w:val="none" w:sz="0" w:space="0" w:color="auto"/>
            <w:right w:val="none" w:sz="0" w:space="0" w:color="auto"/>
          </w:divBdr>
        </w:div>
        <w:div w:id="1384405169">
          <w:marLeft w:val="547"/>
          <w:marRight w:val="0"/>
          <w:marTop w:val="0"/>
          <w:marBottom w:val="0"/>
          <w:divBdr>
            <w:top w:val="none" w:sz="0" w:space="0" w:color="auto"/>
            <w:left w:val="none" w:sz="0" w:space="0" w:color="auto"/>
            <w:bottom w:val="none" w:sz="0" w:space="0" w:color="auto"/>
            <w:right w:val="none" w:sz="0" w:space="0" w:color="auto"/>
          </w:divBdr>
        </w:div>
        <w:div w:id="1384405201">
          <w:marLeft w:val="547"/>
          <w:marRight w:val="0"/>
          <w:marTop w:val="0"/>
          <w:marBottom w:val="0"/>
          <w:divBdr>
            <w:top w:val="none" w:sz="0" w:space="0" w:color="auto"/>
            <w:left w:val="none" w:sz="0" w:space="0" w:color="auto"/>
            <w:bottom w:val="none" w:sz="0" w:space="0" w:color="auto"/>
            <w:right w:val="none" w:sz="0" w:space="0" w:color="auto"/>
          </w:divBdr>
        </w:div>
        <w:div w:id="1384405383">
          <w:marLeft w:val="547"/>
          <w:marRight w:val="0"/>
          <w:marTop w:val="0"/>
          <w:marBottom w:val="0"/>
          <w:divBdr>
            <w:top w:val="none" w:sz="0" w:space="0" w:color="auto"/>
            <w:left w:val="none" w:sz="0" w:space="0" w:color="auto"/>
            <w:bottom w:val="none" w:sz="0" w:space="0" w:color="auto"/>
            <w:right w:val="none" w:sz="0" w:space="0" w:color="auto"/>
          </w:divBdr>
        </w:div>
      </w:divsChild>
    </w:div>
    <w:div w:id="1384405075">
      <w:marLeft w:val="0"/>
      <w:marRight w:val="0"/>
      <w:marTop w:val="0"/>
      <w:marBottom w:val="0"/>
      <w:divBdr>
        <w:top w:val="none" w:sz="0" w:space="0" w:color="auto"/>
        <w:left w:val="none" w:sz="0" w:space="0" w:color="auto"/>
        <w:bottom w:val="none" w:sz="0" w:space="0" w:color="auto"/>
        <w:right w:val="none" w:sz="0" w:space="0" w:color="auto"/>
      </w:divBdr>
      <w:divsChild>
        <w:div w:id="1384404531">
          <w:marLeft w:val="1166"/>
          <w:marRight w:val="0"/>
          <w:marTop w:val="0"/>
          <w:marBottom w:val="0"/>
          <w:divBdr>
            <w:top w:val="none" w:sz="0" w:space="0" w:color="auto"/>
            <w:left w:val="none" w:sz="0" w:space="0" w:color="auto"/>
            <w:bottom w:val="none" w:sz="0" w:space="0" w:color="auto"/>
            <w:right w:val="none" w:sz="0" w:space="0" w:color="auto"/>
          </w:divBdr>
        </w:div>
        <w:div w:id="1384404600">
          <w:marLeft w:val="1166"/>
          <w:marRight w:val="0"/>
          <w:marTop w:val="0"/>
          <w:marBottom w:val="0"/>
          <w:divBdr>
            <w:top w:val="none" w:sz="0" w:space="0" w:color="auto"/>
            <w:left w:val="none" w:sz="0" w:space="0" w:color="auto"/>
            <w:bottom w:val="none" w:sz="0" w:space="0" w:color="auto"/>
            <w:right w:val="none" w:sz="0" w:space="0" w:color="auto"/>
          </w:divBdr>
        </w:div>
        <w:div w:id="1384404663">
          <w:marLeft w:val="547"/>
          <w:marRight w:val="0"/>
          <w:marTop w:val="0"/>
          <w:marBottom w:val="0"/>
          <w:divBdr>
            <w:top w:val="none" w:sz="0" w:space="0" w:color="auto"/>
            <w:left w:val="none" w:sz="0" w:space="0" w:color="auto"/>
            <w:bottom w:val="none" w:sz="0" w:space="0" w:color="auto"/>
            <w:right w:val="none" w:sz="0" w:space="0" w:color="auto"/>
          </w:divBdr>
        </w:div>
        <w:div w:id="1384405003">
          <w:marLeft w:val="1166"/>
          <w:marRight w:val="0"/>
          <w:marTop w:val="0"/>
          <w:marBottom w:val="0"/>
          <w:divBdr>
            <w:top w:val="none" w:sz="0" w:space="0" w:color="auto"/>
            <w:left w:val="none" w:sz="0" w:space="0" w:color="auto"/>
            <w:bottom w:val="none" w:sz="0" w:space="0" w:color="auto"/>
            <w:right w:val="none" w:sz="0" w:space="0" w:color="auto"/>
          </w:divBdr>
        </w:div>
        <w:div w:id="1384405015">
          <w:marLeft w:val="1166"/>
          <w:marRight w:val="0"/>
          <w:marTop w:val="0"/>
          <w:marBottom w:val="0"/>
          <w:divBdr>
            <w:top w:val="none" w:sz="0" w:space="0" w:color="auto"/>
            <w:left w:val="none" w:sz="0" w:space="0" w:color="auto"/>
            <w:bottom w:val="none" w:sz="0" w:space="0" w:color="auto"/>
            <w:right w:val="none" w:sz="0" w:space="0" w:color="auto"/>
          </w:divBdr>
        </w:div>
      </w:divsChild>
    </w:div>
    <w:div w:id="1384405077">
      <w:marLeft w:val="0"/>
      <w:marRight w:val="0"/>
      <w:marTop w:val="0"/>
      <w:marBottom w:val="0"/>
      <w:divBdr>
        <w:top w:val="none" w:sz="0" w:space="0" w:color="auto"/>
        <w:left w:val="none" w:sz="0" w:space="0" w:color="auto"/>
        <w:bottom w:val="none" w:sz="0" w:space="0" w:color="auto"/>
        <w:right w:val="none" w:sz="0" w:space="0" w:color="auto"/>
      </w:divBdr>
    </w:div>
    <w:div w:id="1384405095">
      <w:marLeft w:val="0"/>
      <w:marRight w:val="0"/>
      <w:marTop w:val="0"/>
      <w:marBottom w:val="0"/>
      <w:divBdr>
        <w:top w:val="none" w:sz="0" w:space="0" w:color="auto"/>
        <w:left w:val="none" w:sz="0" w:space="0" w:color="auto"/>
        <w:bottom w:val="none" w:sz="0" w:space="0" w:color="auto"/>
        <w:right w:val="none" w:sz="0" w:space="0" w:color="auto"/>
      </w:divBdr>
      <w:divsChild>
        <w:div w:id="1384404777">
          <w:marLeft w:val="547"/>
          <w:marRight w:val="0"/>
          <w:marTop w:val="0"/>
          <w:marBottom w:val="0"/>
          <w:divBdr>
            <w:top w:val="none" w:sz="0" w:space="0" w:color="auto"/>
            <w:left w:val="none" w:sz="0" w:space="0" w:color="auto"/>
            <w:bottom w:val="none" w:sz="0" w:space="0" w:color="auto"/>
            <w:right w:val="none" w:sz="0" w:space="0" w:color="auto"/>
          </w:divBdr>
        </w:div>
        <w:div w:id="1384404785">
          <w:marLeft w:val="547"/>
          <w:marRight w:val="0"/>
          <w:marTop w:val="0"/>
          <w:marBottom w:val="0"/>
          <w:divBdr>
            <w:top w:val="none" w:sz="0" w:space="0" w:color="auto"/>
            <w:left w:val="none" w:sz="0" w:space="0" w:color="auto"/>
            <w:bottom w:val="none" w:sz="0" w:space="0" w:color="auto"/>
            <w:right w:val="none" w:sz="0" w:space="0" w:color="auto"/>
          </w:divBdr>
        </w:div>
        <w:div w:id="1384404898">
          <w:marLeft w:val="547"/>
          <w:marRight w:val="0"/>
          <w:marTop w:val="0"/>
          <w:marBottom w:val="0"/>
          <w:divBdr>
            <w:top w:val="none" w:sz="0" w:space="0" w:color="auto"/>
            <w:left w:val="none" w:sz="0" w:space="0" w:color="auto"/>
            <w:bottom w:val="none" w:sz="0" w:space="0" w:color="auto"/>
            <w:right w:val="none" w:sz="0" w:space="0" w:color="auto"/>
          </w:divBdr>
        </w:div>
        <w:div w:id="1384404967">
          <w:marLeft w:val="547"/>
          <w:marRight w:val="0"/>
          <w:marTop w:val="0"/>
          <w:marBottom w:val="0"/>
          <w:divBdr>
            <w:top w:val="none" w:sz="0" w:space="0" w:color="auto"/>
            <w:left w:val="none" w:sz="0" w:space="0" w:color="auto"/>
            <w:bottom w:val="none" w:sz="0" w:space="0" w:color="auto"/>
            <w:right w:val="none" w:sz="0" w:space="0" w:color="auto"/>
          </w:divBdr>
        </w:div>
        <w:div w:id="1384405081">
          <w:marLeft w:val="547"/>
          <w:marRight w:val="0"/>
          <w:marTop w:val="0"/>
          <w:marBottom w:val="0"/>
          <w:divBdr>
            <w:top w:val="none" w:sz="0" w:space="0" w:color="auto"/>
            <w:left w:val="none" w:sz="0" w:space="0" w:color="auto"/>
            <w:bottom w:val="none" w:sz="0" w:space="0" w:color="auto"/>
            <w:right w:val="none" w:sz="0" w:space="0" w:color="auto"/>
          </w:divBdr>
        </w:div>
      </w:divsChild>
    </w:div>
    <w:div w:id="1384405115">
      <w:marLeft w:val="0"/>
      <w:marRight w:val="0"/>
      <w:marTop w:val="0"/>
      <w:marBottom w:val="0"/>
      <w:divBdr>
        <w:top w:val="none" w:sz="0" w:space="0" w:color="auto"/>
        <w:left w:val="none" w:sz="0" w:space="0" w:color="auto"/>
        <w:bottom w:val="none" w:sz="0" w:space="0" w:color="auto"/>
        <w:right w:val="none" w:sz="0" w:space="0" w:color="auto"/>
      </w:divBdr>
      <w:divsChild>
        <w:div w:id="1384404553">
          <w:marLeft w:val="720"/>
          <w:marRight w:val="0"/>
          <w:marTop w:val="0"/>
          <w:marBottom w:val="0"/>
          <w:divBdr>
            <w:top w:val="none" w:sz="0" w:space="0" w:color="auto"/>
            <w:left w:val="none" w:sz="0" w:space="0" w:color="auto"/>
            <w:bottom w:val="none" w:sz="0" w:space="0" w:color="auto"/>
            <w:right w:val="none" w:sz="0" w:space="0" w:color="auto"/>
          </w:divBdr>
        </w:div>
        <w:div w:id="1384404580">
          <w:marLeft w:val="720"/>
          <w:marRight w:val="0"/>
          <w:marTop w:val="0"/>
          <w:marBottom w:val="0"/>
          <w:divBdr>
            <w:top w:val="none" w:sz="0" w:space="0" w:color="auto"/>
            <w:left w:val="none" w:sz="0" w:space="0" w:color="auto"/>
            <w:bottom w:val="none" w:sz="0" w:space="0" w:color="auto"/>
            <w:right w:val="none" w:sz="0" w:space="0" w:color="auto"/>
          </w:divBdr>
        </w:div>
        <w:div w:id="1384404605">
          <w:marLeft w:val="720"/>
          <w:marRight w:val="0"/>
          <w:marTop w:val="0"/>
          <w:marBottom w:val="0"/>
          <w:divBdr>
            <w:top w:val="none" w:sz="0" w:space="0" w:color="auto"/>
            <w:left w:val="none" w:sz="0" w:space="0" w:color="auto"/>
            <w:bottom w:val="none" w:sz="0" w:space="0" w:color="auto"/>
            <w:right w:val="none" w:sz="0" w:space="0" w:color="auto"/>
          </w:divBdr>
        </w:div>
        <w:div w:id="1384404713">
          <w:marLeft w:val="720"/>
          <w:marRight w:val="0"/>
          <w:marTop w:val="0"/>
          <w:marBottom w:val="0"/>
          <w:divBdr>
            <w:top w:val="none" w:sz="0" w:space="0" w:color="auto"/>
            <w:left w:val="none" w:sz="0" w:space="0" w:color="auto"/>
            <w:bottom w:val="none" w:sz="0" w:space="0" w:color="auto"/>
            <w:right w:val="none" w:sz="0" w:space="0" w:color="auto"/>
          </w:divBdr>
        </w:div>
        <w:div w:id="1384404746">
          <w:marLeft w:val="720"/>
          <w:marRight w:val="0"/>
          <w:marTop w:val="0"/>
          <w:marBottom w:val="0"/>
          <w:divBdr>
            <w:top w:val="none" w:sz="0" w:space="0" w:color="auto"/>
            <w:left w:val="none" w:sz="0" w:space="0" w:color="auto"/>
            <w:bottom w:val="none" w:sz="0" w:space="0" w:color="auto"/>
            <w:right w:val="none" w:sz="0" w:space="0" w:color="auto"/>
          </w:divBdr>
        </w:div>
        <w:div w:id="1384404766">
          <w:marLeft w:val="720"/>
          <w:marRight w:val="0"/>
          <w:marTop w:val="0"/>
          <w:marBottom w:val="0"/>
          <w:divBdr>
            <w:top w:val="none" w:sz="0" w:space="0" w:color="auto"/>
            <w:left w:val="none" w:sz="0" w:space="0" w:color="auto"/>
            <w:bottom w:val="none" w:sz="0" w:space="0" w:color="auto"/>
            <w:right w:val="none" w:sz="0" w:space="0" w:color="auto"/>
          </w:divBdr>
        </w:div>
        <w:div w:id="1384404804">
          <w:marLeft w:val="720"/>
          <w:marRight w:val="0"/>
          <w:marTop w:val="0"/>
          <w:marBottom w:val="0"/>
          <w:divBdr>
            <w:top w:val="none" w:sz="0" w:space="0" w:color="auto"/>
            <w:left w:val="none" w:sz="0" w:space="0" w:color="auto"/>
            <w:bottom w:val="none" w:sz="0" w:space="0" w:color="auto"/>
            <w:right w:val="none" w:sz="0" w:space="0" w:color="auto"/>
          </w:divBdr>
        </w:div>
        <w:div w:id="1384404933">
          <w:marLeft w:val="720"/>
          <w:marRight w:val="0"/>
          <w:marTop w:val="0"/>
          <w:marBottom w:val="0"/>
          <w:divBdr>
            <w:top w:val="none" w:sz="0" w:space="0" w:color="auto"/>
            <w:left w:val="none" w:sz="0" w:space="0" w:color="auto"/>
            <w:bottom w:val="none" w:sz="0" w:space="0" w:color="auto"/>
            <w:right w:val="none" w:sz="0" w:space="0" w:color="auto"/>
          </w:divBdr>
        </w:div>
        <w:div w:id="1384405145">
          <w:marLeft w:val="720"/>
          <w:marRight w:val="0"/>
          <w:marTop w:val="0"/>
          <w:marBottom w:val="0"/>
          <w:divBdr>
            <w:top w:val="none" w:sz="0" w:space="0" w:color="auto"/>
            <w:left w:val="none" w:sz="0" w:space="0" w:color="auto"/>
            <w:bottom w:val="none" w:sz="0" w:space="0" w:color="auto"/>
            <w:right w:val="none" w:sz="0" w:space="0" w:color="auto"/>
          </w:divBdr>
        </w:div>
        <w:div w:id="1384405362">
          <w:marLeft w:val="720"/>
          <w:marRight w:val="0"/>
          <w:marTop w:val="0"/>
          <w:marBottom w:val="0"/>
          <w:divBdr>
            <w:top w:val="none" w:sz="0" w:space="0" w:color="auto"/>
            <w:left w:val="none" w:sz="0" w:space="0" w:color="auto"/>
            <w:bottom w:val="none" w:sz="0" w:space="0" w:color="auto"/>
            <w:right w:val="none" w:sz="0" w:space="0" w:color="auto"/>
          </w:divBdr>
        </w:div>
        <w:div w:id="1384405391">
          <w:marLeft w:val="720"/>
          <w:marRight w:val="0"/>
          <w:marTop w:val="0"/>
          <w:marBottom w:val="0"/>
          <w:divBdr>
            <w:top w:val="none" w:sz="0" w:space="0" w:color="auto"/>
            <w:left w:val="none" w:sz="0" w:space="0" w:color="auto"/>
            <w:bottom w:val="none" w:sz="0" w:space="0" w:color="auto"/>
            <w:right w:val="none" w:sz="0" w:space="0" w:color="auto"/>
          </w:divBdr>
        </w:div>
      </w:divsChild>
    </w:div>
    <w:div w:id="1384405124">
      <w:marLeft w:val="0"/>
      <w:marRight w:val="0"/>
      <w:marTop w:val="0"/>
      <w:marBottom w:val="0"/>
      <w:divBdr>
        <w:top w:val="none" w:sz="0" w:space="0" w:color="auto"/>
        <w:left w:val="none" w:sz="0" w:space="0" w:color="auto"/>
        <w:bottom w:val="none" w:sz="0" w:space="0" w:color="auto"/>
        <w:right w:val="none" w:sz="0" w:space="0" w:color="auto"/>
      </w:divBdr>
      <w:divsChild>
        <w:div w:id="1384404539">
          <w:marLeft w:val="547"/>
          <w:marRight w:val="0"/>
          <w:marTop w:val="0"/>
          <w:marBottom w:val="0"/>
          <w:divBdr>
            <w:top w:val="none" w:sz="0" w:space="0" w:color="auto"/>
            <w:left w:val="none" w:sz="0" w:space="0" w:color="auto"/>
            <w:bottom w:val="none" w:sz="0" w:space="0" w:color="auto"/>
            <w:right w:val="none" w:sz="0" w:space="0" w:color="auto"/>
          </w:divBdr>
        </w:div>
        <w:div w:id="1384404914">
          <w:marLeft w:val="547"/>
          <w:marRight w:val="0"/>
          <w:marTop w:val="0"/>
          <w:marBottom w:val="0"/>
          <w:divBdr>
            <w:top w:val="none" w:sz="0" w:space="0" w:color="auto"/>
            <w:left w:val="none" w:sz="0" w:space="0" w:color="auto"/>
            <w:bottom w:val="none" w:sz="0" w:space="0" w:color="auto"/>
            <w:right w:val="none" w:sz="0" w:space="0" w:color="auto"/>
          </w:divBdr>
        </w:div>
        <w:div w:id="1384405415">
          <w:marLeft w:val="547"/>
          <w:marRight w:val="0"/>
          <w:marTop w:val="0"/>
          <w:marBottom w:val="0"/>
          <w:divBdr>
            <w:top w:val="none" w:sz="0" w:space="0" w:color="auto"/>
            <w:left w:val="none" w:sz="0" w:space="0" w:color="auto"/>
            <w:bottom w:val="none" w:sz="0" w:space="0" w:color="auto"/>
            <w:right w:val="none" w:sz="0" w:space="0" w:color="auto"/>
          </w:divBdr>
        </w:div>
      </w:divsChild>
    </w:div>
    <w:div w:id="1384405126">
      <w:marLeft w:val="0"/>
      <w:marRight w:val="0"/>
      <w:marTop w:val="0"/>
      <w:marBottom w:val="0"/>
      <w:divBdr>
        <w:top w:val="none" w:sz="0" w:space="0" w:color="auto"/>
        <w:left w:val="none" w:sz="0" w:space="0" w:color="auto"/>
        <w:bottom w:val="none" w:sz="0" w:space="0" w:color="auto"/>
        <w:right w:val="none" w:sz="0" w:space="0" w:color="auto"/>
      </w:divBdr>
      <w:divsChild>
        <w:div w:id="1384404519">
          <w:marLeft w:val="1166"/>
          <w:marRight w:val="0"/>
          <w:marTop w:val="0"/>
          <w:marBottom w:val="0"/>
          <w:divBdr>
            <w:top w:val="none" w:sz="0" w:space="0" w:color="auto"/>
            <w:left w:val="none" w:sz="0" w:space="0" w:color="auto"/>
            <w:bottom w:val="none" w:sz="0" w:space="0" w:color="auto"/>
            <w:right w:val="none" w:sz="0" w:space="0" w:color="auto"/>
          </w:divBdr>
        </w:div>
        <w:div w:id="1384404527">
          <w:marLeft w:val="1166"/>
          <w:marRight w:val="0"/>
          <w:marTop w:val="0"/>
          <w:marBottom w:val="0"/>
          <w:divBdr>
            <w:top w:val="none" w:sz="0" w:space="0" w:color="auto"/>
            <w:left w:val="none" w:sz="0" w:space="0" w:color="auto"/>
            <w:bottom w:val="none" w:sz="0" w:space="0" w:color="auto"/>
            <w:right w:val="none" w:sz="0" w:space="0" w:color="auto"/>
          </w:divBdr>
        </w:div>
        <w:div w:id="1384404566">
          <w:marLeft w:val="1166"/>
          <w:marRight w:val="0"/>
          <w:marTop w:val="0"/>
          <w:marBottom w:val="0"/>
          <w:divBdr>
            <w:top w:val="none" w:sz="0" w:space="0" w:color="auto"/>
            <w:left w:val="none" w:sz="0" w:space="0" w:color="auto"/>
            <w:bottom w:val="none" w:sz="0" w:space="0" w:color="auto"/>
            <w:right w:val="none" w:sz="0" w:space="0" w:color="auto"/>
          </w:divBdr>
        </w:div>
        <w:div w:id="1384404679">
          <w:marLeft w:val="547"/>
          <w:marRight w:val="0"/>
          <w:marTop w:val="0"/>
          <w:marBottom w:val="0"/>
          <w:divBdr>
            <w:top w:val="none" w:sz="0" w:space="0" w:color="auto"/>
            <w:left w:val="none" w:sz="0" w:space="0" w:color="auto"/>
            <w:bottom w:val="none" w:sz="0" w:space="0" w:color="auto"/>
            <w:right w:val="none" w:sz="0" w:space="0" w:color="auto"/>
          </w:divBdr>
        </w:div>
        <w:div w:id="1384404756">
          <w:marLeft w:val="1166"/>
          <w:marRight w:val="0"/>
          <w:marTop w:val="0"/>
          <w:marBottom w:val="0"/>
          <w:divBdr>
            <w:top w:val="none" w:sz="0" w:space="0" w:color="auto"/>
            <w:left w:val="none" w:sz="0" w:space="0" w:color="auto"/>
            <w:bottom w:val="none" w:sz="0" w:space="0" w:color="auto"/>
            <w:right w:val="none" w:sz="0" w:space="0" w:color="auto"/>
          </w:divBdr>
        </w:div>
      </w:divsChild>
    </w:div>
    <w:div w:id="1384405127">
      <w:marLeft w:val="0"/>
      <w:marRight w:val="0"/>
      <w:marTop w:val="0"/>
      <w:marBottom w:val="0"/>
      <w:divBdr>
        <w:top w:val="none" w:sz="0" w:space="0" w:color="auto"/>
        <w:left w:val="none" w:sz="0" w:space="0" w:color="auto"/>
        <w:bottom w:val="none" w:sz="0" w:space="0" w:color="auto"/>
        <w:right w:val="none" w:sz="0" w:space="0" w:color="auto"/>
      </w:divBdr>
      <w:divsChild>
        <w:div w:id="1384404604">
          <w:marLeft w:val="547"/>
          <w:marRight w:val="0"/>
          <w:marTop w:val="0"/>
          <w:marBottom w:val="0"/>
          <w:divBdr>
            <w:top w:val="none" w:sz="0" w:space="0" w:color="auto"/>
            <w:left w:val="none" w:sz="0" w:space="0" w:color="auto"/>
            <w:bottom w:val="none" w:sz="0" w:space="0" w:color="auto"/>
            <w:right w:val="none" w:sz="0" w:space="0" w:color="auto"/>
          </w:divBdr>
        </w:div>
        <w:div w:id="1384404661">
          <w:marLeft w:val="547"/>
          <w:marRight w:val="0"/>
          <w:marTop w:val="0"/>
          <w:marBottom w:val="0"/>
          <w:divBdr>
            <w:top w:val="none" w:sz="0" w:space="0" w:color="auto"/>
            <w:left w:val="none" w:sz="0" w:space="0" w:color="auto"/>
            <w:bottom w:val="none" w:sz="0" w:space="0" w:color="auto"/>
            <w:right w:val="none" w:sz="0" w:space="0" w:color="auto"/>
          </w:divBdr>
        </w:div>
        <w:div w:id="1384404668">
          <w:marLeft w:val="1166"/>
          <w:marRight w:val="0"/>
          <w:marTop w:val="0"/>
          <w:marBottom w:val="0"/>
          <w:divBdr>
            <w:top w:val="none" w:sz="0" w:space="0" w:color="auto"/>
            <w:left w:val="none" w:sz="0" w:space="0" w:color="auto"/>
            <w:bottom w:val="none" w:sz="0" w:space="0" w:color="auto"/>
            <w:right w:val="none" w:sz="0" w:space="0" w:color="auto"/>
          </w:divBdr>
        </w:div>
        <w:div w:id="1384404690">
          <w:marLeft w:val="1166"/>
          <w:marRight w:val="0"/>
          <w:marTop w:val="0"/>
          <w:marBottom w:val="0"/>
          <w:divBdr>
            <w:top w:val="none" w:sz="0" w:space="0" w:color="auto"/>
            <w:left w:val="none" w:sz="0" w:space="0" w:color="auto"/>
            <w:bottom w:val="none" w:sz="0" w:space="0" w:color="auto"/>
            <w:right w:val="none" w:sz="0" w:space="0" w:color="auto"/>
          </w:divBdr>
        </w:div>
        <w:div w:id="1384404843">
          <w:marLeft w:val="1166"/>
          <w:marRight w:val="0"/>
          <w:marTop w:val="0"/>
          <w:marBottom w:val="0"/>
          <w:divBdr>
            <w:top w:val="none" w:sz="0" w:space="0" w:color="auto"/>
            <w:left w:val="none" w:sz="0" w:space="0" w:color="auto"/>
            <w:bottom w:val="none" w:sz="0" w:space="0" w:color="auto"/>
            <w:right w:val="none" w:sz="0" w:space="0" w:color="auto"/>
          </w:divBdr>
        </w:div>
        <w:div w:id="1384404924">
          <w:marLeft w:val="547"/>
          <w:marRight w:val="0"/>
          <w:marTop w:val="0"/>
          <w:marBottom w:val="0"/>
          <w:divBdr>
            <w:top w:val="none" w:sz="0" w:space="0" w:color="auto"/>
            <w:left w:val="none" w:sz="0" w:space="0" w:color="auto"/>
            <w:bottom w:val="none" w:sz="0" w:space="0" w:color="auto"/>
            <w:right w:val="none" w:sz="0" w:space="0" w:color="auto"/>
          </w:divBdr>
        </w:div>
        <w:div w:id="1384404951">
          <w:marLeft w:val="547"/>
          <w:marRight w:val="0"/>
          <w:marTop w:val="0"/>
          <w:marBottom w:val="0"/>
          <w:divBdr>
            <w:top w:val="none" w:sz="0" w:space="0" w:color="auto"/>
            <w:left w:val="none" w:sz="0" w:space="0" w:color="auto"/>
            <w:bottom w:val="none" w:sz="0" w:space="0" w:color="auto"/>
            <w:right w:val="none" w:sz="0" w:space="0" w:color="auto"/>
          </w:divBdr>
        </w:div>
        <w:div w:id="1384405050">
          <w:marLeft w:val="547"/>
          <w:marRight w:val="0"/>
          <w:marTop w:val="0"/>
          <w:marBottom w:val="0"/>
          <w:divBdr>
            <w:top w:val="none" w:sz="0" w:space="0" w:color="auto"/>
            <w:left w:val="none" w:sz="0" w:space="0" w:color="auto"/>
            <w:bottom w:val="none" w:sz="0" w:space="0" w:color="auto"/>
            <w:right w:val="none" w:sz="0" w:space="0" w:color="auto"/>
          </w:divBdr>
        </w:div>
        <w:div w:id="1384405205">
          <w:marLeft w:val="547"/>
          <w:marRight w:val="0"/>
          <w:marTop w:val="0"/>
          <w:marBottom w:val="0"/>
          <w:divBdr>
            <w:top w:val="none" w:sz="0" w:space="0" w:color="auto"/>
            <w:left w:val="none" w:sz="0" w:space="0" w:color="auto"/>
            <w:bottom w:val="none" w:sz="0" w:space="0" w:color="auto"/>
            <w:right w:val="none" w:sz="0" w:space="0" w:color="auto"/>
          </w:divBdr>
        </w:div>
        <w:div w:id="1384405272">
          <w:marLeft w:val="1166"/>
          <w:marRight w:val="0"/>
          <w:marTop w:val="0"/>
          <w:marBottom w:val="0"/>
          <w:divBdr>
            <w:top w:val="none" w:sz="0" w:space="0" w:color="auto"/>
            <w:left w:val="none" w:sz="0" w:space="0" w:color="auto"/>
            <w:bottom w:val="none" w:sz="0" w:space="0" w:color="auto"/>
            <w:right w:val="none" w:sz="0" w:space="0" w:color="auto"/>
          </w:divBdr>
        </w:div>
      </w:divsChild>
    </w:div>
    <w:div w:id="1384405135">
      <w:marLeft w:val="0"/>
      <w:marRight w:val="0"/>
      <w:marTop w:val="0"/>
      <w:marBottom w:val="0"/>
      <w:divBdr>
        <w:top w:val="none" w:sz="0" w:space="0" w:color="auto"/>
        <w:left w:val="none" w:sz="0" w:space="0" w:color="auto"/>
        <w:bottom w:val="none" w:sz="0" w:space="0" w:color="auto"/>
        <w:right w:val="none" w:sz="0" w:space="0" w:color="auto"/>
      </w:divBdr>
      <w:divsChild>
        <w:div w:id="1384404658">
          <w:marLeft w:val="806"/>
          <w:marRight w:val="0"/>
          <w:marTop w:val="134"/>
          <w:marBottom w:val="0"/>
          <w:divBdr>
            <w:top w:val="none" w:sz="0" w:space="0" w:color="auto"/>
            <w:left w:val="none" w:sz="0" w:space="0" w:color="auto"/>
            <w:bottom w:val="none" w:sz="0" w:space="0" w:color="auto"/>
            <w:right w:val="none" w:sz="0" w:space="0" w:color="auto"/>
          </w:divBdr>
        </w:div>
        <w:div w:id="1384404664">
          <w:marLeft w:val="806"/>
          <w:marRight w:val="0"/>
          <w:marTop w:val="134"/>
          <w:marBottom w:val="0"/>
          <w:divBdr>
            <w:top w:val="none" w:sz="0" w:space="0" w:color="auto"/>
            <w:left w:val="none" w:sz="0" w:space="0" w:color="auto"/>
            <w:bottom w:val="none" w:sz="0" w:space="0" w:color="auto"/>
            <w:right w:val="none" w:sz="0" w:space="0" w:color="auto"/>
          </w:divBdr>
        </w:div>
        <w:div w:id="1384404796">
          <w:marLeft w:val="806"/>
          <w:marRight w:val="0"/>
          <w:marTop w:val="134"/>
          <w:marBottom w:val="0"/>
          <w:divBdr>
            <w:top w:val="none" w:sz="0" w:space="0" w:color="auto"/>
            <w:left w:val="none" w:sz="0" w:space="0" w:color="auto"/>
            <w:bottom w:val="none" w:sz="0" w:space="0" w:color="auto"/>
            <w:right w:val="none" w:sz="0" w:space="0" w:color="auto"/>
          </w:divBdr>
        </w:div>
        <w:div w:id="1384405034">
          <w:marLeft w:val="806"/>
          <w:marRight w:val="0"/>
          <w:marTop w:val="134"/>
          <w:marBottom w:val="0"/>
          <w:divBdr>
            <w:top w:val="none" w:sz="0" w:space="0" w:color="auto"/>
            <w:left w:val="none" w:sz="0" w:space="0" w:color="auto"/>
            <w:bottom w:val="none" w:sz="0" w:space="0" w:color="auto"/>
            <w:right w:val="none" w:sz="0" w:space="0" w:color="auto"/>
          </w:divBdr>
        </w:div>
        <w:div w:id="1384405279">
          <w:marLeft w:val="806"/>
          <w:marRight w:val="0"/>
          <w:marTop w:val="134"/>
          <w:marBottom w:val="0"/>
          <w:divBdr>
            <w:top w:val="none" w:sz="0" w:space="0" w:color="auto"/>
            <w:left w:val="none" w:sz="0" w:space="0" w:color="auto"/>
            <w:bottom w:val="none" w:sz="0" w:space="0" w:color="auto"/>
            <w:right w:val="none" w:sz="0" w:space="0" w:color="auto"/>
          </w:divBdr>
        </w:div>
        <w:div w:id="1384405296">
          <w:marLeft w:val="806"/>
          <w:marRight w:val="0"/>
          <w:marTop w:val="134"/>
          <w:marBottom w:val="0"/>
          <w:divBdr>
            <w:top w:val="none" w:sz="0" w:space="0" w:color="auto"/>
            <w:left w:val="none" w:sz="0" w:space="0" w:color="auto"/>
            <w:bottom w:val="none" w:sz="0" w:space="0" w:color="auto"/>
            <w:right w:val="none" w:sz="0" w:space="0" w:color="auto"/>
          </w:divBdr>
        </w:div>
        <w:div w:id="1384405375">
          <w:marLeft w:val="806"/>
          <w:marRight w:val="0"/>
          <w:marTop w:val="134"/>
          <w:marBottom w:val="0"/>
          <w:divBdr>
            <w:top w:val="none" w:sz="0" w:space="0" w:color="auto"/>
            <w:left w:val="none" w:sz="0" w:space="0" w:color="auto"/>
            <w:bottom w:val="none" w:sz="0" w:space="0" w:color="auto"/>
            <w:right w:val="none" w:sz="0" w:space="0" w:color="auto"/>
          </w:divBdr>
        </w:div>
      </w:divsChild>
    </w:div>
    <w:div w:id="1384405150">
      <w:marLeft w:val="0"/>
      <w:marRight w:val="0"/>
      <w:marTop w:val="0"/>
      <w:marBottom w:val="0"/>
      <w:divBdr>
        <w:top w:val="none" w:sz="0" w:space="0" w:color="auto"/>
        <w:left w:val="none" w:sz="0" w:space="0" w:color="auto"/>
        <w:bottom w:val="none" w:sz="0" w:space="0" w:color="auto"/>
        <w:right w:val="none" w:sz="0" w:space="0" w:color="auto"/>
      </w:divBdr>
      <w:divsChild>
        <w:div w:id="1384404797">
          <w:marLeft w:val="547"/>
          <w:marRight w:val="0"/>
          <w:marTop w:val="134"/>
          <w:marBottom w:val="0"/>
          <w:divBdr>
            <w:top w:val="none" w:sz="0" w:space="0" w:color="auto"/>
            <w:left w:val="none" w:sz="0" w:space="0" w:color="auto"/>
            <w:bottom w:val="none" w:sz="0" w:space="0" w:color="auto"/>
            <w:right w:val="none" w:sz="0" w:space="0" w:color="auto"/>
          </w:divBdr>
        </w:div>
        <w:div w:id="1384404838">
          <w:marLeft w:val="547"/>
          <w:marRight w:val="0"/>
          <w:marTop w:val="134"/>
          <w:marBottom w:val="0"/>
          <w:divBdr>
            <w:top w:val="none" w:sz="0" w:space="0" w:color="auto"/>
            <w:left w:val="none" w:sz="0" w:space="0" w:color="auto"/>
            <w:bottom w:val="none" w:sz="0" w:space="0" w:color="auto"/>
            <w:right w:val="none" w:sz="0" w:space="0" w:color="auto"/>
          </w:divBdr>
        </w:div>
        <w:div w:id="1384404849">
          <w:marLeft w:val="547"/>
          <w:marRight w:val="0"/>
          <w:marTop w:val="134"/>
          <w:marBottom w:val="0"/>
          <w:divBdr>
            <w:top w:val="none" w:sz="0" w:space="0" w:color="auto"/>
            <w:left w:val="none" w:sz="0" w:space="0" w:color="auto"/>
            <w:bottom w:val="none" w:sz="0" w:space="0" w:color="auto"/>
            <w:right w:val="none" w:sz="0" w:space="0" w:color="auto"/>
          </w:divBdr>
        </w:div>
        <w:div w:id="1384404947">
          <w:marLeft w:val="547"/>
          <w:marRight w:val="0"/>
          <w:marTop w:val="134"/>
          <w:marBottom w:val="0"/>
          <w:divBdr>
            <w:top w:val="none" w:sz="0" w:space="0" w:color="auto"/>
            <w:left w:val="none" w:sz="0" w:space="0" w:color="auto"/>
            <w:bottom w:val="none" w:sz="0" w:space="0" w:color="auto"/>
            <w:right w:val="none" w:sz="0" w:space="0" w:color="auto"/>
          </w:divBdr>
        </w:div>
        <w:div w:id="1384404962">
          <w:marLeft w:val="547"/>
          <w:marRight w:val="0"/>
          <w:marTop w:val="134"/>
          <w:marBottom w:val="0"/>
          <w:divBdr>
            <w:top w:val="none" w:sz="0" w:space="0" w:color="auto"/>
            <w:left w:val="none" w:sz="0" w:space="0" w:color="auto"/>
            <w:bottom w:val="none" w:sz="0" w:space="0" w:color="auto"/>
            <w:right w:val="none" w:sz="0" w:space="0" w:color="auto"/>
          </w:divBdr>
        </w:div>
        <w:div w:id="1384405132">
          <w:marLeft w:val="547"/>
          <w:marRight w:val="0"/>
          <w:marTop w:val="134"/>
          <w:marBottom w:val="0"/>
          <w:divBdr>
            <w:top w:val="none" w:sz="0" w:space="0" w:color="auto"/>
            <w:left w:val="none" w:sz="0" w:space="0" w:color="auto"/>
            <w:bottom w:val="none" w:sz="0" w:space="0" w:color="auto"/>
            <w:right w:val="none" w:sz="0" w:space="0" w:color="auto"/>
          </w:divBdr>
        </w:div>
        <w:div w:id="1384405206">
          <w:marLeft w:val="547"/>
          <w:marRight w:val="0"/>
          <w:marTop w:val="134"/>
          <w:marBottom w:val="0"/>
          <w:divBdr>
            <w:top w:val="none" w:sz="0" w:space="0" w:color="auto"/>
            <w:left w:val="none" w:sz="0" w:space="0" w:color="auto"/>
            <w:bottom w:val="none" w:sz="0" w:space="0" w:color="auto"/>
            <w:right w:val="none" w:sz="0" w:space="0" w:color="auto"/>
          </w:divBdr>
        </w:div>
        <w:div w:id="1384405265">
          <w:marLeft w:val="547"/>
          <w:marRight w:val="0"/>
          <w:marTop w:val="134"/>
          <w:marBottom w:val="0"/>
          <w:divBdr>
            <w:top w:val="none" w:sz="0" w:space="0" w:color="auto"/>
            <w:left w:val="none" w:sz="0" w:space="0" w:color="auto"/>
            <w:bottom w:val="none" w:sz="0" w:space="0" w:color="auto"/>
            <w:right w:val="none" w:sz="0" w:space="0" w:color="auto"/>
          </w:divBdr>
        </w:div>
      </w:divsChild>
    </w:div>
    <w:div w:id="1384405157">
      <w:marLeft w:val="0"/>
      <w:marRight w:val="0"/>
      <w:marTop w:val="0"/>
      <w:marBottom w:val="0"/>
      <w:divBdr>
        <w:top w:val="none" w:sz="0" w:space="0" w:color="auto"/>
        <w:left w:val="none" w:sz="0" w:space="0" w:color="auto"/>
        <w:bottom w:val="none" w:sz="0" w:space="0" w:color="auto"/>
        <w:right w:val="none" w:sz="0" w:space="0" w:color="auto"/>
      </w:divBdr>
      <w:divsChild>
        <w:div w:id="1384404529">
          <w:marLeft w:val="547"/>
          <w:marRight w:val="0"/>
          <w:marTop w:val="0"/>
          <w:marBottom w:val="0"/>
          <w:divBdr>
            <w:top w:val="none" w:sz="0" w:space="0" w:color="auto"/>
            <w:left w:val="none" w:sz="0" w:space="0" w:color="auto"/>
            <w:bottom w:val="none" w:sz="0" w:space="0" w:color="auto"/>
            <w:right w:val="none" w:sz="0" w:space="0" w:color="auto"/>
          </w:divBdr>
        </w:div>
        <w:div w:id="1384404541">
          <w:marLeft w:val="547"/>
          <w:marRight w:val="0"/>
          <w:marTop w:val="0"/>
          <w:marBottom w:val="0"/>
          <w:divBdr>
            <w:top w:val="none" w:sz="0" w:space="0" w:color="auto"/>
            <w:left w:val="none" w:sz="0" w:space="0" w:color="auto"/>
            <w:bottom w:val="none" w:sz="0" w:space="0" w:color="auto"/>
            <w:right w:val="none" w:sz="0" w:space="0" w:color="auto"/>
          </w:divBdr>
        </w:div>
        <w:div w:id="1384404740">
          <w:marLeft w:val="547"/>
          <w:marRight w:val="0"/>
          <w:marTop w:val="0"/>
          <w:marBottom w:val="0"/>
          <w:divBdr>
            <w:top w:val="none" w:sz="0" w:space="0" w:color="auto"/>
            <w:left w:val="none" w:sz="0" w:space="0" w:color="auto"/>
            <w:bottom w:val="none" w:sz="0" w:space="0" w:color="auto"/>
            <w:right w:val="none" w:sz="0" w:space="0" w:color="auto"/>
          </w:divBdr>
        </w:div>
        <w:div w:id="1384405047">
          <w:marLeft w:val="547"/>
          <w:marRight w:val="0"/>
          <w:marTop w:val="0"/>
          <w:marBottom w:val="0"/>
          <w:divBdr>
            <w:top w:val="none" w:sz="0" w:space="0" w:color="auto"/>
            <w:left w:val="none" w:sz="0" w:space="0" w:color="auto"/>
            <w:bottom w:val="none" w:sz="0" w:space="0" w:color="auto"/>
            <w:right w:val="none" w:sz="0" w:space="0" w:color="auto"/>
          </w:divBdr>
        </w:div>
        <w:div w:id="1384405119">
          <w:marLeft w:val="547"/>
          <w:marRight w:val="0"/>
          <w:marTop w:val="0"/>
          <w:marBottom w:val="0"/>
          <w:divBdr>
            <w:top w:val="none" w:sz="0" w:space="0" w:color="auto"/>
            <w:left w:val="none" w:sz="0" w:space="0" w:color="auto"/>
            <w:bottom w:val="none" w:sz="0" w:space="0" w:color="auto"/>
            <w:right w:val="none" w:sz="0" w:space="0" w:color="auto"/>
          </w:divBdr>
        </w:div>
        <w:div w:id="1384405176">
          <w:marLeft w:val="547"/>
          <w:marRight w:val="0"/>
          <w:marTop w:val="0"/>
          <w:marBottom w:val="0"/>
          <w:divBdr>
            <w:top w:val="none" w:sz="0" w:space="0" w:color="auto"/>
            <w:left w:val="none" w:sz="0" w:space="0" w:color="auto"/>
            <w:bottom w:val="none" w:sz="0" w:space="0" w:color="auto"/>
            <w:right w:val="none" w:sz="0" w:space="0" w:color="auto"/>
          </w:divBdr>
        </w:div>
        <w:div w:id="1384405421">
          <w:marLeft w:val="547"/>
          <w:marRight w:val="0"/>
          <w:marTop w:val="0"/>
          <w:marBottom w:val="0"/>
          <w:divBdr>
            <w:top w:val="none" w:sz="0" w:space="0" w:color="auto"/>
            <w:left w:val="none" w:sz="0" w:space="0" w:color="auto"/>
            <w:bottom w:val="none" w:sz="0" w:space="0" w:color="auto"/>
            <w:right w:val="none" w:sz="0" w:space="0" w:color="auto"/>
          </w:divBdr>
        </w:div>
      </w:divsChild>
    </w:div>
    <w:div w:id="1384405165">
      <w:marLeft w:val="0"/>
      <w:marRight w:val="0"/>
      <w:marTop w:val="0"/>
      <w:marBottom w:val="0"/>
      <w:divBdr>
        <w:top w:val="none" w:sz="0" w:space="0" w:color="auto"/>
        <w:left w:val="none" w:sz="0" w:space="0" w:color="auto"/>
        <w:bottom w:val="none" w:sz="0" w:space="0" w:color="auto"/>
        <w:right w:val="none" w:sz="0" w:space="0" w:color="auto"/>
      </w:divBdr>
      <w:divsChild>
        <w:div w:id="1384404522">
          <w:marLeft w:val="547"/>
          <w:marRight w:val="0"/>
          <w:marTop w:val="0"/>
          <w:marBottom w:val="0"/>
          <w:divBdr>
            <w:top w:val="none" w:sz="0" w:space="0" w:color="auto"/>
            <w:left w:val="none" w:sz="0" w:space="0" w:color="auto"/>
            <w:bottom w:val="none" w:sz="0" w:space="0" w:color="auto"/>
            <w:right w:val="none" w:sz="0" w:space="0" w:color="auto"/>
          </w:divBdr>
        </w:div>
        <w:div w:id="1384404913">
          <w:marLeft w:val="547"/>
          <w:marRight w:val="0"/>
          <w:marTop w:val="0"/>
          <w:marBottom w:val="0"/>
          <w:divBdr>
            <w:top w:val="none" w:sz="0" w:space="0" w:color="auto"/>
            <w:left w:val="none" w:sz="0" w:space="0" w:color="auto"/>
            <w:bottom w:val="none" w:sz="0" w:space="0" w:color="auto"/>
            <w:right w:val="none" w:sz="0" w:space="0" w:color="auto"/>
          </w:divBdr>
        </w:div>
        <w:div w:id="1384405035">
          <w:marLeft w:val="547"/>
          <w:marRight w:val="0"/>
          <w:marTop w:val="0"/>
          <w:marBottom w:val="0"/>
          <w:divBdr>
            <w:top w:val="none" w:sz="0" w:space="0" w:color="auto"/>
            <w:left w:val="none" w:sz="0" w:space="0" w:color="auto"/>
            <w:bottom w:val="none" w:sz="0" w:space="0" w:color="auto"/>
            <w:right w:val="none" w:sz="0" w:space="0" w:color="auto"/>
          </w:divBdr>
        </w:div>
        <w:div w:id="1384405390">
          <w:marLeft w:val="547"/>
          <w:marRight w:val="0"/>
          <w:marTop w:val="0"/>
          <w:marBottom w:val="0"/>
          <w:divBdr>
            <w:top w:val="none" w:sz="0" w:space="0" w:color="auto"/>
            <w:left w:val="none" w:sz="0" w:space="0" w:color="auto"/>
            <w:bottom w:val="none" w:sz="0" w:space="0" w:color="auto"/>
            <w:right w:val="none" w:sz="0" w:space="0" w:color="auto"/>
          </w:divBdr>
        </w:div>
      </w:divsChild>
    </w:div>
    <w:div w:id="1384405167">
      <w:marLeft w:val="0"/>
      <w:marRight w:val="0"/>
      <w:marTop w:val="0"/>
      <w:marBottom w:val="0"/>
      <w:divBdr>
        <w:top w:val="none" w:sz="0" w:space="0" w:color="auto"/>
        <w:left w:val="none" w:sz="0" w:space="0" w:color="auto"/>
        <w:bottom w:val="none" w:sz="0" w:space="0" w:color="auto"/>
        <w:right w:val="none" w:sz="0" w:space="0" w:color="auto"/>
      </w:divBdr>
      <w:divsChild>
        <w:div w:id="1384404647">
          <w:marLeft w:val="1800"/>
          <w:marRight w:val="0"/>
          <w:marTop w:val="0"/>
          <w:marBottom w:val="0"/>
          <w:divBdr>
            <w:top w:val="none" w:sz="0" w:space="0" w:color="auto"/>
            <w:left w:val="none" w:sz="0" w:space="0" w:color="auto"/>
            <w:bottom w:val="none" w:sz="0" w:space="0" w:color="auto"/>
            <w:right w:val="none" w:sz="0" w:space="0" w:color="auto"/>
          </w:divBdr>
        </w:div>
        <w:div w:id="1384404678">
          <w:marLeft w:val="1800"/>
          <w:marRight w:val="0"/>
          <w:marTop w:val="0"/>
          <w:marBottom w:val="0"/>
          <w:divBdr>
            <w:top w:val="none" w:sz="0" w:space="0" w:color="auto"/>
            <w:left w:val="none" w:sz="0" w:space="0" w:color="auto"/>
            <w:bottom w:val="none" w:sz="0" w:space="0" w:color="auto"/>
            <w:right w:val="none" w:sz="0" w:space="0" w:color="auto"/>
          </w:divBdr>
        </w:div>
        <w:div w:id="1384404844">
          <w:marLeft w:val="547"/>
          <w:marRight w:val="0"/>
          <w:marTop w:val="0"/>
          <w:marBottom w:val="0"/>
          <w:divBdr>
            <w:top w:val="none" w:sz="0" w:space="0" w:color="auto"/>
            <w:left w:val="none" w:sz="0" w:space="0" w:color="auto"/>
            <w:bottom w:val="none" w:sz="0" w:space="0" w:color="auto"/>
            <w:right w:val="none" w:sz="0" w:space="0" w:color="auto"/>
          </w:divBdr>
        </w:div>
        <w:div w:id="1384404916">
          <w:marLeft w:val="547"/>
          <w:marRight w:val="0"/>
          <w:marTop w:val="0"/>
          <w:marBottom w:val="0"/>
          <w:divBdr>
            <w:top w:val="none" w:sz="0" w:space="0" w:color="auto"/>
            <w:left w:val="none" w:sz="0" w:space="0" w:color="auto"/>
            <w:bottom w:val="none" w:sz="0" w:space="0" w:color="auto"/>
            <w:right w:val="none" w:sz="0" w:space="0" w:color="auto"/>
          </w:divBdr>
        </w:div>
      </w:divsChild>
    </w:div>
    <w:div w:id="1384405168">
      <w:marLeft w:val="0"/>
      <w:marRight w:val="0"/>
      <w:marTop w:val="0"/>
      <w:marBottom w:val="0"/>
      <w:divBdr>
        <w:top w:val="none" w:sz="0" w:space="0" w:color="auto"/>
        <w:left w:val="none" w:sz="0" w:space="0" w:color="auto"/>
        <w:bottom w:val="none" w:sz="0" w:space="0" w:color="auto"/>
        <w:right w:val="none" w:sz="0" w:space="0" w:color="auto"/>
      </w:divBdr>
      <w:divsChild>
        <w:div w:id="1384404590">
          <w:marLeft w:val="1354"/>
          <w:marRight w:val="0"/>
          <w:marTop w:val="0"/>
          <w:marBottom w:val="0"/>
          <w:divBdr>
            <w:top w:val="none" w:sz="0" w:space="0" w:color="auto"/>
            <w:left w:val="none" w:sz="0" w:space="0" w:color="auto"/>
            <w:bottom w:val="none" w:sz="0" w:space="0" w:color="auto"/>
            <w:right w:val="none" w:sz="0" w:space="0" w:color="auto"/>
          </w:divBdr>
        </w:div>
        <w:div w:id="1384404595">
          <w:marLeft w:val="1354"/>
          <w:marRight w:val="0"/>
          <w:marTop w:val="0"/>
          <w:marBottom w:val="0"/>
          <w:divBdr>
            <w:top w:val="none" w:sz="0" w:space="0" w:color="auto"/>
            <w:left w:val="none" w:sz="0" w:space="0" w:color="auto"/>
            <w:bottom w:val="none" w:sz="0" w:space="0" w:color="auto"/>
            <w:right w:val="none" w:sz="0" w:space="0" w:color="auto"/>
          </w:divBdr>
        </w:div>
        <w:div w:id="1384404763">
          <w:marLeft w:val="1987"/>
          <w:marRight w:val="0"/>
          <w:marTop w:val="0"/>
          <w:marBottom w:val="0"/>
          <w:divBdr>
            <w:top w:val="none" w:sz="0" w:space="0" w:color="auto"/>
            <w:left w:val="none" w:sz="0" w:space="0" w:color="auto"/>
            <w:bottom w:val="none" w:sz="0" w:space="0" w:color="auto"/>
            <w:right w:val="none" w:sz="0" w:space="0" w:color="auto"/>
          </w:divBdr>
        </w:div>
        <w:div w:id="1384404941">
          <w:marLeft w:val="720"/>
          <w:marRight w:val="0"/>
          <w:marTop w:val="0"/>
          <w:marBottom w:val="0"/>
          <w:divBdr>
            <w:top w:val="none" w:sz="0" w:space="0" w:color="auto"/>
            <w:left w:val="none" w:sz="0" w:space="0" w:color="auto"/>
            <w:bottom w:val="none" w:sz="0" w:space="0" w:color="auto"/>
            <w:right w:val="none" w:sz="0" w:space="0" w:color="auto"/>
          </w:divBdr>
        </w:div>
        <w:div w:id="1384404949">
          <w:marLeft w:val="1354"/>
          <w:marRight w:val="0"/>
          <w:marTop w:val="0"/>
          <w:marBottom w:val="0"/>
          <w:divBdr>
            <w:top w:val="none" w:sz="0" w:space="0" w:color="auto"/>
            <w:left w:val="none" w:sz="0" w:space="0" w:color="auto"/>
            <w:bottom w:val="none" w:sz="0" w:space="0" w:color="auto"/>
            <w:right w:val="none" w:sz="0" w:space="0" w:color="auto"/>
          </w:divBdr>
        </w:div>
        <w:div w:id="1384405318">
          <w:marLeft w:val="720"/>
          <w:marRight w:val="0"/>
          <w:marTop w:val="0"/>
          <w:marBottom w:val="0"/>
          <w:divBdr>
            <w:top w:val="none" w:sz="0" w:space="0" w:color="auto"/>
            <w:left w:val="none" w:sz="0" w:space="0" w:color="auto"/>
            <w:bottom w:val="none" w:sz="0" w:space="0" w:color="auto"/>
            <w:right w:val="none" w:sz="0" w:space="0" w:color="auto"/>
          </w:divBdr>
        </w:div>
      </w:divsChild>
    </w:div>
    <w:div w:id="1384405171">
      <w:marLeft w:val="0"/>
      <w:marRight w:val="0"/>
      <w:marTop w:val="0"/>
      <w:marBottom w:val="0"/>
      <w:divBdr>
        <w:top w:val="none" w:sz="0" w:space="0" w:color="auto"/>
        <w:left w:val="none" w:sz="0" w:space="0" w:color="auto"/>
        <w:bottom w:val="none" w:sz="0" w:space="0" w:color="auto"/>
        <w:right w:val="none" w:sz="0" w:space="0" w:color="auto"/>
      </w:divBdr>
      <w:divsChild>
        <w:div w:id="1384404744">
          <w:marLeft w:val="720"/>
          <w:marRight w:val="0"/>
          <w:marTop w:val="0"/>
          <w:marBottom w:val="240"/>
          <w:divBdr>
            <w:top w:val="none" w:sz="0" w:space="0" w:color="auto"/>
            <w:left w:val="none" w:sz="0" w:space="0" w:color="auto"/>
            <w:bottom w:val="none" w:sz="0" w:space="0" w:color="auto"/>
            <w:right w:val="none" w:sz="0" w:space="0" w:color="auto"/>
          </w:divBdr>
        </w:div>
        <w:div w:id="1384404879">
          <w:marLeft w:val="1440"/>
          <w:marRight w:val="0"/>
          <w:marTop w:val="0"/>
          <w:marBottom w:val="240"/>
          <w:divBdr>
            <w:top w:val="none" w:sz="0" w:space="0" w:color="auto"/>
            <w:left w:val="none" w:sz="0" w:space="0" w:color="auto"/>
            <w:bottom w:val="none" w:sz="0" w:space="0" w:color="auto"/>
            <w:right w:val="none" w:sz="0" w:space="0" w:color="auto"/>
          </w:divBdr>
        </w:div>
        <w:div w:id="1384404929">
          <w:marLeft w:val="720"/>
          <w:marRight w:val="0"/>
          <w:marTop w:val="0"/>
          <w:marBottom w:val="240"/>
          <w:divBdr>
            <w:top w:val="none" w:sz="0" w:space="0" w:color="auto"/>
            <w:left w:val="none" w:sz="0" w:space="0" w:color="auto"/>
            <w:bottom w:val="none" w:sz="0" w:space="0" w:color="auto"/>
            <w:right w:val="none" w:sz="0" w:space="0" w:color="auto"/>
          </w:divBdr>
        </w:div>
        <w:div w:id="1384404987">
          <w:marLeft w:val="1440"/>
          <w:marRight w:val="0"/>
          <w:marTop w:val="0"/>
          <w:marBottom w:val="240"/>
          <w:divBdr>
            <w:top w:val="none" w:sz="0" w:space="0" w:color="auto"/>
            <w:left w:val="none" w:sz="0" w:space="0" w:color="auto"/>
            <w:bottom w:val="none" w:sz="0" w:space="0" w:color="auto"/>
            <w:right w:val="none" w:sz="0" w:space="0" w:color="auto"/>
          </w:divBdr>
        </w:div>
        <w:div w:id="1384405174">
          <w:marLeft w:val="0"/>
          <w:marRight w:val="0"/>
          <w:marTop w:val="0"/>
          <w:marBottom w:val="240"/>
          <w:divBdr>
            <w:top w:val="none" w:sz="0" w:space="0" w:color="auto"/>
            <w:left w:val="none" w:sz="0" w:space="0" w:color="auto"/>
            <w:bottom w:val="none" w:sz="0" w:space="0" w:color="auto"/>
            <w:right w:val="none" w:sz="0" w:space="0" w:color="auto"/>
          </w:divBdr>
        </w:div>
        <w:div w:id="1384405192">
          <w:marLeft w:val="1440"/>
          <w:marRight w:val="0"/>
          <w:marTop w:val="0"/>
          <w:marBottom w:val="240"/>
          <w:divBdr>
            <w:top w:val="none" w:sz="0" w:space="0" w:color="auto"/>
            <w:left w:val="none" w:sz="0" w:space="0" w:color="auto"/>
            <w:bottom w:val="none" w:sz="0" w:space="0" w:color="auto"/>
            <w:right w:val="none" w:sz="0" w:space="0" w:color="auto"/>
          </w:divBdr>
        </w:div>
        <w:div w:id="1384405218">
          <w:marLeft w:val="1440"/>
          <w:marRight w:val="0"/>
          <w:marTop w:val="0"/>
          <w:marBottom w:val="240"/>
          <w:divBdr>
            <w:top w:val="none" w:sz="0" w:space="0" w:color="auto"/>
            <w:left w:val="none" w:sz="0" w:space="0" w:color="auto"/>
            <w:bottom w:val="none" w:sz="0" w:space="0" w:color="auto"/>
            <w:right w:val="none" w:sz="0" w:space="0" w:color="auto"/>
          </w:divBdr>
        </w:div>
        <w:div w:id="1384405256">
          <w:marLeft w:val="1440"/>
          <w:marRight w:val="0"/>
          <w:marTop w:val="0"/>
          <w:marBottom w:val="240"/>
          <w:divBdr>
            <w:top w:val="none" w:sz="0" w:space="0" w:color="auto"/>
            <w:left w:val="none" w:sz="0" w:space="0" w:color="auto"/>
            <w:bottom w:val="none" w:sz="0" w:space="0" w:color="auto"/>
            <w:right w:val="none" w:sz="0" w:space="0" w:color="auto"/>
          </w:divBdr>
        </w:div>
        <w:div w:id="1384405347">
          <w:marLeft w:val="1440"/>
          <w:marRight w:val="0"/>
          <w:marTop w:val="0"/>
          <w:marBottom w:val="240"/>
          <w:divBdr>
            <w:top w:val="none" w:sz="0" w:space="0" w:color="auto"/>
            <w:left w:val="none" w:sz="0" w:space="0" w:color="auto"/>
            <w:bottom w:val="none" w:sz="0" w:space="0" w:color="auto"/>
            <w:right w:val="none" w:sz="0" w:space="0" w:color="auto"/>
          </w:divBdr>
        </w:div>
      </w:divsChild>
    </w:div>
    <w:div w:id="1384405182">
      <w:marLeft w:val="0"/>
      <w:marRight w:val="0"/>
      <w:marTop w:val="0"/>
      <w:marBottom w:val="0"/>
      <w:divBdr>
        <w:top w:val="none" w:sz="0" w:space="0" w:color="auto"/>
        <w:left w:val="none" w:sz="0" w:space="0" w:color="auto"/>
        <w:bottom w:val="none" w:sz="0" w:space="0" w:color="auto"/>
        <w:right w:val="none" w:sz="0" w:space="0" w:color="auto"/>
      </w:divBdr>
      <w:divsChild>
        <w:div w:id="1384405016">
          <w:marLeft w:val="547"/>
          <w:marRight w:val="0"/>
          <w:marTop w:val="0"/>
          <w:marBottom w:val="0"/>
          <w:divBdr>
            <w:top w:val="none" w:sz="0" w:space="0" w:color="auto"/>
            <w:left w:val="none" w:sz="0" w:space="0" w:color="auto"/>
            <w:bottom w:val="none" w:sz="0" w:space="0" w:color="auto"/>
            <w:right w:val="none" w:sz="0" w:space="0" w:color="auto"/>
          </w:divBdr>
        </w:div>
        <w:div w:id="1384405381">
          <w:marLeft w:val="547"/>
          <w:marRight w:val="0"/>
          <w:marTop w:val="0"/>
          <w:marBottom w:val="0"/>
          <w:divBdr>
            <w:top w:val="none" w:sz="0" w:space="0" w:color="auto"/>
            <w:left w:val="none" w:sz="0" w:space="0" w:color="auto"/>
            <w:bottom w:val="none" w:sz="0" w:space="0" w:color="auto"/>
            <w:right w:val="none" w:sz="0" w:space="0" w:color="auto"/>
          </w:divBdr>
        </w:div>
        <w:div w:id="1384405431">
          <w:marLeft w:val="547"/>
          <w:marRight w:val="0"/>
          <w:marTop w:val="0"/>
          <w:marBottom w:val="0"/>
          <w:divBdr>
            <w:top w:val="none" w:sz="0" w:space="0" w:color="auto"/>
            <w:left w:val="none" w:sz="0" w:space="0" w:color="auto"/>
            <w:bottom w:val="none" w:sz="0" w:space="0" w:color="auto"/>
            <w:right w:val="none" w:sz="0" w:space="0" w:color="auto"/>
          </w:divBdr>
        </w:div>
      </w:divsChild>
    </w:div>
    <w:div w:id="1384405189">
      <w:marLeft w:val="0"/>
      <w:marRight w:val="0"/>
      <w:marTop w:val="0"/>
      <w:marBottom w:val="0"/>
      <w:divBdr>
        <w:top w:val="none" w:sz="0" w:space="0" w:color="auto"/>
        <w:left w:val="none" w:sz="0" w:space="0" w:color="auto"/>
        <w:bottom w:val="none" w:sz="0" w:space="0" w:color="auto"/>
        <w:right w:val="none" w:sz="0" w:space="0" w:color="auto"/>
      </w:divBdr>
    </w:div>
    <w:div w:id="1384405196">
      <w:marLeft w:val="0"/>
      <w:marRight w:val="0"/>
      <w:marTop w:val="0"/>
      <w:marBottom w:val="0"/>
      <w:divBdr>
        <w:top w:val="none" w:sz="0" w:space="0" w:color="auto"/>
        <w:left w:val="none" w:sz="0" w:space="0" w:color="auto"/>
        <w:bottom w:val="none" w:sz="0" w:space="0" w:color="auto"/>
        <w:right w:val="none" w:sz="0" w:space="0" w:color="auto"/>
      </w:divBdr>
      <w:divsChild>
        <w:div w:id="1384404840">
          <w:marLeft w:val="720"/>
          <w:marRight w:val="0"/>
          <w:marTop w:val="360"/>
          <w:marBottom w:val="0"/>
          <w:divBdr>
            <w:top w:val="none" w:sz="0" w:space="0" w:color="auto"/>
            <w:left w:val="none" w:sz="0" w:space="0" w:color="auto"/>
            <w:bottom w:val="none" w:sz="0" w:space="0" w:color="auto"/>
            <w:right w:val="none" w:sz="0" w:space="0" w:color="auto"/>
          </w:divBdr>
        </w:div>
        <w:div w:id="1384405017">
          <w:marLeft w:val="720"/>
          <w:marRight w:val="0"/>
          <w:marTop w:val="360"/>
          <w:marBottom w:val="0"/>
          <w:divBdr>
            <w:top w:val="none" w:sz="0" w:space="0" w:color="auto"/>
            <w:left w:val="none" w:sz="0" w:space="0" w:color="auto"/>
            <w:bottom w:val="none" w:sz="0" w:space="0" w:color="auto"/>
            <w:right w:val="none" w:sz="0" w:space="0" w:color="auto"/>
          </w:divBdr>
        </w:div>
        <w:div w:id="1384405048">
          <w:marLeft w:val="720"/>
          <w:marRight w:val="0"/>
          <w:marTop w:val="360"/>
          <w:marBottom w:val="0"/>
          <w:divBdr>
            <w:top w:val="none" w:sz="0" w:space="0" w:color="auto"/>
            <w:left w:val="none" w:sz="0" w:space="0" w:color="auto"/>
            <w:bottom w:val="none" w:sz="0" w:space="0" w:color="auto"/>
            <w:right w:val="none" w:sz="0" w:space="0" w:color="auto"/>
          </w:divBdr>
        </w:div>
        <w:div w:id="1384405387">
          <w:marLeft w:val="720"/>
          <w:marRight w:val="0"/>
          <w:marTop w:val="360"/>
          <w:marBottom w:val="0"/>
          <w:divBdr>
            <w:top w:val="none" w:sz="0" w:space="0" w:color="auto"/>
            <w:left w:val="none" w:sz="0" w:space="0" w:color="auto"/>
            <w:bottom w:val="none" w:sz="0" w:space="0" w:color="auto"/>
            <w:right w:val="none" w:sz="0" w:space="0" w:color="auto"/>
          </w:divBdr>
        </w:div>
      </w:divsChild>
    </w:div>
    <w:div w:id="1384405199">
      <w:marLeft w:val="0"/>
      <w:marRight w:val="0"/>
      <w:marTop w:val="0"/>
      <w:marBottom w:val="0"/>
      <w:divBdr>
        <w:top w:val="none" w:sz="0" w:space="0" w:color="auto"/>
        <w:left w:val="none" w:sz="0" w:space="0" w:color="auto"/>
        <w:bottom w:val="none" w:sz="0" w:space="0" w:color="auto"/>
        <w:right w:val="none" w:sz="0" w:space="0" w:color="auto"/>
      </w:divBdr>
    </w:div>
    <w:div w:id="1384405204">
      <w:marLeft w:val="0"/>
      <w:marRight w:val="0"/>
      <w:marTop w:val="0"/>
      <w:marBottom w:val="0"/>
      <w:divBdr>
        <w:top w:val="none" w:sz="0" w:space="0" w:color="auto"/>
        <w:left w:val="none" w:sz="0" w:space="0" w:color="auto"/>
        <w:bottom w:val="none" w:sz="0" w:space="0" w:color="auto"/>
        <w:right w:val="none" w:sz="0" w:space="0" w:color="auto"/>
      </w:divBdr>
      <w:divsChild>
        <w:div w:id="1384404667">
          <w:marLeft w:val="547"/>
          <w:marRight w:val="0"/>
          <w:marTop w:val="0"/>
          <w:marBottom w:val="0"/>
          <w:divBdr>
            <w:top w:val="none" w:sz="0" w:space="0" w:color="auto"/>
            <w:left w:val="none" w:sz="0" w:space="0" w:color="auto"/>
            <w:bottom w:val="none" w:sz="0" w:space="0" w:color="auto"/>
            <w:right w:val="none" w:sz="0" w:space="0" w:color="auto"/>
          </w:divBdr>
        </w:div>
        <w:div w:id="1384404686">
          <w:marLeft w:val="1166"/>
          <w:marRight w:val="0"/>
          <w:marTop w:val="0"/>
          <w:marBottom w:val="0"/>
          <w:divBdr>
            <w:top w:val="none" w:sz="0" w:space="0" w:color="auto"/>
            <w:left w:val="none" w:sz="0" w:space="0" w:color="auto"/>
            <w:bottom w:val="none" w:sz="0" w:space="0" w:color="auto"/>
            <w:right w:val="none" w:sz="0" w:space="0" w:color="auto"/>
          </w:divBdr>
        </w:div>
        <w:div w:id="1384404811">
          <w:marLeft w:val="1166"/>
          <w:marRight w:val="0"/>
          <w:marTop w:val="0"/>
          <w:marBottom w:val="0"/>
          <w:divBdr>
            <w:top w:val="none" w:sz="0" w:space="0" w:color="auto"/>
            <w:left w:val="none" w:sz="0" w:space="0" w:color="auto"/>
            <w:bottom w:val="none" w:sz="0" w:space="0" w:color="auto"/>
            <w:right w:val="none" w:sz="0" w:space="0" w:color="auto"/>
          </w:divBdr>
        </w:div>
        <w:div w:id="1384404973">
          <w:marLeft w:val="547"/>
          <w:marRight w:val="0"/>
          <w:marTop w:val="0"/>
          <w:marBottom w:val="0"/>
          <w:divBdr>
            <w:top w:val="none" w:sz="0" w:space="0" w:color="auto"/>
            <w:left w:val="none" w:sz="0" w:space="0" w:color="auto"/>
            <w:bottom w:val="none" w:sz="0" w:space="0" w:color="auto"/>
            <w:right w:val="none" w:sz="0" w:space="0" w:color="auto"/>
          </w:divBdr>
        </w:div>
        <w:div w:id="1384405062">
          <w:marLeft w:val="547"/>
          <w:marRight w:val="0"/>
          <w:marTop w:val="0"/>
          <w:marBottom w:val="0"/>
          <w:divBdr>
            <w:top w:val="none" w:sz="0" w:space="0" w:color="auto"/>
            <w:left w:val="none" w:sz="0" w:space="0" w:color="auto"/>
            <w:bottom w:val="none" w:sz="0" w:space="0" w:color="auto"/>
            <w:right w:val="none" w:sz="0" w:space="0" w:color="auto"/>
          </w:divBdr>
        </w:div>
        <w:div w:id="1384405249">
          <w:marLeft w:val="547"/>
          <w:marRight w:val="0"/>
          <w:marTop w:val="0"/>
          <w:marBottom w:val="0"/>
          <w:divBdr>
            <w:top w:val="none" w:sz="0" w:space="0" w:color="auto"/>
            <w:left w:val="none" w:sz="0" w:space="0" w:color="auto"/>
            <w:bottom w:val="none" w:sz="0" w:space="0" w:color="auto"/>
            <w:right w:val="none" w:sz="0" w:space="0" w:color="auto"/>
          </w:divBdr>
        </w:div>
        <w:div w:id="1384405367">
          <w:marLeft w:val="547"/>
          <w:marRight w:val="0"/>
          <w:marTop w:val="0"/>
          <w:marBottom w:val="0"/>
          <w:divBdr>
            <w:top w:val="none" w:sz="0" w:space="0" w:color="auto"/>
            <w:left w:val="none" w:sz="0" w:space="0" w:color="auto"/>
            <w:bottom w:val="none" w:sz="0" w:space="0" w:color="auto"/>
            <w:right w:val="none" w:sz="0" w:space="0" w:color="auto"/>
          </w:divBdr>
        </w:div>
        <w:div w:id="1384405379">
          <w:marLeft w:val="1166"/>
          <w:marRight w:val="0"/>
          <w:marTop w:val="0"/>
          <w:marBottom w:val="0"/>
          <w:divBdr>
            <w:top w:val="none" w:sz="0" w:space="0" w:color="auto"/>
            <w:left w:val="none" w:sz="0" w:space="0" w:color="auto"/>
            <w:bottom w:val="none" w:sz="0" w:space="0" w:color="auto"/>
            <w:right w:val="none" w:sz="0" w:space="0" w:color="auto"/>
          </w:divBdr>
        </w:div>
      </w:divsChild>
    </w:div>
    <w:div w:id="1384405208">
      <w:marLeft w:val="0"/>
      <w:marRight w:val="0"/>
      <w:marTop w:val="0"/>
      <w:marBottom w:val="0"/>
      <w:divBdr>
        <w:top w:val="none" w:sz="0" w:space="0" w:color="auto"/>
        <w:left w:val="none" w:sz="0" w:space="0" w:color="auto"/>
        <w:bottom w:val="none" w:sz="0" w:space="0" w:color="auto"/>
        <w:right w:val="none" w:sz="0" w:space="0" w:color="auto"/>
      </w:divBdr>
    </w:div>
    <w:div w:id="1384405220">
      <w:marLeft w:val="0"/>
      <w:marRight w:val="0"/>
      <w:marTop w:val="0"/>
      <w:marBottom w:val="0"/>
      <w:divBdr>
        <w:top w:val="none" w:sz="0" w:space="0" w:color="auto"/>
        <w:left w:val="none" w:sz="0" w:space="0" w:color="auto"/>
        <w:bottom w:val="none" w:sz="0" w:space="0" w:color="auto"/>
        <w:right w:val="none" w:sz="0" w:space="0" w:color="auto"/>
      </w:divBdr>
      <w:divsChild>
        <w:div w:id="1384405007">
          <w:marLeft w:val="547"/>
          <w:marRight w:val="0"/>
          <w:marTop w:val="0"/>
          <w:marBottom w:val="0"/>
          <w:divBdr>
            <w:top w:val="none" w:sz="0" w:space="0" w:color="auto"/>
            <w:left w:val="none" w:sz="0" w:space="0" w:color="auto"/>
            <w:bottom w:val="none" w:sz="0" w:space="0" w:color="auto"/>
            <w:right w:val="none" w:sz="0" w:space="0" w:color="auto"/>
          </w:divBdr>
        </w:div>
      </w:divsChild>
    </w:div>
    <w:div w:id="1384405228">
      <w:marLeft w:val="0"/>
      <w:marRight w:val="0"/>
      <w:marTop w:val="0"/>
      <w:marBottom w:val="0"/>
      <w:divBdr>
        <w:top w:val="none" w:sz="0" w:space="0" w:color="auto"/>
        <w:left w:val="none" w:sz="0" w:space="0" w:color="auto"/>
        <w:bottom w:val="none" w:sz="0" w:space="0" w:color="auto"/>
        <w:right w:val="none" w:sz="0" w:space="0" w:color="auto"/>
      </w:divBdr>
      <w:divsChild>
        <w:div w:id="1384404702">
          <w:marLeft w:val="547"/>
          <w:marRight w:val="0"/>
          <w:marTop w:val="0"/>
          <w:marBottom w:val="0"/>
          <w:divBdr>
            <w:top w:val="none" w:sz="0" w:space="0" w:color="auto"/>
            <w:left w:val="none" w:sz="0" w:space="0" w:color="auto"/>
            <w:bottom w:val="none" w:sz="0" w:space="0" w:color="auto"/>
            <w:right w:val="none" w:sz="0" w:space="0" w:color="auto"/>
          </w:divBdr>
        </w:div>
        <w:div w:id="1384404825">
          <w:marLeft w:val="547"/>
          <w:marRight w:val="0"/>
          <w:marTop w:val="0"/>
          <w:marBottom w:val="0"/>
          <w:divBdr>
            <w:top w:val="none" w:sz="0" w:space="0" w:color="auto"/>
            <w:left w:val="none" w:sz="0" w:space="0" w:color="auto"/>
            <w:bottom w:val="none" w:sz="0" w:space="0" w:color="auto"/>
            <w:right w:val="none" w:sz="0" w:space="0" w:color="auto"/>
          </w:divBdr>
        </w:div>
        <w:div w:id="1384404865">
          <w:marLeft w:val="547"/>
          <w:marRight w:val="0"/>
          <w:marTop w:val="0"/>
          <w:marBottom w:val="0"/>
          <w:divBdr>
            <w:top w:val="none" w:sz="0" w:space="0" w:color="auto"/>
            <w:left w:val="none" w:sz="0" w:space="0" w:color="auto"/>
            <w:bottom w:val="none" w:sz="0" w:space="0" w:color="auto"/>
            <w:right w:val="none" w:sz="0" w:space="0" w:color="auto"/>
          </w:divBdr>
        </w:div>
        <w:div w:id="1384404866">
          <w:marLeft w:val="1166"/>
          <w:marRight w:val="0"/>
          <w:marTop w:val="0"/>
          <w:marBottom w:val="0"/>
          <w:divBdr>
            <w:top w:val="none" w:sz="0" w:space="0" w:color="auto"/>
            <w:left w:val="none" w:sz="0" w:space="0" w:color="auto"/>
            <w:bottom w:val="none" w:sz="0" w:space="0" w:color="auto"/>
            <w:right w:val="none" w:sz="0" w:space="0" w:color="auto"/>
          </w:divBdr>
        </w:div>
        <w:div w:id="1384405036">
          <w:marLeft w:val="1166"/>
          <w:marRight w:val="0"/>
          <w:marTop w:val="0"/>
          <w:marBottom w:val="0"/>
          <w:divBdr>
            <w:top w:val="none" w:sz="0" w:space="0" w:color="auto"/>
            <w:left w:val="none" w:sz="0" w:space="0" w:color="auto"/>
            <w:bottom w:val="none" w:sz="0" w:space="0" w:color="auto"/>
            <w:right w:val="none" w:sz="0" w:space="0" w:color="auto"/>
          </w:divBdr>
        </w:div>
        <w:div w:id="1384405123">
          <w:marLeft w:val="547"/>
          <w:marRight w:val="0"/>
          <w:marTop w:val="0"/>
          <w:marBottom w:val="0"/>
          <w:divBdr>
            <w:top w:val="none" w:sz="0" w:space="0" w:color="auto"/>
            <w:left w:val="none" w:sz="0" w:space="0" w:color="auto"/>
            <w:bottom w:val="none" w:sz="0" w:space="0" w:color="auto"/>
            <w:right w:val="none" w:sz="0" w:space="0" w:color="auto"/>
          </w:divBdr>
        </w:div>
        <w:div w:id="1384405259">
          <w:marLeft w:val="547"/>
          <w:marRight w:val="0"/>
          <w:marTop w:val="0"/>
          <w:marBottom w:val="0"/>
          <w:divBdr>
            <w:top w:val="none" w:sz="0" w:space="0" w:color="auto"/>
            <w:left w:val="none" w:sz="0" w:space="0" w:color="auto"/>
            <w:bottom w:val="none" w:sz="0" w:space="0" w:color="auto"/>
            <w:right w:val="none" w:sz="0" w:space="0" w:color="auto"/>
          </w:divBdr>
        </w:div>
        <w:div w:id="1384405353">
          <w:marLeft w:val="1166"/>
          <w:marRight w:val="0"/>
          <w:marTop w:val="0"/>
          <w:marBottom w:val="0"/>
          <w:divBdr>
            <w:top w:val="none" w:sz="0" w:space="0" w:color="auto"/>
            <w:left w:val="none" w:sz="0" w:space="0" w:color="auto"/>
            <w:bottom w:val="none" w:sz="0" w:space="0" w:color="auto"/>
            <w:right w:val="none" w:sz="0" w:space="0" w:color="auto"/>
          </w:divBdr>
        </w:div>
      </w:divsChild>
    </w:div>
    <w:div w:id="1384405240">
      <w:marLeft w:val="0"/>
      <w:marRight w:val="0"/>
      <w:marTop w:val="0"/>
      <w:marBottom w:val="0"/>
      <w:divBdr>
        <w:top w:val="none" w:sz="0" w:space="0" w:color="auto"/>
        <w:left w:val="none" w:sz="0" w:space="0" w:color="auto"/>
        <w:bottom w:val="none" w:sz="0" w:space="0" w:color="auto"/>
        <w:right w:val="none" w:sz="0" w:space="0" w:color="auto"/>
      </w:divBdr>
      <w:divsChild>
        <w:div w:id="1384404652">
          <w:marLeft w:val="547"/>
          <w:marRight w:val="0"/>
          <w:marTop w:val="0"/>
          <w:marBottom w:val="0"/>
          <w:divBdr>
            <w:top w:val="none" w:sz="0" w:space="0" w:color="auto"/>
            <w:left w:val="none" w:sz="0" w:space="0" w:color="auto"/>
            <w:bottom w:val="none" w:sz="0" w:space="0" w:color="auto"/>
            <w:right w:val="none" w:sz="0" w:space="0" w:color="auto"/>
          </w:divBdr>
        </w:div>
        <w:div w:id="1384404775">
          <w:marLeft w:val="547"/>
          <w:marRight w:val="0"/>
          <w:marTop w:val="0"/>
          <w:marBottom w:val="0"/>
          <w:divBdr>
            <w:top w:val="none" w:sz="0" w:space="0" w:color="auto"/>
            <w:left w:val="none" w:sz="0" w:space="0" w:color="auto"/>
            <w:bottom w:val="none" w:sz="0" w:space="0" w:color="auto"/>
            <w:right w:val="none" w:sz="0" w:space="0" w:color="auto"/>
          </w:divBdr>
        </w:div>
        <w:div w:id="1384404823">
          <w:marLeft w:val="1166"/>
          <w:marRight w:val="0"/>
          <w:marTop w:val="0"/>
          <w:marBottom w:val="0"/>
          <w:divBdr>
            <w:top w:val="none" w:sz="0" w:space="0" w:color="auto"/>
            <w:left w:val="none" w:sz="0" w:space="0" w:color="auto"/>
            <w:bottom w:val="none" w:sz="0" w:space="0" w:color="auto"/>
            <w:right w:val="none" w:sz="0" w:space="0" w:color="auto"/>
          </w:divBdr>
        </w:div>
        <w:div w:id="1384404829">
          <w:marLeft w:val="1166"/>
          <w:marRight w:val="0"/>
          <w:marTop w:val="0"/>
          <w:marBottom w:val="0"/>
          <w:divBdr>
            <w:top w:val="none" w:sz="0" w:space="0" w:color="auto"/>
            <w:left w:val="none" w:sz="0" w:space="0" w:color="auto"/>
            <w:bottom w:val="none" w:sz="0" w:space="0" w:color="auto"/>
            <w:right w:val="none" w:sz="0" w:space="0" w:color="auto"/>
          </w:divBdr>
        </w:div>
        <w:div w:id="1384404911">
          <w:marLeft w:val="1166"/>
          <w:marRight w:val="0"/>
          <w:marTop w:val="0"/>
          <w:marBottom w:val="0"/>
          <w:divBdr>
            <w:top w:val="none" w:sz="0" w:space="0" w:color="auto"/>
            <w:left w:val="none" w:sz="0" w:space="0" w:color="auto"/>
            <w:bottom w:val="none" w:sz="0" w:space="0" w:color="auto"/>
            <w:right w:val="none" w:sz="0" w:space="0" w:color="auto"/>
          </w:divBdr>
        </w:div>
        <w:div w:id="1384405002">
          <w:marLeft w:val="1166"/>
          <w:marRight w:val="0"/>
          <w:marTop w:val="0"/>
          <w:marBottom w:val="0"/>
          <w:divBdr>
            <w:top w:val="none" w:sz="0" w:space="0" w:color="auto"/>
            <w:left w:val="none" w:sz="0" w:space="0" w:color="auto"/>
            <w:bottom w:val="none" w:sz="0" w:space="0" w:color="auto"/>
            <w:right w:val="none" w:sz="0" w:space="0" w:color="auto"/>
          </w:divBdr>
        </w:div>
        <w:div w:id="1384405109">
          <w:marLeft w:val="1166"/>
          <w:marRight w:val="0"/>
          <w:marTop w:val="0"/>
          <w:marBottom w:val="0"/>
          <w:divBdr>
            <w:top w:val="none" w:sz="0" w:space="0" w:color="auto"/>
            <w:left w:val="none" w:sz="0" w:space="0" w:color="auto"/>
            <w:bottom w:val="none" w:sz="0" w:space="0" w:color="auto"/>
            <w:right w:val="none" w:sz="0" w:space="0" w:color="auto"/>
          </w:divBdr>
        </w:div>
        <w:div w:id="1384405225">
          <w:marLeft w:val="547"/>
          <w:marRight w:val="0"/>
          <w:marTop w:val="0"/>
          <w:marBottom w:val="0"/>
          <w:divBdr>
            <w:top w:val="none" w:sz="0" w:space="0" w:color="auto"/>
            <w:left w:val="none" w:sz="0" w:space="0" w:color="auto"/>
            <w:bottom w:val="none" w:sz="0" w:space="0" w:color="auto"/>
            <w:right w:val="none" w:sz="0" w:space="0" w:color="auto"/>
          </w:divBdr>
        </w:div>
      </w:divsChild>
    </w:div>
    <w:div w:id="1384405250">
      <w:marLeft w:val="0"/>
      <w:marRight w:val="0"/>
      <w:marTop w:val="0"/>
      <w:marBottom w:val="0"/>
      <w:divBdr>
        <w:top w:val="none" w:sz="0" w:space="0" w:color="auto"/>
        <w:left w:val="none" w:sz="0" w:space="0" w:color="auto"/>
        <w:bottom w:val="none" w:sz="0" w:space="0" w:color="auto"/>
        <w:right w:val="none" w:sz="0" w:space="0" w:color="auto"/>
      </w:divBdr>
      <w:divsChild>
        <w:div w:id="1384404537">
          <w:marLeft w:val="547"/>
          <w:marRight w:val="0"/>
          <w:marTop w:val="0"/>
          <w:marBottom w:val="0"/>
          <w:divBdr>
            <w:top w:val="none" w:sz="0" w:space="0" w:color="auto"/>
            <w:left w:val="none" w:sz="0" w:space="0" w:color="auto"/>
            <w:bottom w:val="none" w:sz="0" w:space="0" w:color="auto"/>
            <w:right w:val="none" w:sz="0" w:space="0" w:color="auto"/>
          </w:divBdr>
        </w:div>
        <w:div w:id="1384404714">
          <w:marLeft w:val="1166"/>
          <w:marRight w:val="0"/>
          <w:marTop w:val="0"/>
          <w:marBottom w:val="0"/>
          <w:divBdr>
            <w:top w:val="none" w:sz="0" w:space="0" w:color="auto"/>
            <w:left w:val="none" w:sz="0" w:space="0" w:color="auto"/>
            <w:bottom w:val="none" w:sz="0" w:space="0" w:color="auto"/>
            <w:right w:val="none" w:sz="0" w:space="0" w:color="auto"/>
          </w:divBdr>
        </w:div>
        <w:div w:id="1384404729">
          <w:marLeft w:val="547"/>
          <w:marRight w:val="0"/>
          <w:marTop w:val="0"/>
          <w:marBottom w:val="0"/>
          <w:divBdr>
            <w:top w:val="none" w:sz="0" w:space="0" w:color="auto"/>
            <w:left w:val="none" w:sz="0" w:space="0" w:color="auto"/>
            <w:bottom w:val="none" w:sz="0" w:space="0" w:color="auto"/>
            <w:right w:val="none" w:sz="0" w:space="0" w:color="auto"/>
          </w:divBdr>
        </w:div>
        <w:div w:id="1384405019">
          <w:marLeft w:val="1166"/>
          <w:marRight w:val="0"/>
          <w:marTop w:val="0"/>
          <w:marBottom w:val="0"/>
          <w:divBdr>
            <w:top w:val="none" w:sz="0" w:space="0" w:color="auto"/>
            <w:left w:val="none" w:sz="0" w:space="0" w:color="auto"/>
            <w:bottom w:val="none" w:sz="0" w:space="0" w:color="auto"/>
            <w:right w:val="none" w:sz="0" w:space="0" w:color="auto"/>
          </w:divBdr>
        </w:div>
        <w:div w:id="1384405139">
          <w:marLeft w:val="547"/>
          <w:marRight w:val="0"/>
          <w:marTop w:val="0"/>
          <w:marBottom w:val="0"/>
          <w:divBdr>
            <w:top w:val="none" w:sz="0" w:space="0" w:color="auto"/>
            <w:left w:val="none" w:sz="0" w:space="0" w:color="auto"/>
            <w:bottom w:val="none" w:sz="0" w:space="0" w:color="auto"/>
            <w:right w:val="none" w:sz="0" w:space="0" w:color="auto"/>
          </w:divBdr>
        </w:div>
        <w:div w:id="1384405420">
          <w:marLeft w:val="547"/>
          <w:marRight w:val="0"/>
          <w:marTop w:val="0"/>
          <w:marBottom w:val="0"/>
          <w:divBdr>
            <w:top w:val="none" w:sz="0" w:space="0" w:color="auto"/>
            <w:left w:val="none" w:sz="0" w:space="0" w:color="auto"/>
            <w:bottom w:val="none" w:sz="0" w:space="0" w:color="auto"/>
            <w:right w:val="none" w:sz="0" w:space="0" w:color="auto"/>
          </w:divBdr>
        </w:div>
      </w:divsChild>
    </w:div>
    <w:div w:id="1384405254">
      <w:marLeft w:val="0"/>
      <w:marRight w:val="0"/>
      <w:marTop w:val="0"/>
      <w:marBottom w:val="0"/>
      <w:divBdr>
        <w:top w:val="none" w:sz="0" w:space="0" w:color="auto"/>
        <w:left w:val="none" w:sz="0" w:space="0" w:color="auto"/>
        <w:bottom w:val="none" w:sz="0" w:space="0" w:color="auto"/>
        <w:right w:val="none" w:sz="0" w:space="0" w:color="auto"/>
      </w:divBdr>
      <w:divsChild>
        <w:div w:id="1384404571">
          <w:marLeft w:val="547"/>
          <w:marRight w:val="0"/>
          <w:marTop w:val="134"/>
          <w:marBottom w:val="0"/>
          <w:divBdr>
            <w:top w:val="none" w:sz="0" w:space="0" w:color="auto"/>
            <w:left w:val="none" w:sz="0" w:space="0" w:color="auto"/>
            <w:bottom w:val="none" w:sz="0" w:space="0" w:color="auto"/>
            <w:right w:val="none" w:sz="0" w:space="0" w:color="auto"/>
          </w:divBdr>
        </w:div>
        <w:div w:id="1384404609">
          <w:marLeft w:val="547"/>
          <w:marRight w:val="0"/>
          <w:marTop w:val="134"/>
          <w:marBottom w:val="0"/>
          <w:divBdr>
            <w:top w:val="none" w:sz="0" w:space="0" w:color="auto"/>
            <w:left w:val="none" w:sz="0" w:space="0" w:color="auto"/>
            <w:bottom w:val="none" w:sz="0" w:space="0" w:color="auto"/>
            <w:right w:val="none" w:sz="0" w:space="0" w:color="auto"/>
          </w:divBdr>
        </w:div>
        <w:div w:id="1384404794">
          <w:marLeft w:val="547"/>
          <w:marRight w:val="0"/>
          <w:marTop w:val="134"/>
          <w:marBottom w:val="0"/>
          <w:divBdr>
            <w:top w:val="none" w:sz="0" w:space="0" w:color="auto"/>
            <w:left w:val="none" w:sz="0" w:space="0" w:color="auto"/>
            <w:bottom w:val="none" w:sz="0" w:space="0" w:color="auto"/>
            <w:right w:val="none" w:sz="0" w:space="0" w:color="auto"/>
          </w:divBdr>
        </w:div>
        <w:div w:id="1384404841">
          <w:marLeft w:val="547"/>
          <w:marRight w:val="0"/>
          <w:marTop w:val="134"/>
          <w:marBottom w:val="0"/>
          <w:divBdr>
            <w:top w:val="none" w:sz="0" w:space="0" w:color="auto"/>
            <w:left w:val="none" w:sz="0" w:space="0" w:color="auto"/>
            <w:bottom w:val="none" w:sz="0" w:space="0" w:color="auto"/>
            <w:right w:val="none" w:sz="0" w:space="0" w:color="auto"/>
          </w:divBdr>
        </w:div>
        <w:div w:id="1384404868">
          <w:marLeft w:val="547"/>
          <w:marRight w:val="0"/>
          <w:marTop w:val="134"/>
          <w:marBottom w:val="0"/>
          <w:divBdr>
            <w:top w:val="none" w:sz="0" w:space="0" w:color="auto"/>
            <w:left w:val="none" w:sz="0" w:space="0" w:color="auto"/>
            <w:bottom w:val="none" w:sz="0" w:space="0" w:color="auto"/>
            <w:right w:val="none" w:sz="0" w:space="0" w:color="auto"/>
          </w:divBdr>
        </w:div>
        <w:div w:id="1384404909">
          <w:marLeft w:val="547"/>
          <w:marRight w:val="0"/>
          <w:marTop w:val="134"/>
          <w:marBottom w:val="0"/>
          <w:divBdr>
            <w:top w:val="none" w:sz="0" w:space="0" w:color="auto"/>
            <w:left w:val="none" w:sz="0" w:space="0" w:color="auto"/>
            <w:bottom w:val="none" w:sz="0" w:space="0" w:color="auto"/>
            <w:right w:val="none" w:sz="0" w:space="0" w:color="auto"/>
          </w:divBdr>
        </w:div>
        <w:div w:id="1384404999">
          <w:marLeft w:val="547"/>
          <w:marRight w:val="0"/>
          <w:marTop w:val="134"/>
          <w:marBottom w:val="0"/>
          <w:divBdr>
            <w:top w:val="none" w:sz="0" w:space="0" w:color="auto"/>
            <w:left w:val="none" w:sz="0" w:space="0" w:color="auto"/>
            <w:bottom w:val="none" w:sz="0" w:space="0" w:color="auto"/>
            <w:right w:val="none" w:sz="0" w:space="0" w:color="auto"/>
          </w:divBdr>
        </w:div>
        <w:div w:id="1384405276">
          <w:marLeft w:val="547"/>
          <w:marRight w:val="0"/>
          <w:marTop w:val="134"/>
          <w:marBottom w:val="0"/>
          <w:divBdr>
            <w:top w:val="none" w:sz="0" w:space="0" w:color="auto"/>
            <w:left w:val="none" w:sz="0" w:space="0" w:color="auto"/>
            <w:bottom w:val="none" w:sz="0" w:space="0" w:color="auto"/>
            <w:right w:val="none" w:sz="0" w:space="0" w:color="auto"/>
          </w:divBdr>
        </w:div>
      </w:divsChild>
    </w:div>
    <w:div w:id="1384405257">
      <w:marLeft w:val="0"/>
      <w:marRight w:val="0"/>
      <w:marTop w:val="0"/>
      <w:marBottom w:val="0"/>
      <w:divBdr>
        <w:top w:val="none" w:sz="0" w:space="0" w:color="auto"/>
        <w:left w:val="none" w:sz="0" w:space="0" w:color="auto"/>
        <w:bottom w:val="none" w:sz="0" w:space="0" w:color="auto"/>
        <w:right w:val="none" w:sz="0" w:space="0" w:color="auto"/>
      </w:divBdr>
      <w:divsChild>
        <w:div w:id="1384404698">
          <w:marLeft w:val="547"/>
          <w:marRight w:val="0"/>
          <w:marTop w:val="82"/>
          <w:marBottom w:val="0"/>
          <w:divBdr>
            <w:top w:val="none" w:sz="0" w:space="0" w:color="auto"/>
            <w:left w:val="none" w:sz="0" w:space="0" w:color="auto"/>
            <w:bottom w:val="none" w:sz="0" w:space="0" w:color="auto"/>
            <w:right w:val="none" w:sz="0" w:space="0" w:color="auto"/>
          </w:divBdr>
        </w:div>
        <w:div w:id="1384404721">
          <w:marLeft w:val="547"/>
          <w:marRight w:val="0"/>
          <w:marTop w:val="82"/>
          <w:marBottom w:val="0"/>
          <w:divBdr>
            <w:top w:val="none" w:sz="0" w:space="0" w:color="auto"/>
            <w:left w:val="none" w:sz="0" w:space="0" w:color="auto"/>
            <w:bottom w:val="none" w:sz="0" w:space="0" w:color="auto"/>
            <w:right w:val="none" w:sz="0" w:space="0" w:color="auto"/>
          </w:divBdr>
        </w:div>
        <w:div w:id="1384404728">
          <w:marLeft w:val="547"/>
          <w:marRight w:val="0"/>
          <w:marTop w:val="82"/>
          <w:marBottom w:val="0"/>
          <w:divBdr>
            <w:top w:val="none" w:sz="0" w:space="0" w:color="auto"/>
            <w:left w:val="none" w:sz="0" w:space="0" w:color="auto"/>
            <w:bottom w:val="none" w:sz="0" w:space="0" w:color="auto"/>
            <w:right w:val="none" w:sz="0" w:space="0" w:color="auto"/>
          </w:divBdr>
        </w:div>
        <w:div w:id="1384404892">
          <w:marLeft w:val="547"/>
          <w:marRight w:val="0"/>
          <w:marTop w:val="82"/>
          <w:marBottom w:val="0"/>
          <w:divBdr>
            <w:top w:val="none" w:sz="0" w:space="0" w:color="auto"/>
            <w:left w:val="none" w:sz="0" w:space="0" w:color="auto"/>
            <w:bottom w:val="none" w:sz="0" w:space="0" w:color="auto"/>
            <w:right w:val="none" w:sz="0" w:space="0" w:color="auto"/>
          </w:divBdr>
        </w:div>
        <w:div w:id="1384404969">
          <w:marLeft w:val="547"/>
          <w:marRight w:val="0"/>
          <w:marTop w:val="82"/>
          <w:marBottom w:val="0"/>
          <w:divBdr>
            <w:top w:val="none" w:sz="0" w:space="0" w:color="auto"/>
            <w:left w:val="none" w:sz="0" w:space="0" w:color="auto"/>
            <w:bottom w:val="none" w:sz="0" w:space="0" w:color="auto"/>
            <w:right w:val="none" w:sz="0" w:space="0" w:color="auto"/>
          </w:divBdr>
        </w:div>
        <w:div w:id="1384405037">
          <w:marLeft w:val="547"/>
          <w:marRight w:val="0"/>
          <w:marTop w:val="82"/>
          <w:marBottom w:val="0"/>
          <w:divBdr>
            <w:top w:val="none" w:sz="0" w:space="0" w:color="auto"/>
            <w:left w:val="none" w:sz="0" w:space="0" w:color="auto"/>
            <w:bottom w:val="none" w:sz="0" w:space="0" w:color="auto"/>
            <w:right w:val="none" w:sz="0" w:space="0" w:color="auto"/>
          </w:divBdr>
        </w:div>
        <w:div w:id="1384405340">
          <w:marLeft w:val="547"/>
          <w:marRight w:val="0"/>
          <w:marTop w:val="82"/>
          <w:marBottom w:val="0"/>
          <w:divBdr>
            <w:top w:val="none" w:sz="0" w:space="0" w:color="auto"/>
            <w:left w:val="none" w:sz="0" w:space="0" w:color="auto"/>
            <w:bottom w:val="none" w:sz="0" w:space="0" w:color="auto"/>
            <w:right w:val="none" w:sz="0" w:space="0" w:color="auto"/>
          </w:divBdr>
        </w:div>
        <w:div w:id="1384405366">
          <w:marLeft w:val="547"/>
          <w:marRight w:val="0"/>
          <w:marTop w:val="82"/>
          <w:marBottom w:val="0"/>
          <w:divBdr>
            <w:top w:val="none" w:sz="0" w:space="0" w:color="auto"/>
            <w:left w:val="none" w:sz="0" w:space="0" w:color="auto"/>
            <w:bottom w:val="none" w:sz="0" w:space="0" w:color="auto"/>
            <w:right w:val="none" w:sz="0" w:space="0" w:color="auto"/>
          </w:divBdr>
        </w:div>
        <w:div w:id="1384405385">
          <w:marLeft w:val="547"/>
          <w:marRight w:val="0"/>
          <w:marTop w:val="82"/>
          <w:marBottom w:val="0"/>
          <w:divBdr>
            <w:top w:val="none" w:sz="0" w:space="0" w:color="auto"/>
            <w:left w:val="none" w:sz="0" w:space="0" w:color="auto"/>
            <w:bottom w:val="none" w:sz="0" w:space="0" w:color="auto"/>
            <w:right w:val="none" w:sz="0" w:space="0" w:color="auto"/>
          </w:divBdr>
        </w:div>
      </w:divsChild>
    </w:div>
    <w:div w:id="1384405258">
      <w:marLeft w:val="0"/>
      <w:marRight w:val="0"/>
      <w:marTop w:val="0"/>
      <w:marBottom w:val="0"/>
      <w:divBdr>
        <w:top w:val="none" w:sz="0" w:space="0" w:color="auto"/>
        <w:left w:val="none" w:sz="0" w:space="0" w:color="auto"/>
        <w:bottom w:val="none" w:sz="0" w:space="0" w:color="auto"/>
        <w:right w:val="none" w:sz="0" w:space="0" w:color="auto"/>
      </w:divBdr>
      <w:divsChild>
        <w:div w:id="1384404733">
          <w:marLeft w:val="1166"/>
          <w:marRight w:val="0"/>
          <w:marTop w:val="0"/>
          <w:marBottom w:val="0"/>
          <w:divBdr>
            <w:top w:val="none" w:sz="0" w:space="0" w:color="auto"/>
            <w:left w:val="none" w:sz="0" w:space="0" w:color="auto"/>
            <w:bottom w:val="none" w:sz="0" w:space="0" w:color="auto"/>
            <w:right w:val="none" w:sz="0" w:space="0" w:color="auto"/>
          </w:divBdr>
        </w:div>
        <w:div w:id="1384404745">
          <w:marLeft w:val="547"/>
          <w:marRight w:val="0"/>
          <w:marTop w:val="0"/>
          <w:marBottom w:val="0"/>
          <w:divBdr>
            <w:top w:val="none" w:sz="0" w:space="0" w:color="auto"/>
            <w:left w:val="none" w:sz="0" w:space="0" w:color="auto"/>
            <w:bottom w:val="none" w:sz="0" w:space="0" w:color="auto"/>
            <w:right w:val="none" w:sz="0" w:space="0" w:color="auto"/>
          </w:divBdr>
        </w:div>
        <w:div w:id="1384404988">
          <w:marLeft w:val="547"/>
          <w:marRight w:val="0"/>
          <w:marTop w:val="0"/>
          <w:marBottom w:val="0"/>
          <w:divBdr>
            <w:top w:val="none" w:sz="0" w:space="0" w:color="auto"/>
            <w:left w:val="none" w:sz="0" w:space="0" w:color="auto"/>
            <w:bottom w:val="none" w:sz="0" w:space="0" w:color="auto"/>
            <w:right w:val="none" w:sz="0" w:space="0" w:color="auto"/>
          </w:divBdr>
        </w:div>
        <w:div w:id="1384405191">
          <w:marLeft w:val="547"/>
          <w:marRight w:val="0"/>
          <w:marTop w:val="0"/>
          <w:marBottom w:val="0"/>
          <w:divBdr>
            <w:top w:val="none" w:sz="0" w:space="0" w:color="auto"/>
            <w:left w:val="none" w:sz="0" w:space="0" w:color="auto"/>
            <w:bottom w:val="none" w:sz="0" w:space="0" w:color="auto"/>
            <w:right w:val="none" w:sz="0" w:space="0" w:color="auto"/>
          </w:divBdr>
        </w:div>
        <w:div w:id="1384405424">
          <w:marLeft w:val="547"/>
          <w:marRight w:val="0"/>
          <w:marTop w:val="0"/>
          <w:marBottom w:val="0"/>
          <w:divBdr>
            <w:top w:val="none" w:sz="0" w:space="0" w:color="auto"/>
            <w:left w:val="none" w:sz="0" w:space="0" w:color="auto"/>
            <w:bottom w:val="none" w:sz="0" w:space="0" w:color="auto"/>
            <w:right w:val="none" w:sz="0" w:space="0" w:color="auto"/>
          </w:divBdr>
        </w:div>
      </w:divsChild>
    </w:div>
    <w:div w:id="1384405262">
      <w:marLeft w:val="0"/>
      <w:marRight w:val="0"/>
      <w:marTop w:val="0"/>
      <w:marBottom w:val="0"/>
      <w:divBdr>
        <w:top w:val="none" w:sz="0" w:space="0" w:color="auto"/>
        <w:left w:val="none" w:sz="0" w:space="0" w:color="auto"/>
        <w:bottom w:val="none" w:sz="0" w:space="0" w:color="auto"/>
        <w:right w:val="none" w:sz="0" w:space="0" w:color="auto"/>
      </w:divBdr>
      <w:divsChild>
        <w:div w:id="1384404579">
          <w:marLeft w:val="547"/>
          <w:marRight w:val="0"/>
          <w:marTop w:val="0"/>
          <w:marBottom w:val="0"/>
          <w:divBdr>
            <w:top w:val="none" w:sz="0" w:space="0" w:color="auto"/>
            <w:left w:val="none" w:sz="0" w:space="0" w:color="auto"/>
            <w:bottom w:val="none" w:sz="0" w:space="0" w:color="auto"/>
            <w:right w:val="none" w:sz="0" w:space="0" w:color="auto"/>
          </w:divBdr>
        </w:div>
        <w:div w:id="1384404606">
          <w:marLeft w:val="547"/>
          <w:marRight w:val="0"/>
          <w:marTop w:val="0"/>
          <w:marBottom w:val="0"/>
          <w:divBdr>
            <w:top w:val="none" w:sz="0" w:space="0" w:color="auto"/>
            <w:left w:val="none" w:sz="0" w:space="0" w:color="auto"/>
            <w:bottom w:val="none" w:sz="0" w:space="0" w:color="auto"/>
            <w:right w:val="none" w:sz="0" w:space="0" w:color="auto"/>
          </w:divBdr>
        </w:div>
        <w:div w:id="1384404637">
          <w:marLeft w:val="547"/>
          <w:marRight w:val="0"/>
          <w:marTop w:val="0"/>
          <w:marBottom w:val="0"/>
          <w:divBdr>
            <w:top w:val="none" w:sz="0" w:space="0" w:color="auto"/>
            <w:left w:val="none" w:sz="0" w:space="0" w:color="auto"/>
            <w:bottom w:val="none" w:sz="0" w:space="0" w:color="auto"/>
            <w:right w:val="none" w:sz="0" w:space="0" w:color="auto"/>
          </w:divBdr>
        </w:div>
        <w:div w:id="1384404724">
          <w:marLeft w:val="547"/>
          <w:marRight w:val="0"/>
          <w:marTop w:val="0"/>
          <w:marBottom w:val="0"/>
          <w:divBdr>
            <w:top w:val="none" w:sz="0" w:space="0" w:color="auto"/>
            <w:left w:val="none" w:sz="0" w:space="0" w:color="auto"/>
            <w:bottom w:val="none" w:sz="0" w:space="0" w:color="auto"/>
            <w:right w:val="none" w:sz="0" w:space="0" w:color="auto"/>
          </w:divBdr>
        </w:div>
        <w:div w:id="1384404816">
          <w:marLeft w:val="547"/>
          <w:marRight w:val="0"/>
          <w:marTop w:val="0"/>
          <w:marBottom w:val="0"/>
          <w:divBdr>
            <w:top w:val="none" w:sz="0" w:space="0" w:color="auto"/>
            <w:left w:val="none" w:sz="0" w:space="0" w:color="auto"/>
            <w:bottom w:val="none" w:sz="0" w:space="0" w:color="auto"/>
            <w:right w:val="none" w:sz="0" w:space="0" w:color="auto"/>
          </w:divBdr>
        </w:div>
        <w:div w:id="1384405025">
          <w:marLeft w:val="547"/>
          <w:marRight w:val="0"/>
          <w:marTop w:val="0"/>
          <w:marBottom w:val="0"/>
          <w:divBdr>
            <w:top w:val="none" w:sz="0" w:space="0" w:color="auto"/>
            <w:left w:val="none" w:sz="0" w:space="0" w:color="auto"/>
            <w:bottom w:val="none" w:sz="0" w:space="0" w:color="auto"/>
            <w:right w:val="none" w:sz="0" w:space="0" w:color="auto"/>
          </w:divBdr>
        </w:div>
      </w:divsChild>
    </w:div>
    <w:div w:id="1384405267">
      <w:marLeft w:val="0"/>
      <w:marRight w:val="0"/>
      <w:marTop w:val="0"/>
      <w:marBottom w:val="0"/>
      <w:divBdr>
        <w:top w:val="none" w:sz="0" w:space="0" w:color="auto"/>
        <w:left w:val="none" w:sz="0" w:space="0" w:color="auto"/>
        <w:bottom w:val="none" w:sz="0" w:space="0" w:color="auto"/>
        <w:right w:val="none" w:sz="0" w:space="0" w:color="auto"/>
      </w:divBdr>
      <w:divsChild>
        <w:div w:id="1384404611">
          <w:marLeft w:val="1166"/>
          <w:marRight w:val="0"/>
          <w:marTop w:val="96"/>
          <w:marBottom w:val="0"/>
          <w:divBdr>
            <w:top w:val="none" w:sz="0" w:space="0" w:color="auto"/>
            <w:left w:val="none" w:sz="0" w:space="0" w:color="auto"/>
            <w:bottom w:val="none" w:sz="0" w:space="0" w:color="auto"/>
            <w:right w:val="none" w:sz="0" w:space="0" w:color="auto"/>
          </w:divBdr>
        </w:div>
        <w:div w:id="1384404771">
          <w:marLeft w:val="547"/>
          <w:marRight w:val="0"/>
          <w:marTop w:val="134"/>
          <w:marBottom w:val="0"/>
          <w:divBdr>
            <w:top w:val="none" w:sz="0" w:space="0" w:color="auto"/>
            <w:left w:val="none" w:sz="0" w:space="0" w:color="auto"/>
            <w:bottom w:val="none" w:sz="0" w:space="0" w:color="auto"/>
            <w:right w:val="none" w:sz="0" w:space="0" w:color="auto"/>
          </w:divBdr>
        </w:div>
        <w:div w:id="1384404806">
          <w:marLeft w:val="1440"/>
          <w:marRight w:val="0"/>
          <w:marTop w:val="115"/>
          <w:marBottom w:val="0"/>
          <w:divBdr>
            <w:top w:val="none" w:sz="0" w:space="0" w:color="auto"/>
            <w:left w:val="none" w:sz="0" w:space="0" w:color="auto"/>
            <w:bottom w:val="none" w:sz="0" w:space="0" w:color="auto"/>
            <w:right w:val="none" w:sz="0" w:space="0" w:color="auto"/>
          </w:divBdr>
        </w:div>
        <w:div w:id="1384405193">
          <w:marLeft w:val="1440"/>
          <w:marRight w:val="0"/>
          <w:marTop w:val="115"/>
          <w:marBottom w:val="0"/>
          <w:divBdr>
            <w:top w:val="none" w:sz="0" w:space="0" w:color="auto"/>
            <w:left w:val="none" w:sz="0" w:space="0" w:color="auto"/>
            <w:bottom w:val="none" w:sz="0" w:space="0" w:color="auto"/>
            <w:right w:val="none" w:sz="0" w:space="0" w:color="auto"/>
          </w:divBdr>
        </w:div>
        <w:div w:id="1384405232">
          <w:marLeft w:val="547"/>
          <w:marRight w:val="0"/>
          <w:marTop w:val="134"/>
          <w:marBottom w:val="0"/>
          <w:divBdr>
            <w:top w:val="none" w:sz="0" w:space="0" w:color="auto"/>
            <w:left w:val="none" w:sz="0" w:space="0" w:color="auto"/>
            <w:bottom w:val="none" w:sz="0" w:space="0" w:color="auto"/>
            <w:right w:val="none" w:sz="0" w:space="0" w:color="auto"/>
          </w:divBdr>
        </w:div>
        <w:div w:id="1384405397">
          <w:marLeft w:val="1440"/>
          <w:marRight w:val="0"/>
          <w:marTop w:val="115"/>
          <w:marBottom w:val="0"/>
          <w:divBdr>
            <w:top w:val="none" w:sz="0" w:space="0" w:color="auto"/>
            <w:left w:val="none" w:sz="0" w:space="0" w:color="auto"/>
            <w:bottom w:val="none" w:sz="0" w:space="0" w:color="auto"/>
            <w:right w:val="none" w:sz="0" w:space="0" w:color="auto"/>
          </w:divBdr>
        </w:div>
        <w:div w:id="1384405405">
          <w:marLeft w:val="547"/>
          <w:marRight w:val="0"/>
          <w:marTop w:val="134"/>
          <w:marBottom w:val="0"/>
          <w:divBdr>
            <w:top w:val="none" w:sz="0" w:space="0" w:color="auto"/>
            <w:left w:val="none" w:sz="0" w:space="0" w:color="auto"/>
            <w:bottom w:val="none" w:sz="0" w:space="0" w:color="auto"/>
            <w:right w:val="none" w:sz="0" w:space="0" w:color="auto"/>
          </w:divBdr>
        </w:div>
      </w:divsChild>
    </w:div>
    <w:div w:id="1384405271">
      <w:marLeft w:val="0"/>
      <w:marRight w:val="0"/>
      <w:marTop w:val="0"/>
      <w:marBottom w:val="0"/>
      <w:divBdr>
        <w:top w:val="none" w:sz="0" w:space="0" w:color="auto"/>
        <w:left w:val="none" w:sz="0" w:space="0" w:color="auto"/>
        <w:bottom w:val="none" w:sz="0" w:space="0" w:color="auto"/>
        <w:right w:val="none" w:sz="0" w:space="0" w:color="auto"/>
      </w:divBdr>
      <w:divsChild>
        <w:div w:id="1384404617">
          <w:marLeft w:val="1166"/>
          <w:marRight w:val="0"/>
          <w:marTop w:val="0"/>
          <w:marBottom w:val="0"/>
          <w:divBdr>
            <w:top w:val="none" w:sz="0" w:space="0" w:color="auto"/>
            <w:left w:val="none" w:sz="0" w:space="0" w:color="auto"/>
            <w:bottom w:val="none" w:sz="0" w:space="0" w:color="auto"/>
            <w:right w:val="none" w:sz="0" w:space="0" w:color="auto"/>
          </w:divBdr>
        </w:div>
        <w:div w:id="1384404673">
          <w:marLeft w:val="1166"/>
          <w:marRight w:val="0"/>
          <w:marTop w:val="0"/>
          <w:marBottom w:val="0"/>
          <w:divBdr>
            <w:top w:val="none" w:sz="0" w:space="0" w:color="auto"/>
            <w:left w:val="none" w:sz="0" w:space="0" w:color="auto"/>
            <w:bottom w:val="none" w:sz="0" w:space="0" w:color="auto"/>
            <w:right w:val="none" w:sz="0" w:space="0" w:color="auto"/>
          </w:divBdr>
        </w:div>
        <w:div w:id="1384404677">
          <w:marLeft w:val="1166"/>
          <w:marRight w:val="0"/>
          <w:marTop w:val="0"/>
          <w:marBottom w:val="0"/>
          <w:divBdr>
            <w:top w:val="none" w:sz="0" w:space="0" w:color="auto"/>
            <w:left w:val="none" w:sz="0" w:space="0" w:color="auto"/>
            <w:bottom w:val="none" w:sz="0" w:space="0" w:color="auto"/>
            <w:right w:val="none" w:sz="0" w:space="0" w:color="auto"/>
          </w:divBdr>
        </w:div>
        <w:div w:id="1384405170">
          <w:marLeft w:val="547"/>
          <w:marRight w:val="0"/>
          <w:marTop w:val="0"/>
          <w:marBottom w:val="0"/>
          <w:divBdr>
            <w:top w:val="none" w:sz="0" w:space="0" w:color="auto"/>
            <w:left w:val="none" w:sz="0" w:space="0" w:color="auto"/>
            <w:bottom w:val="none" w:sz="0" w:space="0" w:color="auto"/>
            <w:right w:val="none" w:sz="0" w:space="0" w:color="auto"/>
          </w:divBdr>
        </w:div>
        <w:div w:id="1384405222">
          <w:marLeft w:val="1166"/>
          <w:marRight w:val="0"/>
          <w:marTop w:val="0"/>
          <w:marBottom w:val="0"/>
          <w:divBdr>
            <w:top w:val="none" w:sz="0" w:space="0" w:color="auto"/>
            <w:left w:val="none" w:sz="0" w:space="0" w:color="auto"/>
            <w:bottom w:val="none" w:sz="0" w:space="0" w:color="auto"/>
            <w:right w:val="none" w:sz="0" w:space="0" w:color="auto"/>
          </w:divBdr>
        </w:div>
        <w:div w:id="1384405266">
          <w:marLeft w:val="547"/>
          <w:marRight w:val="0"/>
          <w:marTop w:val="0"/>
          <w:marBottom w:val="0"/>
          <w:divBdr>
            <w:top w:val="none" w:sz="0" w:space="0" w:color="auto"/>
            <w:left w:val="none" w:sz="0" w:space="0" w:color="auto"/>
            <w:bottom w:val="none" w:sz="0" w:space="0" w:color="auto"/>
            <w:right w:val="none" w:sz="0" w:space="0" w:color="auto"/>
          </w:divBdr>
        </w:div>
      </w:divsChild>
    </w:div>
    <w:div w:id="1384405278">
      <w:marLeft w:val="0"/>
      <w:marRight w:val="0"/>
      <w:marTop w:val="0"/>
      <w:marBottom w:val="0"/>
      <w:divBdr>
        <w:top w:val="none" w:sz="0" w:space="0" w:color="auto"/>
        <w:left w:val="none" w:sz="0" w:space="0" w:color="auto"/>
        <w:bottom w:val="none" w:sz="0" w:space="0" w:color="auto"/>
        <w:right w:val="none" w:sz="0" w:space="0" w:color="auto"/>
      </w:divBdr>
      <w:divsChild>
        <w:div w:id="1384405117">
          <w:marLeft w:val="547"/>
          <w:marRight w:val="0"/>
          <w:marTop w:val="0"/>
          <w:marBottom w:val="0"/>
          <w:divBdr>
            <w:top w:val="none" w:sz="0" w:space="0" w:color="auto"/>
            <w:left w:val="none" w:sz="0" w:space="0" w:color="auto"/>
            <w:bottom w:val="none" w:sz="0" w:space="0" w:color="auto"/>
            <w:right w:val="none" w:sz="0" w:space="0" w:color="auto"/>
          </w:divBdr>
        </w:div>
      </w:divsChild>
    </w:div>
    <w:div w:id="1384405283">
      <w:marLeft w:val="0"/>
      <w:marRight w:val="0"/>
      <w:marTop w:val="0"/>
      <w:marBottom w:val="0"/>
      <w:divBdr>
        <w:top w:val="none" w:sz="0" w:space="0" w:color="auto"/>
        <w:left w:val="none" w:sz="0" w:space="0" w:color="auto"/>
        <w:bottom w:val="none" w:sz="0" w:space="0" w:color="auto"/>
        <w:right w:val="none" w:sz="0" w:space="0" w:color="auto"/>
      </w:divBdr>
      <w:divsChild>
        <w:div w:id="1384404532">
          <w:marLeft w:val="547"/>
          <w:marRight w:val="0"/>
          <w:marTop w:val="0"/>
          <w:marBottom w:val="0"/>
          <w:divBdr>
            <w:top w:val="none" w:sz="0" w:space="0" w:color="auto"/>
            <w:left w:val="none" w:sz="0" w:space="0" w:color="auto"/>
            <w:bottom w:val="none" w:sz="0" w:space="0" w:color="auto"/>
            <w:right w:val="none" w:sz="0" w:space="0" w:color="auto"/>
          </w:divBdr>
        </w:div>
        <w:div w:id="1384404583">
          <w:marLeft w:val="547"/>
          <w:marRight w:val="0"/>
          <w:marTop w:val="0"/>
          <w:marBottom w:val="0"/>
          <w:divBdr>
            <w:top w:val="none" w:sz="0" w:space="0" w:color="auto"/>
            <w:left w:val="none" w:sz="0" w:space="0" w:color="auto"/>
            <w:bottom w:val="none" w:sz="0" w:space="0" w:color="auto"/>
            <w:right w:val="none" w:sz="0" w:space="0" w:color="auto"/>
          </w:divBdr>
        </w:div>
        <w:div w:id="1384404701">
          <w:marLeft w:val="1166"/>
          <w:marRight w:val="0"/>
          <w:marTop w:val="0"/>
          <w:marBottom w:val="0"/>
          <w:divBdr>
            <w:top w:val="none" w:sz="0" w:space="0" w:color="auto"/>
            <w:left w:val="none" w:sz="0" w:space="0" w:color="auto"/>
            <w:bottom w:val="none" w:sz="0" w:space="0" w:color="auto"/>
            <w:right w:val="none" w:sz="0" w:space="0" w:color="auto"/>
          </w:divBdr>
        </w:div>
        <w:div w:id="1384404931">
          <w:marLeft w:val="547"/>
          <w:marRight w:val="0"/>
          <w:marTop w:val="0"/>
          <w:marBottom w:val="0"/>
          <w:divBdr>
            <w:top w:val="none" w:sz="0" w:space="0" w:color="auto"/>
            <w:left w:val="none" w:sz="0" w:space="0" w:color="auto"/>
            <w:bottom w:val="none" w:sz="0" w:space="0" w:color="auto"/>
            <w:right w:val="none" w:sz="0" w:space="0" w:color="auto"/>
          </w:divBdr>
        </w:div>
        <w:div w:id="1384404937">
          <w:marLeft w:val="547"/>
          <w:marRight w:val="0"/>
          <w:marTop w:val="0"/>
          <w:marBottom w:val="0"/>
          <w:divBdr>
            <w:top w:val="none" w:sz="0" w:space="0" w:color="auto"/>
            <w:left w:val="none" w:sz="0" w:space="0" w:color="auto"/>
            <w:bottom w:val="none" w:sz="0" w:space="0" w:color="auto"/>
            <w:right w:val="none" w:sz="0" w:space="0" w:color="auto"/>
          </w:divBdr>
        </w:div>
        <w:div w:id="1384405010">
          <w:marLeft w:val="1166"/>
          <w:marRight w:val="0"/>
          <w:marTop w:val="0"/>
          <w:marBottom w:val="0"/>
          <w:divBdr>
            <w:top w:val="none" w:sz="0" w:space="0" w:color="auto"/>
            <w:left w:val="none" w:sz="0" w:space="0" w:color="auto"/>
            <w:bottom w:val="none" w:sz="0" w:space="0" w:color="auto"/>
            <w:right w:val="none" w:sz="0" w:space="0" w:color="auto"/>
          </w:divBdr>
        </w:div>
        <w:div w:id="1384405021">
          <w:marLeft w:val="547"/>
          <w:marRight w:val="0"/>
          <w:marTop w:val="0"/>
          <w:marBottom w:val="0"/>
          <w:divBdr>
            <w:top w:val="none" w:sz="0" w:space="0" w:color="auto"/>
            <w:left w:val="none" w:sz="0" w:space="0" w:color="auto"/>
            <w:bottom w:val="none" w:sz="0" w:space="0" w:color="auto"/>
            <w:right w:val="none" w:sz="0" w:space="0" w:color="auto"/>
          </w:divBdr>
        </w:div>
        <w:div w:id="1384405072">
          <w:marLeft w:val="1166"/>
          <w:marRight w:val="0"/>
          <w:marTop w:val="0"/>
          <w:marBottom w:val="0"/>
          <w:divBdr>
            <w:top w:val="none" w:sz="0" w:space="0" w:color="auto"/>
            <w:left w:val="none" w:sz="0" w:space="0" w:color="auto"/>
            <w:bottom w:val="none" w:sz="0" w:space="0" w:color="auto"/>
            <w:right w:val="none" w:sz="0" w:space="0" w:color="auto"/>
          </w:divBdr>
        </w:div>
        <w:div w:id="1384405094">
          <w:marLeft w:val="1166"/>
          <w:marRight w:val="0"/>
          <w:marTop w:val="0"/>
          <w:marBottom w:val="0"/>
          <w:divBdr>
            <w:top w:val="none" w:sz="0" w:space="0" w:color="auto"/>
            <w:left w:val="none" w:sz="0" w:space="0" w:color="auto"/>
            <w:bottom w:val="none" w:sz="0" w:space="0" w:color="auto"/>
            <w:right w:val="none" w:sz="0" w:space="0" w:color="auto"/>
          </w:divBdr>
        </w:div>
        <w:div w:id="1384405200">
          <w:marLeft w:val="1166"/>
          <w:marRight w:val="0"/>
          <w:marTop w:val="0"/>
          <w:marBottom w:val="0"/>
          <w:divBdr>
            <w:top w:val="none" w:sz="0" w:space="0" w:color="auto"/>
            <w:left w:val="none" w:sz="0" w:space="0" w:color="auto"/>
            <w:bottom w:val="none" w:sz="0" w:space="0" w:color="auto"/>
            <w:right w:val="none" w:sz="0" w:space="0" w:color="auto"/>
          </w:divBdr>
        </w:div>
        <w:div w:id="1384405230">
          <w:marLeft w:val="547"/>
          <w:marRight w:val="0"/>
          <w:marTop w:val="0"/>
          <w:marBottom w:val="0"/>
          <w:divBdr>
            <w:top w:val="none" w:sz="0" w:space="0" w:color="auto"/>
            <w:left w:val="none" w:sz="0" w:space="0" w:color="auto"/>
            <w:bottom w:val="none" w:sz="0" w:space="0" w:color="auto"/>
            <w:right w:val="none" w:sz="0" w:space="0" w:color="auto"/>
          </w:divBdr>
        </w:div>
        <w:div w:id="1384405243">
          <w:marLeft w:val="547"/>
          <w:marRight w:val="0"/>
          <w:marTop w:val="0"/>
          <w:marBottom w:val="0"/>
          <w:divBdr>
            <w:top w:val="none" w:sz="0" w:space="0" w:color="auto"/>
            <w:left w:val="none" w:sz="0" w:space="0" w:color="auto"/>
            <w:bottom w:val="none" w:sz="0" w:space="0" w:color="auto"/>
            <w:right w:val="none" w:sz="0" w:space="0" w:color="auto"/>
          </w:divBdr>
        </w:div>
        <w:div w:id="1384405260">
          <w:marLeft w:val="1166"/>
          <w:marRight w:val="0"/>
          <w:marTop w:val="0"/>
          <w:marBottom w:val="0"/>
          <w:divBdr>
            <w:top w:val="none" w:sz="0" w:space="0" w:color="auto"/>
            <w:left w:val="none" w:sz="0" w:space="0" w:color="auto"/>
            <w:bottom w:val="none" w:sz="0" w:space="0" w:color="auto"/>
            <w:right w:val="none" w:sz="0" w:space="0" w:color="auto"/>
          </w:divBdr>
        </w:div>
        <w:div w:id="1384405380">
          <w:marLeft w:val="1166"/>
          <w:marRight w:val="0"/>
          <w:marTop w:val="0"/>
          <w:marBottom w:val="0"/>
          <w:divBdr>
            <w:top w:val="none" w:sz="0" w:space="0" w:color="auto"/>
            <w:left w:val="none" w:sz="0" w:space="0" w:color="auto"/>
            <w:bottom w:val="none" w:sz="0" w:space="0" w:color="auto"/>
            <w:right w:val="none" w:sz="0" w:space="0" w:color="auto"/>
          </w:divBdr>
        </w:div>
      </w:divsChild>
    </w:div>
    <w:div w:id="1384405284">
      <w:marLeft w:val="0"/>
      <w:marRight w:val="0"/>
      <w:marTop w:val="0"/>
      <w:marBottom w:val="0"/>
      <w:divBdr>
        <w:top w:val="none" w:sz="0" w:space="0" w:color="auto"/>
        <w:left w:val="none" w:sz="0" w:space="0" w:color="auto"/>
        <w:bottom w:val="none" w:sz="0" w:space="0" w:color="auto"/>
        <w:right w:val="none" w:sz="0" w:space="0" w:color="auto"/>
      </w:divBdr>
      <w:divsChild>
        <w:div w:id="1384404503">
          <w:marLeft w:val="720"/>
          <w:marRight w:val="0"/>
          <w:marTop w:val="0"/>
          <w:marBottom w:val="0"/>
          <w:divBdr>
            <w:top w:val="none" w:sz="0" w:space="0" w:color="auto"/>
            <w:left w:val="none" w:sz="0" w:space="0" w:color="auto"/>
            <w:bottom w:val="none" w:sz="0" w:space="0" w:color="auto"/>
            <w:right w:val="none" w:sz="0" w:space="0" w:color="auto"/>
          </w:divBdr>
        </w:div>
        <w:div w:id="1384404517">
          <w:marLeft w:val="720"/>
          <w:marRight w:val="0"/>
          <w:marTop w:val="0"/>
          <w:marBottom w:val="0"/>
          <w:divBdr>
            <w:top w:val="none" w:sz="0" w:space="0" w:color="auto"/>
            <w:left w:val="none" w:sz="0" w:space="0" w:color="auto"/>
            <w:bottom w:val="none" w:sz="0" w:space="0" w:color="auto"/>
            <w:right w:val="none" w:sz="0" w:space="0" w:color="auto"/>
          </w:divBdr>
        </w:div>
        <w:div w:id="1384404575">
          <w:marLeft w:val="720"/>
          <w:marRight w:val="0"/>
          <w:marTop w:val="0"/>
          <w:marBottom w:val="0"/>
          <w:divBdr>
            <w:top w:val="none" w:sz="0" w:space="0" w:color="auto"/>
            <w:left w:val="none" w:sz="0" w:space="0" w:color="auto"/>
            <w:bottom w:val="none" w:sz="0" w:space="0" w:color="auto"/>
            <w:right w:val="none" w:sz="0" w:space="0" w:color="auto"/>
          </w:divBdr>
        </w:div>
        <w:div w:id="1384404581">
          <w:marLeft w:val="720"/>
          <w:marRight w:val="0"/>
          <w:marTop w:val="0"/>
          <w:marBottom w:val="0"/>
          <w:divBdr>
            <w:top w:val="none" w:sz="0" w:space="0" w:color="auto"/>
            <w:left w:val="none" w:sz="0" w:space="0" w:color="auto"/>
            <w:bottom w:val="none" w:sz="0" w:space="0" w:color="auto"/>
            <w:right w:val="none" w:sz="0" w:space="0" w:color="auto"/>
          </w:divBdr>
        </w:div>
        <w:div w:id="1384404608">
          <w:marLeft w:val="720"/>
          <w:marRight w:val="0"/>
          <w:marTop w:val="0"/>
          <w:marBottom w:val="0"/>
          <w:divBdr>
            <w:top w:val="none" w:sz="0" w:space="0" w:color="auto"/>
            <w:left w:val="none" w:sz="0" w:space="0" w:color="auto"/>
            <w:bottom w:val="none" w:sz="0" w:space="0" w:color="auto"/>
            <w:right w:val="none" w:sz="0" w:space="0" w:color="auto"/>
          </w:divBdr>
        </w:div>
        <w:div w:id="1384404613">
          <w:marLeft w:val="720"/>
          <w:marRight w:val="0"/>
          <w:marTop w:val="0"/>
          <w:marBottom w:val="0"/>
          <w:divBdr>
            <w:top w:val="none" w:sz="0" w:space="0" w:color="auto"/>
            <w:left w:val="none" w:sz="0" w:space="0" w:color="auto"/>
            <w:bottom w:val="none" w:sz="0" w:space="0" w:color="auto"/>
            <w:right w:val="none" w:sz="0" w:space="0" w:color="auto"/>
          </w:divBdr>
        </w:div>
        <w:div w:id="1384404641">
          <w:marLeft w:val="720"/>
          <w:marRight w:val="0"/>
          <w:marTop w:val="0"/>
          <w:marBottom w:val="0"/>
          <w:divBdr>
            <w:top w:val="none" w:sz="0" w:space="0" w:color="auto"/>
            <w:left w:val="none" w:sz="0" w:space="0" w:color="auto"/>
            <w:bottom w:val="none" w:sz="0" w:space="0" w:color="auto"/>
            <w:right w:val="none" w:sz="0" w:space="0" w:color="auto"/>
          </w:divBdr>
        </w:div>
        <w:div w:id="1384404799">
          <w:marLeft w:val="720"/>
          <w:marRight w:val="0"/>
          <w:marTop w:val="0"/>
          <w:marBottom w:val="0"/>
          <w:divBdr>
            <w:top w:val="none" w:sz="0" w:space="0" w:color="auto"/>
            <w:left w:val="none" w:sz="0" w:space="0" w:color="auto"/>
            <w:bottom w:val="none" w:sz="0" w:space="0" w:color="auto"/>
            <w:right w:val="none" w:sz="0" w:space="0" w:color="auto"/>
          </w:divBdr>
        </w:div>
        <w:div w:id="1384404833">
          <w:marLeft w:val="720"/>
          <w:marRight w:val="0"/>
          <w:marTop w:val="0"/>
          <w:marBottom w:val="0"/>
          <w:divBdr>
            <w:top w:val="none" w:sz="0" w:space="0" w:color="auto"/>
            <w:left w:val="none" w:sz="0" w:space="0" w:color="auto"/>
            <w:bottom w:val="none" w:sz="0" w:space="0" w:color="auto"/>
            <w:right w:val="none" w:sz="0" w:space="0" w:color="auto"/>
          </w:divBdr>
        </w:div>
        <w:div w:id="1384404875">
          <w:marLeft w:val="720"/>
          <w:marRight w:val="0"/>
          <w:marTop w:val="0"/>
          <w:marBottom w:val="0"/>
          <w:divBdr>
            <w:top w:val="none" w:sz="0" w:space="0" w:color="auto"/>
            <w:left w:val="none" w:sz="0" w:space="0" w:color="auto"/>
            <w:bottom w:val="none" w:sz="0" w:space="0" w:color="auto"/>
            <w:right w:val="none" w:sz="0" w:space="0" w:color="auto"/>
          </w:divBdr>
        </w:div>
        <w:div w:id="1384405018">
          <w:marLeft w:val="720"/>
          <w:marRight w:val="0"/>
          <w:marTop w:val="0"/>
          <w:marBottom w:val="0"/>
          <w:divBdr>
            <w:top w:val="none" w:sz="0" w:space="0" w:color="auto"/>
            <w:left w:val="none" w:sz="0" w:space="0" w:color="auto"/>
            <w:bottom w:val="none" w:sz="0" w:space="0" w:color="auto"/>
            <w:right w:val="none" w:sz="0" w:space="0" w:color="auto"/>
          </w:divBdr>
        </w:div>
        <w:div w:id="1384405105">
          <w:marLeft w:val="720"/>
          <w:marRight w:val="0"/>
          <w:marTop w:val="0"/>
          <w:marBottom w:val="0"/>
          <w:divBdr>
            <w:top w:val="none" w:sz="0" w:space="0" w:color="auto"/>
            <w:left w:val="none" w:sz="0" w:space="0" w:color="auto"/>
            <w:bottom w:val="none" w:sz="0" w:space="0" w:color="auto"/>
            <w:right w:val="none" w:sz="0" w:space="0" w:color="auto"/>
          </w:divBdr>
        </w:div>
        <w:div w:id="1384405236">
          <w:marLeft w:val="720"/>
          <w:marRight w:val="0"/>
          <w:marTop w:val="0"/>
          <w:marBottom w:val="0"/>
          <w:divBdr>
            <w:top w:val="none" w:sz="0" w:space="0" w:color="auto"/>
            <w:left w:val="none" w:sz="0" w:space="0" w:color="auto"/>
            <w:bottom w:val="none" w:sz="0" w:space="0" w:color="auto"/>
            <w:right w:val="none" w:sz="0" w:space="0" w:color="auto"/>
          </w:divBdr>
        </w:div>
      </w:divsChild>
    </w:div>
    <w:div w:id="1384405289">
      <w:marLeft w:val="0"/>
      <w:marRight w:val="0"/>
      <w:marTop w:val="0"/>
      <w:marBottom w:val="0"/>
      <w:divBdr>
        <w:top w:val="none" w:sz="0" w:space="0" w:color="auto"/>
        <w:left w:val="none" w:sz="0" w:space="0" w:color="auto"/>
        <w:bottom w:val="none" w:sz="0" w:space="0" w:color="auto"/>
        <w:right w:val="none" w:sz="0" w:space="0" w:color="auto"/>
      </w:divBdr>
      <w:divsChild>
        <w:div w:id="1384404753">
          <w:marLeft w:val="547"/>
          <w:marRight w:val="0"/>
          <w:marTop w:val="0"/>
          <w:marBottom w:val="0"/>
          <w:divBdr>
            <w:top w:val="none" w:sz="0" w:space="0" w:color="auto"/>
            <w:left w:val="none" w:sz="0" w:space="0" w:color="auto"/>
            <w:bottom w:val="none" w:sz="0" w:space="0" w:color="auto"/>
            <w:right w:val="none" w:sz="0" w:space="0" w:color="auto"/>
          </w:divBdr>
        </w:div>
        <w:div w:id="1384404793">
          <w:marLeft w:val="547"/>
          <w:marRight w:val="0"/>
          <w:marTop w:val="0"/>
          <w:marBottom w:val="0"/>
          <w:divBdr>
            <w:top w:val="none" w:sz="0" w:space="0" w:color="auto"/>
            <w:left w:val="none" w:sz="0" w:space="0" w:color="auto"/>
            <w:bottom w:val="none" w:sz="0" w:space="0" w:color="auto"/>
            <w:right w:val="none" w:sz="0" w:space="0" w:color="auto"/>
          </w:divBdr>
        </w:div>
      </w:divsChild>
    </w:div>
    <w:div w:id="1384405291">
      <w:marLeft w:val="0"/>
      <w:marRight w:val="0"/>
      <w:marTop w:val="0"/>
      <w:marBottom w:val="0"/>
      <w:divBdr>
        <w:top w:val="none" w:sz="0" w:space="0" w:color="auto"/>
        <w:left w:val="none" w:sz="0" w:space="0" w:color="auto"/>
        <w:bottom w:val="none" w:sz="0" w:space="0" w:color="auto"/>
        <w:right w:val="none" w:sz="0" w:space="0" w:color="auto"/>
      </w:divBdr>
      <w:divsChild>
        <w:div w:id="1384404792">
          <w:marLeft w:val="547"/>
          <w:marRight w:val="0"/>
          <w:marTop w:val="134"/>
          <w:marBottom w:val="0"/>
          <w:divBdr>
            <w:top w:val="none" w:sz="0" w:space="0" w:color="auto"/>
            <w:left w:val="none" w:sz="0" w:space="0" w:color="auto"/>
            <w:bottom w:val="none" w:sz="0" w:space="0" w:color="auto"/>
            <w:right w:val="none" w:sz="0" w:space="0" w:color="auto"/>
          </w:divBdr>
        </w:div>
        <w:div w:id="1384405164">
          <w:marLeft w:val="547"/>
          <w:marRight w:val="0"/>
          <w:marTop w:val="134"/>
          <w:marBottom w:val="0"/>
          <w:divBdr>
            <w:top w:val="none" w:sz="0" w:space="0" w:color="auto"/>
            <w:left w:val="none" w:sz="0" w:space="0" w:color="auto"/>
            <w:bottom w:val="none" w:sz="0" w:space="0" w:color="auto"/>
            <w:right w:val="none" w:sz="0" w:space="0" w:color="auto"/>
          </w:divBdr>
        </w:div>
      </w:divsChild>
    </w:div>
    <w:div w:id="1384405292">
      <w:marLeft w:val="0"/>
      <w:marRight w:val="0"/>
      <w:marTop w:val="0"/>
      <w:marBottom w:val="0"/>
      <w:divBdr>
        <w:top w:val="none" w:sz="0" w:space="0" w:color="auto"/>
        <w:left w:val="none" w:sz="0" w:space="0" w:color="auto"/>
        <w:bottom w:val="none" w:sz="0" w:space="0" w:color="auto"/>
        <w:right w:val="none" w:sz="0" w:space="0" w:color="auto"/>
      </w:divBdr>
      <w:divsChild>
        <w:div w:id="1384404599">
          <w:marLeft w:val="907"/>
          <w:marRight w:val="0"/>
          <w:marTop w:val="84"/>
          <w:marBottom w:val="0"/>
          <w:divBdr>
            <w:top w:val="none" w:sz="0" w:space="0" w:color="auto"/>
            <w:left w:val="none" w:sz="0" w:space="0" w:color="auto"/>
            <w:bottom w:val="none" w:sz="0" w:space="0" w:color="auto"/>
            <w:right w:val="none" w:sz="0" w:space="0" w:color="auto"/>
          </w:divBdr>
        </w:div>
        <w:div w:id="1384404801">
          <w:marLeft w:val="907"/>
          <w:marRight w:val="0"/>
          <w:marTop w:val="84"/>
          <w:marBottom w:val="0"/>
          <w:divBdr>
            <w:top w:val="none" w:sz="0" w:space="0" w:color="auto"/>
            <w:left w:val="none" w:sz="0" w:space="0" w:color="auto"/>
            <w:bottom w:val="none" w:sz="0" w:space="0" w:color="auto"/>
            <w:right w:val="none" w:sz="0" w:space="0" w:color="auto"/>
          </w:divBdr>
        </w:div>
        <w:div w:id="1384405261">
          <w:marLeft w:val="907"/>
          <w:marRight w:val="0"/>
          <w:marTop w:val="84"/>
          <w:marBottom w:val="0"/>
          <w:divBdr>
            <w:top w:val="none" w:sz="0" w:space="0" w:color="auto"/>
            <w:left w:val="none" w:sz="0" w:space="0" w:color="auto"/>
            <w:bottom w:val="none" w:sz="0" w:space="0" w:color="auto"/>
            <w:right w:val="none" w:sz="0" w:space="0" w:color="auto"/>
          </w:divBdr>
        </w:div>
      </w:divsChild>
    </w:div>
    <w:div w:id="1384405304">
      <w:marLeft w:val="0"/>
      <w:marRight w:val="0"/>
      <w:marTop w:val="0"/>
      <w:marBottom w:val="0"/>
      <w:divBdr>
        <w:top w:val="none" w:sz="0" w:space="0" w:color="auto"/>
        <w:left w:val="none" w:sz="0" w:space="0" w:color="auto"/>
        <w:bottom w:val="none" w:sz="0" w:space="0" w:color="auto"/>
        <w:right w:val="none" w:sz="0" w:space="0" w:color="auto"/>
      </w:divBdr>
      <w:divsChild>
        <w:div w:id="1384404660">
          <w:marLeft w:val="547"/>
          <w:marRight w:val="0"/>
          <w:marTop w:val="0"/>
          <w:marBottom w:val="0"/>
          <w:divBdr>
            <w:top w:val="none" w:sz="0" w:space="0" w:color="auto"/>
            <w:left w:val="none" w:sz="0" w:space="0" w:color="auto"/>
            <w:bottom w:val="none" w:sz="0" w:space="0" w:color="auto"/>
            <w:right w:val="none" w:sz="0" w:space="0" w:color="auto"/>
          </w:divBdr>
        </w:div>
        <w:div w:id="1384404805">
          <w:marLeft w:val="547"/>
          <w:marRight w:val="0"/>
          <w:marTop w:val="0"/>
          <w:marBottom w:val="0"/>
          <w:divBdr>
            <w:top w:val="none" w:sz="0" w:space="0" w:color="auto"/>
            <w:left w:val="none" w:sz="0" w:space="0" w:color="auto"/>
            <w:bottom w:val="none" w:sz="0" w:space="0" w:color="auto"/>
            <w:right w:val="none" w:sz="0" w:space="0" w:color="auto"/>
          </w:divBdr>
        </w:div>
        <w:div w:id="1384404944">
          <w:marLeft w:val="547"/>
          <w:marRight w:val="0"/>
          <w:marTop w:val="0"/>
          <w:marBottom w:val="0"/>
          <w:divBdr>
            <w:top w:val="none" w:sz="0" w:space="0" w:color="auto"/>
            <w:left w:val="none" w:sz="0" w:space="0" w:color="auto"/>
            <w:bottom w:val="none" w:sz="0" w:space="0" w:color="auto"/>
            <w:right w:val="none" w:sz="0" w:space="0" w:color="auto"/>
          </w:divBdr>
        </w:div>
        <w:div w:id="1384405130">
          <w:marLeft w:val="547"/>
          <w:marRight w:val="0"/>
          <w:marTop w:val="0"/>
          <w:marBottom w:val="0"/>
          <w:divBdr>
            <w:top w:val="none" w:sz="0" w:space="0" w:color="auto"/>
            <w:left w:val="none" w:sz="0" w:space="0" w:color="auto"/>
            <w:bottom w:val="none" w:sz="0" w:space="0" w:color="auto"/>
            <w:right w:val="none" w:sz="0" w:space="0" w:color="auto"/>
          </w:divBdr>
        </w:div>
        <w:div w:id="1384405419">
          <w:marLeft w:val="547"/>
          <w:marRight w:val="0"/>
          <w:marTop w:val="0"/>
          <w:marBottom w:val="0"/>
          <w:divBdr>
            <w:top w:val="none" w:sz="0" w:space="0" w:color="auto"/>
            <w:left w:val="none" w:sz="0" w:space="0" w:color="auto"/>
            <w:bottom w:val="none" w:sz="0" w:space="0" w:color="auto"/>
            <w:right w:val="none" w:sz="0" w:space="0" w:color="auto"/>
          </w:divBdr>
        </w:div>
        <w:div w:id="1384405429">
          <w:marLeft w:val="547"/>
          <w:marRight w:val="0"/>
          <w:marTop w:val="0"/>
          <w:marBottom w:val="0"/>
          <w:divBdr>
            <w:top w:val="none" w:sz="0" w:space="0" w:color="auto"/>
            <w:left w:val="none" w:sz="0" w:space="0" w:color="auto"/>
            <w:bottom w:val="none" w:sz="0" w:space="0" w:color="auto"/>
            <w:right w:val="none" w:sz="0" w:space="0" w:color="auto"/>
          </w:divBdr>
        </w:div>
      </w:divsChild>
    </w:div>
    <w:div w:id="1384405307">
      <w:marLeft w:val="0"/>
      <w:marRight w:val="0"/>
      <w:marTop w:val="0"/>
      <w:marBottom w:val="0"/>
      <w:divBdr>
        <w:top w:val="none" w:sz="0" w:space="0" w:color="auto"/>
        <w:left w:val="none" w:sz="0" w:space="0" w:color="auto"/>
        <w:bottom w:val="none" w:sz="0" w:space="0" w:color="auto"/>
        <w:right w:val="none" w:sz="0" w:space="0" w:color="auto"/>
      </w:divBdr>
      <w:divsChild>
        <w:div w:id="1384404759">
          <w:marLeft w:val="720"/>
          <w:marRight w:val="0"/>
          <w:marTop w:val="0"/>
          <w:marBottom w:val="0"/>
          <w:divBdr>
            <w:top w:val="none" w:sz="0" w:space="0" w:color="auto"/>
            <w:left w:val="none" w:sz="0" w:space="0" w:color="auto"/>
            <w:bottom w:val="none" w:sz="0" w:space="0" w:color="auto"/>
            <w:right w:val="none" w:sz="0" w:space="0" w:color="auto"/>
          </w:divBdr>
        </w:div>
        <w:div w:id="1384404878">
          <w:marLeft w:val="720"/>
          <w:marRight w:val="0"/>
          <w:marTop w:val="0"/>
          <w:marBottom w:val="0"/>
          <w:divBdr>
            <w:top w:val="none" w:sz="0" w:space="0" w:color="auto"/>
            <w:left w:val="none" w:sz="0" w:space="0" w:color="auto"/>
            <w:bottom w:val="none" w:sz="0" w:space="0" w:color="auto"/>
            <w:right w:val="none" w:sz="0" w:space="0" w:color="auto"/>
          </w:divBdr>
        </w:div>
        <w:div w:id="1384405063">
          <w:marLeft w:val="720"/>
          <w:marRight w:val="0"/>
          <w:marTop w:val="0"/>
          <w:marBottom w:val="0"/>
          <w:divBdr>
            <w:top w:val="none" w:sz="0" w:space="0" w:color="auto"/>
            <w:left w:val="none" w:sz="0" w:space="0" w:color="auto"/>
            <w:bottom w:val="none" w:sz="0" w:space="0" w:color="auto"/>
            <w:right w:val="none" w:sz="0" w:space="0" w:color="auto"/>
          </w:divBdr>
        </w:div>
        <w:div w:id="1384405349">
          <w:marLeft w:val="720"/>
          <w:marRight w:val="0"/>
          <w:marTop w:val="0"/>
          <w:marBottom w:val="0"/>
          <w:divBdr>
            <w:top w:val="none" w:sz="0" w:space="0" w:color="auto"/>
            <w:left w:val="none" w:sz="0" w:space="0" w:color="auto"/>
            <w:bottom w:val="none" w:sz="0" w:space="0" w:color="auto"/>
            <w:right w:val="none" w:sz="0" w:space="0" w:color="auto"/>
          </w:divBdr>
        </w:div>
      </w:divsChild>
    </w:div>
    <w:div w:id="1384405319">
      <w:marLeft w:val="0"/>
      <w:marRight w:val="0"/>
      <w:marTop w:val="0"/>
      <w:marBottom w:val="0"/>
      <w:divBdr>
        <w:top w:val="none" w:sz="0" w:space="0" w:color="auto"/>
        <w:left w:val="none" w:sz="0" w:space="0" w:color="auto"/>
        <w:bottom w:val="none" w:sz="0" w:space="0" w:color="auto"/>
        <w:right w:val="none" w:sz="0" w:space="0" w:color="auto"/>
      </w:divBdr>
      <w:divsChild>
        <w:div w:id="1384404552">
          <w:marLeft w:val="547"/>
          <w:marRight w:val="0"/>
          <w:marTop w:val="0"/>
          <w:marBottom w:val="0"/>
          <w:divBdr>
            <w:top w:val="none" w:sz="0" w:space="0" w:color="auto"/>
            <w:left w:val="none" w:sz="0" w:space="0" w:color="auto"/>
            <w:bottom w:val="none" w:sz="0" w:space="0" w:color="auto"/>
            <w:right w:val="none" w:sz="0" w:space="0" w:color="auto"/>
          </w:divBdr>
        </w:div>
        <w:div w:id="1384404594">
          <w:marLeft w:val="547"/>
          <w:marRight w:val="0"/>
          <w:marTop w:val="0"/>
          <w:marBottom w:val="0"/>
          <w:divBdr>
            <w:top w:val="none" w:sz="0" w:space="0" w:color="auto"/>
            <w:left w:val="none" w:sz="0" w:space="0" w:color="auto"/>
            <w:bottom w:val="none" w:sz="0" w:space="0" w:color="auto"/>
            <w:right w:val="none" w:sz="0" w:space="0" w:color="auto"/>
          </w:divBdr>
        </w:div>
        <w:div w:id="1384404628">
          <w:marLeft w:val="547"/>
          <w:marRight w:val="0"/>
          <w:marTop w:val="0"/>
          <w:marBottom w:val="0"/>
          <w:divBdr>
            <w:top w:val="none" w:sz="0" w:space="0" w:color="auto"/>
            <w:left w:val="none" w:sz="0" w:space="0" w:color="auto"/>
            <w:bottom w:val="none" w:sz="0" w:space="0" w:color="auto"/>
            <w:right w:val="none" w:sz="0" w:space="0" w:color="auto"/>
          </w:divBdr>
        </w:div>
        <w:div w:id="1384404761">
          <w:marLeft w:val="547"/>
          <w:marRight w:val="0"/>
          <w:marTop w:val="0"/>
          <w:marBottom w:val="0"/>
          <w:divBdr>
            <w:top w:val="none" w:sz="0" w:space="0" w:color="auto"/>
            <w:left w:val="none" w:sz="0" w:space="0" w:color="auto"/>
            <w:bottom w:val="none" w:sz="0" w:space="0" w:color="auto"/>
            <w:right w:val="none" w:sz="0" w:space="0" w:color="auto"/>
          </w:divBdr>
        </w:div>
        <w:div w:id="1384404923">
          <w:marLeft w:val="547"/>
          <w:marRight w:val="0"/>
          <w:marTop w:val="0"/>
          <w:marBottom w:val="0"/>
          <w:divBdr>
            <w:top w:val="none" w:sz="0" w:space="0" w:color="auto"/>
            <w:left w:val="none" w:sz="0" w:space="0" w:color="auto"/>
            <w:bottom w:val="none" w:sz="0" w:space="0" w:color="auto"/>
            <w:right w:val="none" w:sz="0" w:space="0" w:color="auto"/>
          </w:divBdr>
        </w:div>
        <w:div w:id="1384405083">
          <w:marLeft w:val="547"/>
          <w:marRight w:val="0"/>
          <w:marTop w:val="0"/>
          <w:marBottom w:val="0"/>
          <w:divBdr>
            <w:top w:val="none" w:sz="0" w:space="0" w:color="auto"/>
            <w:left w:val="none" w:sz="0" w:space="0" w:color="auto"/>
            <w:bottom w:val="none" w:sz="0" w:space="0" w:color="auto"/>
            <w:right w:val="none" w:sz="0" w:space="0" w:color="auto"/>
          </w:divBdr>
        </w:div>
        <w:div w:id="1384405282">
          <w:marLeft w:val="547"/>
          <w:marRight w:val="0"/>
          <w:marTop w:val="0"/>
          <w:marBottom w:val="0"/>
          <w:divBdr>
            <w:top w:val="none" w:sz="0" w:space="0" w:color="auto"/>
            <w:left w:val="none" w:sz="0" w:space="0" w:color="auto"/>
            <w:bottom w:val="none" w:sz="0" w:space="0" w:color="auto"/>
            <w:right w:val="none" w:sz="0" w:space="0" w:color="auto"/>
          </w:divBdr>
        </w:div>
        <w:div w:id="1384405293">
          <w:marLeft w:val="547"/>
          <w:marRight w:val="0"/>
          <w:marTop w:val="0"/>
          <w:marBottom w:val="0"/>
          <w:divBdr>
            <w:top w:val="none" w:sz="0" w:space="0" w:color="auto"/>
            <w:left w:val="none" w:sz="0" w:space="0" w:color="auto"/>
            <w:bottom w:val="none" w:sz="0" w:space="0" w:color="auto"/>
            <w:right w:val="none" w:sz="0" w:space="0" w:color="auto"/>
          </w:divBdr>
        </w:div>
      </w:divsChild>
    </w:div>
    <w:div w:id="1384405320">
      <w:marLeft w:val="0"/>
      <w:marRight w:val="0"/>
      <w:marTop w:val="0"/>
      <w:marBottom w:val="0"/>
      <w:divBdr>
        <w:top w:val="none" w:sz="0" w:space="0" w:color="auto"/>
        <w:left w:val="none" w:sz="0" w:space="0" w:color="auto"/>
        <w:bottom w:val="none" w:sz="0" w:space="0" w:color="auto"/>
        <w:right w:val="none" w:sz="0" w:space="0" w:color="auto"/>
      </w:divBdr>
      <w:divsChild>
        <w:div w:id="1384404570">
          <w:marLeft w:val="547"/>
          <w:marRight w:val="0"/>
          <w:marTop w:val="0"/>
          <w:marBottom w:val="0"/>
          <w:divBdr>
            <w:top w:val="none" w:sz="0" w:space="0" w:color="auto"/>
            <w:left w:val="none" w:sz="0" w:space="0" w:color="auto"/>
            <w:bottom w:val="none" w:sz="0" w:space="0" w:color="auto"/>
            <w:right w:val="none" w:sz="0" w:space="0" w:color="auto"/>
          </w:divBdr>
        </w:div>
        <w:div w:id="1384404696">
          <w:marLeft w:val="1800"/>
          <w:marRight w:val="0"/>
          <w:marTop w:val="0"/>
          <w:marBottom w:val="0"/>
          <w:divBdr>
            <w:top w:val="none" w:sz="0" w:space="0" w:color="auto"/>
            <w:left w:val="none" w:sz="0" w:space="0" w:color="auto"/>
            <w:bottom w:val="none" w:sz="0" w:space="0" w:color="auto"/>
            <w:right w:val="none" w:sz="0" w:space="0" w:color="auto"/>
          </w:divBdr>
        </w:div>
        <w:div w:id="1384404722">
          <w:marLeft w:val="1800"/>
          <w:marRight w:val="0"/>
          <w:marTop w:val="0"/>
          <w:marBottom w:val="0"/>
          <w:divBdr>
            <w:top w:val="none" w:sz="0" w:space="0" w:color="auto"/>
            <w:left w:val="none" w:sz="0" w:space="0" w:color="auto"/>
            <w:bottom w:val="none" w:sz="0" w:space="0" w:color="auto"/>
            <w:right w:val="none" w:sz="0" w:space="0" w:color="auto"/>
          </w:divBdr>
        </w:div>
        <w:div w:id="1384405046">
          <w:marLeft w:val="1166"/>
          <w:marRight w:val="0"/>
          <w:marTop w:val="0"/>
          <w:marBottom w:val="0"/>
          <w:divBdr>
            <w:top w:val="none" w:sz="0" w:space="0" w:color="auto"/>
            <w:left w:val="none" w:sz="0" w:space="0" w:color="auto"/>
            <w:bottom w:val="none" w:sz="0" w:space="0" w:color="auto"/>
            <w:right w:val="none" w:sz="0" w:space="0" w:color="auto"/>
          </w:divBdr>
        </w:div>
        <w:div w:id="1384405428">
          <w:marLeft w:val="1166"/>
          <w:marRight w:val="0"/>
          <w:marTop w:val="0"/>
          <w:marBottom w:val="0"/>
          <w:divBdr>
            <w:top w:val="none" w:sz="0" w:space="0" w:color="auto"/>
            <w:left w:val="none" w:sz="0" w:space="0" w:color="auto"/>
            <w:bottom w:val="none" w:sz="0" w:space="0" w:color="auto"/>
            <w:right w:val="none" w:sz="0" w:space="0" w:color="auto"/>
          </w:divBdr>
        </w:div>
      </w:divsChild>
    </w:div>
    <w:div w:id="1384405323">
      <w:marLeft w:val="0"/>
      <w:marRight w:val="0"/>
      <w:marTop w:val="0"/>
      <w:marBottom w:val="0"/>
      <w:divBdr>
        <w:top w:val="none" w:sz="0" w:space="0" w:color="auto"/>
        <w:left w:val="none" w:sz="0" w:space="0" w:color="auto"/>
        <w:bottom w:val="none" w:sz="0" w:space="0" w:color="auto"/>
        <w:right w:val="none" w:sz="0" w:space="0" w:color="auto"/>
      </w:divBdr>
      <w:divsChild>
        <w:div w:id="1384404795">
          <w:marLeft w:val="547"/>
          <w:marRight w:val="0"/>
          <w:marTop w:val="0"/>
          <w:marBottom w:val="0"/>
          <w:divBdr>
            <w:top w:val="none" w:sz="0" w:space="0" w:color="auto"/>
            <w:left w:val="none" w:sz="0" w:space="0" w:color="auto"/>
            <w:bottom w:val="none" w:sz="0" w:space="0" w:color="auto"/>
            <w:right w:val="none" w:sz="0" w:space="0" w:color="auto"/>
          </w:divBdr>
        </w:div>
        <w:div w:id="1384404893">
          <w:marLeft w:val="1166"/>
          <w:marRight w:val="0"/>
          <w:marTop w:val="0"/>
          <w:marBottom w:val="0"/>
          <w:divBdr>
            <w:top w:val="none" w:sz="0" w:space="0" w:color="auto"/>
            <w:left w:val="none" w:sz="0" w:space="0" w:color="auto"/>
            <w:bottom w:val="none" w:sz="0" w:space="0" w:color="auto"/>
            <w:right w:val="none" w:sz="0" w:space="0" w:color="auto"/>
          </w:divBdr>
        </w:div>
        <w:div w:id="1384405120">
          <w:marLeft w:val="1166"/>
          <w:marRight w:val="0"/>
          <w:marTop w:val="0"/>
          <w:marBottom w:val="0"/>
          <w:divBdr>
            <w:top w:val="none" w:sz="0" w:space="0" w:color="auto"/>
            <w:left w:val="none" w:sz="0" w:space="0" w:color="auto"/>
            <w:bottom w:val="none" w:sz="0" w:space="0" w:color="auto"/>
            <w:right w:val="none" w:sz="0" w:space="0" w:color="auto"/>
          </w:divBdr>
        </w:div>
        <w:div w:id="1384405152">
          <w:marLeft w:val="1166"/>
          <w:marRight w:val="0"/>
          <w:marTop w:val="0"/>
          <w:marBottom w:val="0"/>
          <w:divBdr>
            <w:top w:val="none" w:sz="0" w:space="0" w:color="auto"/>
            <w:left w:val="none" w:sz="0" w:space="0" w:color="auto"/>
            <w:bottom w:val="none" w:sz="0" w:space="0" w:color="auto"/>
            <w:right w:val="none" w:sz="0" w:space="0" w:color="auto"/>
          </w:divBdr>
        </w:div>
        <w:div w:id="1384405432">
          <w:marLeft w:val="1166"/>
          <w:marRight w:val="0"/>
          <w:marTop w:val="0"/>
          <w:marBottom w:val="0"/>
          <w:divBdr>
            <w:top w:val="none" w:sz="0" w:space="0" w:color="auto"/>
            <w:left w:val="none" w:sz="0" w:space="0" w:color="auto"/>
            <w:bottom w:val="none" w:sz="0" w:space="0" w:color="auto"/>
            <w:right w:val="none" w:sz="0" w:space="0" w:color="auto"/>
          </w:divBdr>
        </w:div>
      </w:divsChild>
    </w:div>
    <w:div w:id="1384405332">
      <w:marLeft w:val="0"/>
      <w:marRight w:val="0"/>
      <w:marTop w:val="0"/>
      <w:marBottom w:val="0"/>
      <w:divBdr>
        <w:top w:val="none" w:sz="0" w:space="0" w:color="auto"/>
        <w:left w:val="none" w:sz="0" w:space="0" w:color="auto"/>
        <w:bottom w:val="none" w:sz="0" w:space="0" w:color="auto"/>
        <w:right w:val="none" w:sz="0" w:space="0" w:color="auto"/>
      </w:divBdr>
      <w:divsChild>
        <w:div w:id="1384404500">
          <w:marLeft w:val="0"/>
          <w:marRight w:val="0"/>
          <w:marTop w:val="0"/>
          <w:marBottom w:val="240"/>
          <w:divBdr>
            <w:top w:val="none" w:sz="0" w:space="0" w:color="auto"/>
            <w:left w:val="none" w:sz="0" w:space="0" w:color="auto"/>
            <w:bottom w:val="none" w:sz="0" w:space="0" w:color="auto"/>
            <w:right w:val="none" w:sz="0" w:space="0" w:color="auto"/>
          </w:divBdr>
        </w:div>
        <w:div w:id="1384404549">
          <w:marLeft w:val="0"/>
          <w:marRight w:val="0"/>
          <w:marTop w:val="0"/>
          <w:marBottom w:val="240"/>
          <w:divBdr>
            <w:top w:val="none" w:sz="0" w:space="0" w:color="auto"/>
            <w:left w:val="none" w:sz="0" w:space="0" w:color="auto"/>
            <w:bottom w:val="none" w:sz="0" w:space="0" w:color="auto"/>
            <w:right w:val="none" w:sz="0" w:space="0" w:color="auto"/>
          </w:divBdr>
        </w:div>
        <w:div w:id="1384404569">
          <w:marLeft w:val="720"/>
          <w:marRight w:val="0"/>
          <w:marTop w:val="0"/>
          <w:marBottom w:val="240"/>
          <w:divBdr>
            <w:top w:val="none" w:sz="0" w:space="0" w:color="auto"/>
            <w:left w:val="none" w:sz="0" w:space="0" w:color="auto"/>
            <w:bottom w:val="none" w:sz="0" w:space="0" w:color="auto"/>
            <w:right w:val="none" w:sz="0" w:space="0" w:color="auto"/>
          </w:divBdr>
        </w:div>
        <w:div w:id="1384404676">
          <w:marLeft w:val="0"/>
          <w:marRight w:val="0"/>
          <w:marTop w:val="0"/>
          <w:marBottom w:val="240"/>
          <w:divBdr>
            <w:top w:val="none" w:sz="0" w:space="0" w:color="auto"/>
            <w:left w:val="none" w:sz="0" w:space="0" w:color="auto"/>
            <w:bottom w:val="none" w:sz="0" w:space="0" w:color="auto"/>
            <w:right w:val="none" w:sz="0" w:space="0" w:color="auto"/>
          </w:divBdr>
        </w:div>
        <w:div w:id="1384404789">
          <w:marLeft w:val="0"/>
          <w:marRight w:val="0"/>
          <w:marTop w:val="0"/>
          <w:marBottom w:val="240"/>
          <w:divBdr>
            <w:top w:val="none" w:sz="0" w:space="0" w:color="auto"/>
            <w:left w:val="none" w:sz="0" w:space="0" w:color="auto"/>
            <w:bottom w:val="none" w:sz="0" w:space="0" w:color="auto"/>
            <w:right w:val="none" w:sz="0" w:space="0" w:color="auto"/>
          </w:divBdr>
        </w:div>
        <w:div w:id="1384405055">
          <w:marLeft w:val="720"/>
          <w:marRight w:val="0"/>
          <w:marTop w:val="0"/>
          <w:marBottom w:val="240"/>
          <w:divBdr>
            <w:top w:val="none" w:sz="0" w:space="0" w:color="auto"/>
            <w:left w:val="none" w:sz="0" w:space="0" w:color="auto"/>
            <w:bottom w:val="none" w:sz="0" w:space="0" w:color="auto"/>
            <w:right w:val="none" w:sz="0" w:space="0" w:color="auto"/>
          </w:divBdr>
        </w:div>
        <w:div w:id="1384405426">
          <w:marLeft w:val="0"/>
          <w:marRight w:val="0"/>
          <w:marTop w:val="0"/>
          <w:marBottom w:val="240"/>
          <w:divBdr>
            <w:top w:val="none" w:sz="0" w:space="0" w:color="auto"/>
            <w:left w:val="none" w:sz="0" w:space="0" w:color="auto"/>
            <w:bottom w:val="none" w:sz="0" w:space="0" w:color="auto"/>
            <w:right w:val="none" w:sz="0" w:space="0" w:color="auto"/>
          </w:divBdr>
        </w:div>
      </w:divsChild>
    </w:div>
    <w:div w:id="1384405333">
      <w:marLeft w:val="0"/>
      <w:marRight w:val="0"/>
      <w:marTop w:val="0"/>
      <w:marBottom w:val="0"/>
      <w:divBdr>
        <w:top w:val="none" w:sz="0" w:space="0" w:color="auto"/>
        <w:left w:val="none" w:sz="0" w:space="0" w:color="auto"/>
        <w:bottom w:val="none" w:sz="0" w:space="0" w:color="auto"/>
        <w:right w:val="none" w:sz="0" w:space="0" w:color="auto"/>
      </w:divBdr>
      <w:divsChild>
        <w:div w:id="1384404856">
          <w:marLeft w:val="547"/>
          <w:marRight w:val="0"/>
          <w:marTop w:val="0"/>
          <w:marBottom w:val="0"/>
          <w:divBdr>
            <w:top w:val="none" w:sz="0" w:space="0" w:color="auto"/>
            <w:left w:val="none" w:sz="0" w:space="0" w:color="auto"/>
            <w:bottom w:val="none" w:sz="0" w:space="0" w:color="auto"/>
            <w:right w:val="none" w:sz="0" w:space="0" w:color="auto"/>
          </w:divBdr>
        </w:div>
        <w:div w:id="1384405031">
          <w:marLeft w:val="547"/>
          <w:marRight w:val="0"/>
          <w:marTop w:val="0"/>
          <w:marBottom w:val="0"/>
          <w:divBdr>
            <w:top w:val="none" w:sz="0" w:space="0" w:color="auto"/>
            <w:left w:val="none" w:sz="0" w:space="0" w:color="auto"/>
            <w:bottom w:val="none" w:sz="0" w:space="0" w:color="auto"/>
            <w:right w:val="none" w:sz="0" w:space="0" w:color="auto"/>
          </w:divBdr>
        </w:div>
      </w:divsChild>
    </w:div>
    <w:div w:id="1384405337">
      <w:marLeft w:val="0"/>
      <w:marRight w:val="0"/>
      <w:marTop w:val="0"/>
      <w:marBottom w:val="0"/>
      <w:divBdr>
        <w:top w:val="none" w:sz="0" w:space="0" w:color="auto"/>
        <w:left w:val="none" w:sz="0" w:space="0" w:color="auto"/>
        <w:bottom w:val="none" w:sz="0" w:space="0" w:color="auto"/>
        <w:right w:val="none" w:sz="0" w:space="0" w:color="auto"/>
      </w:divBdr>
      <w:divsChild>
        <w:div w:id="1384404508">
          <w:marLeft w:val="547"/>
          <w:marRight w:val="0"/>
          <w:marTop w:val="0"/>
          <w:marBottom w:val="0"/>
          <w:divBdr>
            <w:top w:val="none" w:sz="0" w:space="0" w:color="auto"/>
            <w:left w:val="none" w:sz="0" w:space="0" w:color="auto"/>
            <w:bottom w:val="none" w:sz="0" w:space="0" w:color="auto"/>
            <w:right w:val="none" w:sz="0" w:space="0" w:color="auto"/>
          </w:divBdr>
        </w:div>
        <w:div w:id="1384404867">
          <w:marLeft w:val="547"/>
          <w:marRight w:val="0"/>
          <w:marTop w:val="0"/>
          <w:marBottom w:val="0"/>
          <w:divBdr>
            <w:top w:val="none" w:sz="0" w:space="0" w:color="auto"/>
            <w:left w:val="none" w:sz="0" w:space="0" w:color="auto"/>
            <w:bottom w:val="none" w:sz="0" w:space="0" w:color="auto"/>
            <w:right w:val="none" w:sz="0" w:space="0" w:color="auto"/>
          </w:divBdr>
        </w:div>
        <w:div w:id="1384405103">
          <w:marLeft w:val="547"/>
          <w:marRight w:val="0"/>
          <w:marTop w:val="0"/>
          <w:marBottom w:val="0"/>
          <w:divBdr>
            <w:top w:val="none" w:sz="0" w:space="0" w:color="auto"/>
            <w:left w:val="none" w:sz="0" w:space="0" w:color="auto"/>
            <w:bottom w:val="none" w:sz="0" w:space="0" w:color="auto"/>
            <w:right w:val="none" w:sz="0" w:space="0" w:color="auto"/>
          </w:divBdr>
        </w:div>
      </w:divsChild>
    </w:div>
    <w:div w:id="1384405341">
      <w:marLeft w:val="0"/>
      <w:marRight w:val="0"/>
      <w:marTop w:val="0"/>
      <w:marBottom w:val="0"/>
      <w:divBdr>
        <w:top w:val="none" w:sz="0" w:space="0" w:color="auto"/>
        <w:left w:val="none" w:sz="0" w:space="0" w:color="auto"/>
        <w:bottom w:val="none" w:sz="0" w:space="0" w:color="auto"/>
        <w:right w:val="none" w:sz="0" w:space="0" w:color="auto"/>
      </w:divBdr>
      <w:divsChild>
        <w:div w:id="1384404578">
          <w:marLeft w:val="547"/>
          <w:marRight w:val="0"/>
          <w:marTop w:val="0"/>
          <w:marBottom w:val="0"/>
          <w:divBdr>
            <w:top w:val="none" w:sz="0" w:space="0" w:color="auto"/>
            <w:left w:val="none" w:sz="0" w:space="0" w:color="auto"/>
            <w:bottom w:val="none" w:sz="0" w:space="0" w:color="auto"/>
            <w:right w:val="none" w:sz="0" w:space="0" w:color="auto"/>
          </w:divBdr>
        </w:div>
      </w:divsChild>
    </w:div>
    <w:div w:id="1384405345">
      <w:marLeft w:val="0"/>
      <w:marRight w:val="0"/>
      <w:marTop w:val="0"/>
      <w:marBottom w:val="0"/>
      <w:divBdr>
        <w:top w:val="none" w:sz="0" w:space="0" w:color="auto"/>
        <w:left w:val="none" w:sz="0" w:space="0" w:color="auto"/>
        <w:bottom w:val="none" w:sz="0" w:space="0" w:color="auto"/>
        <w:right w:val="none" w:sz="0" w:space="0" w:color="auto"/>
      </w:divBdr>
      <w:divsChild>
        <w:div w:id="1384404697">
          <w:marLeft w:val="547"/>
          <w:marRight w:val="0"/>
          <w:marTop w:val="0"/>
          <w:marBottom w:val="0"/>
          <w:divBdr>
            <w:top w:val="none" w:sz="0" w:space="0" w:color="auto"/>
            <w:left w:val="none" w:sz="0" w:space="0" w:color="auto"/>
            <w:bottom w:val="none" w:sz="0" w:space="0" w:color="auto"/>
            <w:right w:val="none" w:sz="0" w:space="0" w:color="auto"/>
          </w:divBdr>
        </w:div>
        <w:div w:id="1384405314">
          <w:marLeft w:val="547"/>
          <w:marRight w:val="0"/>
          <w:marTop w:val="0"/>
          <w:marBottom w:val="0"/>
          <w:divBdr>
            <w:top w:val="none" w:sz="0" w:space="0" w:color="auto"/>
            <w:left w:val="none" w:sz="0" w:space="0" w:color="auto"/>
            <w:bottom w:val="none" w:sz="0" w:space="0" w:color="auto"/>
            <w:right w:val="none" w:sz="0" w:space="0" w:color="auto"/>
          </w:divBdr>
        </w:div>
        <w:div w:id="1384405334">
          <w:marLeft w:val="547"/>
          <w:marRight w:val="0"/>
          <w:marTop w:val="0"/>
          <w:marBottom w:val="0"/>
          <w:divBdr>
            <w:top w:val="none" w:sz="0" w:space="0" w:color="auto"/>
            <w:left w:val="none" w:sz="0" w:space="0" w:color="auto"/>
            <w:bottom w:val="none" w:sz="0" w:space="0" w:color="auto"/>
            <w:right w:val="none" w:sz="0" w:space="0" w:color="auto"/>
          </w:divBdr>
        </w:div>
      </w:divsChild>
    </w:div>
    <w:div w:id="1384405346">
      <w:marLeft w:val="0"/>
      <w:marRight w:val="0"/>
      <w:marTop w:val="0"/>
      <w:marBottom w:val="0"/>
      <w:divBdr>
        <w:top w:val="none" w:sz="0" w:space="0" w:color="auto"/>
        <w:left w:val="none" w:sz="0" w:space="0" w:color="auto"/>
        <w:bottom w:val="none" w:sz="0" w:space="0" w:color="auto"/>
        <w:right w:val="none" w:sz="0" w:space="0" w:color="auto"/>
      </w:divBdr>
      <w:divsChild>
        <w:div w:id="1384404767">
          <w:marLeft w:val="1555"/>
          <w:marRight w:val="0"/>
          <w:marTop w:val="0"/>
          <w:marBottom w:val="0"/>
          <w:divBdr>
            <w:top w:val="none" w:sz="0" w:space="0" w:color="auto"/>
            <w:left w:val="none" w:sz="0" w:space="0" w:color="auto"/>
            <w:bottom w:val="none" w:sz="0" w:space="0" w:color="auto"/>
            <w:right w:val="none" w:sz="0" w:space="0" w:color="auto"/>
          </w:divBdr>
        </w:div>
        <w:div w:id="1384404891">
          <w:marLeft w:val="965"/>
          <w:marRight w:val="0"/>
          <w:marTop w:val="0"/>
          <w:marBottom w:val="0"/>
          <w:divBdr>
            <w:top w:val="none" w:sz="0" w:space="0" w:color="auto"/>
            <w:left w:val="none" w:sz="0" w:space="0" w:color="auto"/>
            <w:bottom w:val="none" w:sz="0" w:space="0" w:color="auto"/>
            <w:right w:val="none" w:sz="0" w:space="0" w:color="auto"/>
          </w:divBdr>
        </w:div>
        <w:div w:id="1384405099">
          <w:marLeft w:val="965"/>
          <w:marRight w:val="0"/>
          <w:marTop w:val="0"/>
          <w:marBottom w:val="0"/>
          <w:divBdr>
            <w:top w:val="none" w:sz="0" w:space="0" w:color="auto"/>
            <w:left w:val="none" w:sz="0" w:space="0" w:color="auto"/>
            <w:bottom w:val="none" w:sz="0" w:space="0" w:color="auto"/>
            <w:right w:val="none" w:sz="0" w:space="0" w:color="auto"/>
          </w:divBdr>
        </w:div>
        <w:div w:id="1384405352">
          <w:marLeft w:val="1555"/>
          <w:marRight w:val="0"/>
          <w:marTop w:val="0"/>
          <w:marBottom w:val="0"/>
          <w:divBdr>
            <w:top w:val="none" w:sz="0" w:space="0" w:color="auto"/>
            <w:left w:val="none" w:sz="0" w:space="0" w:color="auto"/>
            <w:bottom w:val="none" w:sz="0" w:space="0" w:color="auto"/>
            <w:right w:val="none" w:sz="0" w:space="0" w:color="auto"/>
          </w:divBdr>
        </w:div>
      </w:divsChild>
    </w:div>
    <w:div w:id="1384405354">
      <w:marLeft w:val="0"/>
      <w:marRight w:val="0"/>
      <w:marTop w:val="0"/>
      <w:marBottom w:val="0"/>
      <w:divBdr>
        <w:top w:val="none" w:sz="0" w:space="0" w:color="auto"/>
        <w:left w:val="none" w:sz="0" w:space="0" w:color="auto"/>
        <w:bottom w:val="none" w:sz="0" w:space="0" w:color="auto"/>
        <w:right w:val="none" w:sz="0" w:space="0" w:color="auto"/>
      </w:divBdr>
      <w:divsChild>
        <w:div w:id="1384404932">
          <w:marLeft w:val="547"/>
          <w:marRight w:val="0"/>
          <w:marTop w:val="0"/>
          <w:marBottom w:val="0"/>
          <w:divBdr>
            <w:top w:val="none" w:sz="0" w:space="0" w:color="auto"/>
            <w:left w:val="none" w:sz="0" w:space="0" w:color="auto"/>
            <w:bottom w:val="none" w:sz="0" w:space="0" w:color="auto"/>
            <w:right w:val="none" w:sz="0" w:space="0" w:color="auto"/>
          </w:divBdr>
        </w:div>
        <w:div w:id="1384405388">
          <w:marLeft w:val="547"/>
          <w:marRight w:val="0"/>
          <w:marTop w:val="0"/>
          <w:marBottom w:val="0"/>
          <w:divBdr>
            <w:top w:val="none" w:sz="0" w:space="0" w:color="auto"/>
            <w:left w:val="none" w:sz="0" w:space="0" w:color="auto"/>
            <w:bottom w:val="none" w:sz="0" w:space="0" w:color="auto"/>
            <w:right w:val="none" w:sz="0" w:space="0" w:color="auto"/>
          </w:divBdr>
        </w:div>
      </w:divsChild>
    </w:div>
    <w:div w:id="1384405363">
      <w:marLeft w:val="0"/>
      <w:marRight w:val="0"/>
      <w:marTop w:val="0"/>
      <w:marBottom w:val="0"/>
      <w:divBdr>
        <w:top w:val="none" w:sz="0" w:space="0" w:color="auto"/>
        <w:left w:val="none" w:sz="0" w:space="0" w:color="auto"/>
        <w:bottom w:val="none" w:sz="0" w:space="0" w:color="auto"/>
        <w:right w:val="none" w:sz="0" w:space="0" w:color="auto"/>
      </w:divBdr>
      <w:divsChild>
        <w:div w:id="1384404568">
          <w:marLeft w:val="547"/>
          <w:marRight w:val="0"/>
          <w:marTop w:val="0"/>
          <w:marBottom w:val="0"/>
          <w:divBdr>
            <w:top w:val="none" w:sz="0" w:space="0" w:color="auto"/>
            <w:left w:val="none" w:sz="0" w:space="0" w:color="auto"/>
            <w:bottom w:val="none" w:sz="0" w:space="0" w:color="auto"/>
            <w:right w:val="none" w:sz="0" w:space="0" w:color="auto"/>
          </w:divBdr>
        </w:div>
        <w:div w:id="1384404837">
          <w:marLeft w:val="1166"/>
          <w:marRight w:val="0"/>
          <w:marTop w:val="0"/>
          <w:marBottom w:val="0"/>
          <w:divBdr>
            <w:top w:val="none" w:sz="0" w:space="0" w:color="auto"/>
            <w:left w:val="none" w:sz="0" w:space="0" w:color="auto"/>
            <w:bottom w:val="none" w:sz="0" w:space="0" w:color="auto"/>
            <w:right w:val="none" w:sz="0" w:space="0" w:color="auto"/>
          </w:divBdr>
        </w:div>
        <w:div w:id="1384404870">
          <w:marLeft w:val="1166"/>
          <w:marRight w:val="0"/>
          <w:marTop w:val="0"/>
          <w:marBottom w:val="0"/>
          <w:divBdr>
            <w:top w:val="none" w:sz="0" w:space="0" w:color="auto"/>
            <w:left w:val="none" w:sz="0" w:space="0" w:color="auto"/>
            <w:bottom w:val="none" w:sz="0" w:space="0" w:color="auto"/>
            <w:right w:val="none" w:sz="0" w:space="0" w:color="auto"/>
          </w:divBdr>
        </w:div>
        <w:div w:id="1384404907">
          <w:marLeft w:val="1166"/>
          <w:marRight w:val="0"/>
          <w:marTop w:val="0"/>
          <w:marBottom w:val="0"/>
          <w:divBdr>
            <w:top w:val="none" w:sz="0" w:space="0" w:color="auto"/>
            <w:left w:val="none" w:sz="0" w:space="0" w:color="auto"/>
            <w:bottom w:val="none" w:sz="0" w:space="0" w:color="auto"/>
            <w:right w:val="none" w:sz="0" w:space="0" w:color="auto"/>
          </w:divBdr>
        </w:div>
        <w:div w:id="1384404958">
          <w:marLeft w:val="547"/>
          <w:marRight w:val="0"/>
          <w:marTop w:val="0"/>
          <w:marBottom w:val="0"/>
          <w:divBdr>
            <w:top w:val="none" w:sz="0" w:space="0" w:color="auto"/>
            <w:left w:val="none" w:sz="0" w:space="0" w:color="auto"/>
            <w:bottom w:val="none" w:sz="0" w:space="0" w:color="auto"/>
            <w:right w:val="none" w:sz="0" w:space="0" w:color="auto"/>
          </w:divBdr>
        </w:div>
        <w:div w:id="1384405076">
          <w:marLeft w:val="547"/>
          <w:marRight w:val="0"/>
          <w:marTop w:val="0"/>
          <w:marBottom w:val="0"/>
          <w:divBdr>
            <w:top w:val="none" w:sz="0" w:space="0" w:color="auto"/>
            <w:left w:val="none" w:sz="0" w:space="0" w:color="auto"/>
            <w:bottom w:val="none" w:sz="0" w:space="0" w:color="auto"/>
            <w:right w:val="none" w:sz="0" w:space="0" w:color="auto"/>
          </w:divBdr>
        </w:div>
        <w:div w:id="1384405088">
          <w:marLeft w:val="547"/>
          <w:marRight w:val="0"/>
          <w:marTop w:val="0"/>
          <w:marBottom w:val="0"/>
          <w:divBdr>
            <w:top w:val="none" w:sz="0" w:space="0" w:color="auto"/>
            <w:left w:val="none" w:sz="0" w:space="0" w:color="auto"/>
            <w:bottom w:val="none" w:sz="0" w:space="0" w:color="auto"/>
            <w:right w:val="none" w:sz="0" w:space="0" w:color="auto"/>
          </w:divBdr>
        </w:div>
        <w:div w:id="1384405134">
          <w:marLeft w:val="547"/>
          <w:marRight w:val="0"/>
          <w:marTop w:val="0"/>
          <w:marBottom w:val="0"/>
          <w:divBdr>
            <w:top w:val="none" w:sz="0" w:space="0" w:color="auto"/>
            <w:left w:val="none" w:sz="0" w:space="0" w:color="auto"/>
            <w:bottom w:val="none" w:sz="0" w:space="0" w:color="auto"/>
            <w:right w:val="none" w:sz="0" w:space="0" w:color="auto"/>
          </w:divBdr>
        </w:div>
        <w:div w:id="1384405155">
          <w:marLeft w:val="547"/>
          <w:marRight w:val="0"/>
          <w:marTop w:val="0"/>
          <w:marBottom w:val="0"/>
          <w:divBdr>
            <w:top w:val="none" w:sz="0" w:space="0" w:color="auto"/>
            <w:left w:val="none" w:sz="0" w:space="0" w:color="auto"/>
            <w:bottom w:val="none" w:sz="0" w:space="0" w:color="auto"/>
            <w:right w:val="none" w:sz="0" w:space="0" w:color="auto"/>
          </w:divBdr>
        </w:div>
        <w:div w:id="1384405190">
          <w:marLeft w:val="1166"/>
          <w:marRight w:val="0"/>
          <w:marTop w:val="0"/>
          <w:marBottom w:val="0"/>
          <w:divBdr>
            <w:top w:val="none" w:sz="0" w:space="0" w:color="auto"/>
            <w:left w:val="none" w:sz="0" w:space="0" w:color="auto"/>
            <w:bottom w:val="none" w:sz="0" w:space="0" w:color="auto"/>
            <w:right w:val="none" w:sz="0" w:space="0" w:color="auto"/>
          </w:divBdr>
        </w:div>
      </w:divsChild>
    </w:div>
    <w:div w:id="1384405368">
      <w:marLeft w:val="0"/>
      <w:marRight w:val="0"/>
      <w:marTop w:val="0"/>
      <w:marBottom w:val="0"/>
      <w:divBdr>
        <w:top w:val="none" w:sz="0" w:space="0" w:color="auto"/>
        <w:left w:val="none" w:sz="0" w:space="0" w:color="auto"/>
        <w:bottom w:val="none" w:sz="0" w:space="0" w:color="auto"/>
        <w:right w:val="none" w:sz="0" w:space="0" w:color="auto"/>
      </w:divBdr>
      <w:divsChild>
        <w:div w:id="1384404634">
          <w:marLeft w:val="806"/>
          <w:marRight w:val="0"/>
          <w:marTop w:val="134"/>
          <w:marBottom w:val="0"/>
          <w:divBdr>
            <w:top w:val="none" w:sz="0" w:space="0" w:color="auto"/>
            <w:left w:val="none" w:sz="0" w:space="0" w:color="auto"/>
            <w:bottom w:val="none" w:sz="0" w:space="0" w:color="auto"/>
            <w:right w:val="none" w:sz="0" w:space="0" w:color="auto"/>
          </w:divBdr>
        </w:div>
        <w:div w:id="1384404786">
          <w:marLeft w:val="806"/>
          <w:marRight w:val="0"/>
          <w:marTop w:val="134"/>
          <w:marBottom w:val="0"/>
          <w:divBdr>
            <w:top w:val="none" w:sz="0" w:space="0" w:color="auto"/>
            <w:left w:val="none" w:sz="0" w:space="0" w:color="auto"/>
            <w:bottom w:val="none" w:sz="0" w:space="0" w:color="auto"/>
            <w:right w:val="none" w:sz="0" w:space="0" w:color="auto"/>
          </w:divBdr>
        </w:div>
        <w:div w:id="1384404835">
          <w:marLeft w:val="806"/>
          <w:marRight w:val="0"/>
          <w:marTop w:val="134"/>
          <w:marBottom w:val="0"/>
          <w:divBdr>
            <w:top w:val="none" w:sz="0" w:space="0" w:color="auto"/>
            <w:left w:val="none" w:sz="0" w:space="0" w:color="auto"/>
            <w:bottom w:val="none" w:sz="0" w:space="0" w:color="auto"/>
            <w:right w:val="none" w:sz="0" w:space="0" w:color="auto"/>
          </w:divBdr>
        </w:div>
        <w:div w:id="1384404986">
          <w:marLeft w:val="806"/>
          <w:marRight w:val="0"/>
          <w:marTop w:val="134"/>
          <w:marBottom w:val="0"/>
          <w:divBdr>
            <w:top w:val="none" w:sz="0" w:space="0" w:color="auto"/>
            <w:left w:val="none" w:sz="0" w:space="0" w:color="auto"/>
            <w:bottom w:val="none" w:sz="0" w:space="0" w:color="auto"/>
            <w:right w:val="none" w:sz="0" w:space="0" w:color="auto"/>
          </w:divBdr>
        </w:div>
        <w:div w:id="1384405370">
          <w:marLeft w:val="806"/>
          <w:marRight w:val="0"/>
          <w:marTop w:val="134"/>
          <w:marBottom w:val="0"/>
          <w:divBdr>
            <w:top w:val="none" w:sz="0" w:space="0" w:color="auto"/>
            <w:left w:val="none" w:sz="0" w:space="0" w:color="auto"/>
            <w:bottom w:val="none" w:sz="0" w:space="0" w:color="auto"/>
            <w:right w:val="none" w:sz="0" w:space="0" w:color="auto"/>
          </w:divBdr>
        </w:div>
      </w:divsChild>
    </w:div>
    <w:div w:id="1384405373">
      <w:marLeft w:val="0"/>
      <w:marRight w:val="0"/>
      <w:marTop w:val="0"/>
      <w:marBottom w:val="0"/>
      <w:divBdr>
        <w:top w:val="none" w:sz="0" w:space="0" w:color="auto"/>
        <w:left w:val="none" w:sz="0" w:space="0" w:color="auto"/>
        <w:bottom w:val="none" w:sz="0" w:space="0" w:color="auto"/>
        <w:right w:val="none" w:sz="0" w:space="0" w:color="auto"/>
      </w:divBdr>
      <w:divsChild>
        <w:div w:id="1384404505">
          <w:marLeft w:val="547"/>
          <w:marRight w:val="0"/>
          <w:marTop w:val="0"/>
          <w:marBottom w:val="0"/>
          <w:divBdr>
            <w:top w:val="none" w:sz="0" w:space="0" w:color="auto"/>
            <w:left w:val="none" w:sz="0" w:space="0" w:color="auto"/>
            <w:bottom w:val="none" w:sz="0" w:space="0" w:color="auto"/>
            <w:right w:val="none" w:sz="0" w:space="0" w:color="auto"/>
          </w:divBdr>
        </w:div>
        <w:div w:id="1384404860">
          <w:marLeft w:val="547"/>
          <w:marRight w:val="0"/>
          <w:marTop w:val="0"/>
          <w:marBottom w:val="0"/>
          <w:divBdr>
            <w:top w:val="none" w:sz="0" w:space="0" w:color="auto"/>
            <w:left w:val="none" w:sz="0" w:space="0" w:color="auto"/>
            <w:bottom w:val="none" w:sz="0" w:space="0" w:color="auto"/>
            <w:right w:val="none" w:sz="0" w:space="0" w:color="auto"/>
          </w:divBdr>
        </w:div>
        <w:div w:id="1384404897">
          <w:marLeft w:val="547"/>
          <w:marRight w:val="0"/>
          <w:marTop w:val="0"/>
          <w:marBottom w:val="0"/>
          <w:divBdr>
            <w:top w:val="none" w:sz="0" w:space="0" w:color="auto"/>
            <w:left w:val="none" w:sz="0" w:space="0" w:color="auto"/>
            <w:bottom w:val="none" w:sz="0" w:space="0" w:color="auto"/>
            <w:right w:val="none" w:sz="0" w:space="0" w:color="auto"/>
          </w:divBdr>
        </w:div>
        <w:div w:id="1384404922">
          <w:marLeft w:val="547"/>
          <w:marRight w:val="0"/>
          <w:marTop w:val="0"/>
          <w:marBottom w:val="0"/>
          <w:divBdr>
            <w:top w:val="none" w:sz="0" w:space="0" w:color="auto"/>
            <w:left w:val="none" w:sz="0" w:space="0" w:color="auto"/>
            <w:bottom w:val="none" w:sz="0" w:space="0" w:color="auto"/>
            <w:right w:val="none" w:sz="0" w:space="0" w:color="auto"/>
          </w:divBdr>
        </w:div>
        <w:div w:id="1384404984">
          <w:marLeft w:val="547"/>
          <w:marRight w:val="0"/>
          <w:marTop w:val="0"/>
          <w:marBottom w:val="0"/>
          <w:divBdr>
            <w:top w:val="none" w:sz="0" w:space="0" w:color="auto"/>
            <w:left w:val="none" w:sz="0" w:space="0" w:color="auto"/>
            <w:bottom w:val="none" w:sz="0" w:space="0" w:color="auto"/>
            <w:right w:val="none" w:sz="0" w:space="0" w:color="auto"/>
          </w:divBdr>
        </w:div>
        <w:div w:id="1384405059">
          <w:marLeft w:val="547"/>
          <w:marRight w:val="0"/>
          <w:marTop w:val="0"/>
          <w:marBottom w:val="0"/>
          <w:divBdr>
            <w:top w:val="none" w:sz="0" w:space="0" w:color="auto"/>
            <w:left w:val="none" w:sz="0" w:space="0" w:color="auto"/>
            <w:bottom w:val="none" w:sz="0" w:space="0" w:color="auto"/>
            <w:right w:val="none" w:sz="0" w:space="0" w:color="auto"/>
          </w:divBdr>
        </w:div>
        <w:div w:id="1384405407">
          <w:marLeft w:val="547"/>
          <w:marRight w:val="0"/>
          <w:marTop w:val="0"/>
          <w:marBottom w:val="0"/>
          <w:divBdr>
            <w:top w:val="none" w:sz="0" w:space="0" w:color="auto"/>
            <w:left w:val="none" w:sz="0" w:space="0" w:color="auto"/>
            <w:bottom w:val="none" w:sz="0" w:space="0" w:color="auto"/>
            <w:right w:val="none" w:sz="0" w:space="0" w:color="auto"/>
          </w:divBdr>
        </w:div>
      </w:divsChild>
    </w:div>
    <w:div w:id="1384405377">
      <w:marLeft w:val="0"/>
      <w:marRight w:val="0"/>
      <w:marTop w:val="0"/>
      <w:marBottom w:val="0"/>
      <w:divBdr>
        <w:top w:val="none" w:sz="0" w:space="0" w:color="auto"/>
        <w:left w:val="none" w:sz="0" w:space="0" w:color="auto"/>
        <w:bottom w:val="none" w:sz="0" w:space="0" w:color="auto"/>
        <w:right w:val="none" w:sz="0" w:space="0" w:color="auto"/>
      </w:divBdr>
    </w:div>
    <w:div w:id="1384405401">
      <w:marLeft w:val="0"/>
      <w:marRight w:val="0"/>
      <w:marTop w:val="0"/>
      <w:marBottom w:val="0"/>
      <w:divBdr>
        <w:top w:val="none" w:sz="0" w:space="0" w:color="auto"/>
        <w:left w:val="none" w:sz="0" w:space="0" w:color="auto"/>
        <w:bottom w:val="none" w:sz="0" w:space="0" w:color="auto"/>
        <w:right w:val="none" w:sz="0" w:space="0" w:color="auto"/>
      </w:divBdr>
      <w:divsChild>
        <w:div w:id="1384404982">
          <w:marLeft w:val="547"/>
          <w:marRight w:val="0"/>
          <w:marTop w:val="0"/>
          <w:marBottom w:val="0"/>
          <w:divBdr>
            <w:top w:val="none" w:sz="0" w:space="0" w:color="auto"/>
            <w:left w:val="none" w:sz="0" w:space="0" w:color="auto"/>
            <w:bottom w:val="none" w:sz="0" w:space="0" w:color="auto"/>
            <w:right w:val="none" w:sz="0" w:space="0" w:color="auto"/>
          </w:divBdr>
        </w:div>
        <w:div w:id="1384405027">
          <w:marLeft w:val="547"/>
          <w:marRight w:val="0"/>
          <w:marTop w:val="0"/>
          <w:marBottom w:val="0"/>
          <w:divBdr>
            <w:top w:val="none" w:sz="0" w:space="0" w:color="auto"/>
            <w:left w:val="none" w:sz="0" w:space="0" w:color="auto"/>
            <w:bottom w:val="none" w:sz="0" w:space="0" w:color="auto"/>
            <w:right w:val="none" w:sz="0" w:space="0" w:color="auto"/>
          </w:divBdr>
        </w:div>
        <w:div w:id="1384405069">
          <w:marLeft w:val="547"/>
          <w:marRight w:val="0"/>
          <w:marTop w:val="0"/>
          <w:marBottom w:val="0"/>
          <w:divBdr>
            <w:top w:val="none" w:sz="0" w:space="0" w:color="auto"/>
            <w:left w:val="none" w:sz="0" w:space="0" w:color="auto"/>
            <w:bottom w:val="none" w:sz="0" w:space="0" w:color="auto"/>
            <w:right w:val="none" w:sz="0" w:space="0" w:color="auto"/>
          </w:divBdr>
        </w:div>
      </w:divsChild>
    </w:div>
    <w:div w:id="1384405408">
      <w:marLeft w:val="0"/>
      <w:marRight w:val="0"/>
      <w:marTop w:val="0"/>
      <w:marBottom w:val="0"/>
      <w:divBdr>
        <w:top w:val="none" w:sz="0" w:space="0" w:color="auto"/>
        <w:left w:val="none" w:sz="0" w:space="0" w:color="auto"/>
        <w:bottom w:val="none" w:sz="0" w:space="0" w:color="auto"/>
        <w:right w:val="none" w:sz="0" w:space="0" w:color="auto"/>
      </w:divBdr>
      <w:divsChild>
        <w:div w:id="1384405131">
          <w:marLeft w:val="547"/>
          <w:marRight w:val="0"/>
          <w:marTop w:val="0"/>
          <w:marBottom w:val="0"/>
          <w:divBdr>
            <w:top w:val="none" w:sz="0" w:space="0" w:color="auto"/>
            <w:left w:val="none" w:sz="0" w:space="0" w:color="auto"/>
            <w:bottom w:val="none" w:sz="0" w:space="0" w:color="auto"/>
            <w:right w:val="none" w:sz="0" w:space="0" w:color="auto"/>
          </w:divBdr>
        </w:div>
      </w:divsChild>
    </w:div>
    <w:div w:id="1384405410">
      <w:marLeft w:val="0"/>
      <w:marRight w:val="0"/>
      <w:marTop w:val="0"/>
      <w:marBottom w:val="0"/>
      <w:divBdr>
        <w:top w:val="none" w:sz="0" w:space="0" w:color="auto"/>
        <w:left w:val="none" w:sz="0" w:space="0" w:color="auto"/>
        <w:bottom w:val="none" w:sz="0" w:space="0" w:color="auto"/>
        <w:right w:val="none" w:sz="0" w:space="0" w:color="auto"/>
      </w:divBdr>
      <w:divsChild>
        <w:div w:id="1384404533">
          <w:marLeft w:val="1166"/>
          <w:marRight w:val="0"/>
          <w:marTop w:val="0"/>
          <w:marBottom w:val="0"/>
          <w:divBdr>
            <w:top w:val="none" w:sz="0" w:space="0" w:color="auto"/>
            <w:left w:val="none" w:sz="0" w:space="0" w:color="auto"/>
            <w:bottom w:val="none" w:sz="0" w:space="0" w:color="auto"/>
            <w:right w:val="none" w:sz="0" w:space="0" w:color="auto"/>
          </w:divBdr>
        </w:div>
        <w:div w:id="1384404886">
          <w:marLeft w:val="547"/>
          <w:marRight w:val="0"/>
          <w:marTop w:val="0"/>
          <w:marBottom w:val="0"/>
          <w:divBdr>
            <w:top w:val="none" w:sz="0" w:space="0" w:color="auto"/>
            <w:left w:val="none" w:sz="0" w:space="0" w:color="auto"/>
            <w:bottom w:val="none" w:sz="0" w:space="0" w:color="auto"/>
            <w:right w:val="none" w:sz="0" w:space="0" w:color="auto"/>
          </w:divBdr>
        </w:div>
        <w:div w:id="1384405255">
          <w:marLeft w:val="547"/>
          <w:marRight w:val="0"/>
          <w:marTop w:val="0"/>
          <w:marBottom w:val="0"/>
          <w:divBdr>
            <w:top w:val="none" w:sz="0" w:space="0" w:color="auto"/>
            <w:left w:val="none" w:sz="0" w:space="0" w:color="auto"/>
            <w:bottom w:val="none" w:sz="0" w:space="0" w:color="auto"/>
            <w:right w:val="none" w:sz="0" w:space="0" w:color="auto"/>
          </w:divBdr>
        </w:div>
        <w:div w:id="1384405400">
          <w:marLeft w:val="1166"/>
          <w:marRight w:val="0"/>
          <w:marTop w:val="0"/>
          <w:marBottom w:val="0"/>
          <w:divBdr>
            <w:top w:val="none" w:sz="0" w:space="0" w:color="auto"/>
            <w:left w:val="none" w:sz="0" w:space="0" w:color="auto"/>
            <w:bottom w:val="none" w:sz="0" w:space="0" w:color="auto"/>
            <w:right w:val="none" w:sz="0" w:space="0" w:color="auto"/>
          </w:divBdr>
        </w:div>
      </w:divsChild>
    </w:div>
    <w:div w:id="1384405412">
      <w:marLeft w:val="0"/>
      <w:marRight w:val="0"/>
      <w:marTop w:val="0"/>
      <w:marBottom w:val="0"/>
      <w:divBdr>
        <w:top w:val="none" w:sz="0" w:space="0" w:color="auto"/>
        <w:left w:val="none" w:sz="0" w:space="0" w:color="auto"/>
        <w:bottom w:val="none" w:sz="0" w:space="0" w:color="auto"/>
        <w:right w:val="none" w:sz="0" w:space="0" w:color="auto"/>
      </w:divBdr>
      <w:divsChild>
        <w:div w:id="1384404826">
          <w:marLeft w:val="720"/>
          <w:marRight w:val="0"/>
          <w:marTop w:val="115"/>
          <w:marBottom w:val="0"/>
          <w:divBdr>
            <w:top w:val="none" w:sz="0" w:space="0" w:color="auto"/>
            <w:left w:val="none" w:sz="0" w:space="0" w:color="auto"/>
            <w:bottom w:val="none" w:sz="0" w:space="0" w:color="auto"/>
            <w:right w:val="none" w:sz="0" w:space="0" w:color="auto"/>
          </w:divBdr>
        </w:div>
        <w:div w:id="1384404885">
          <w:marLeft w:val="1354"/>
          <w:marRight w:val="0"/>
          <w:marTop w:val="96"/>
          <w:marBottom w:val="0"/>
          <w:divBdr>
            <w:top w:val="none" w:sz="0" w:space="0" w:color="auto"/>
            <w:left w:val="none" w:sz="0" w:space="0" w:color="auto"/>
            <w:bottom w:val="none" w:sz="0" w:space="0" w:color="auto"/>
            <w:right w:val="none" w:sz="0" w:space="0" w:color="auto"/>
          </w:divBdr>
        </w:div>
        <w:div w:id="1384405253">
          <w:marLeft w:val="720"/>
          <w:marRight w:val="0"/>
          <w:marTop w:val="0"/>
          <w:marBottom w:val="0"/>
          <w:divBdr>
            <w:top w:val="none" w:sz="0" w:space="0" w:color="auto"/>
            <w:left w:val="none" w:sz="0" w:space="0" w:color="auto"/>
            <w:bottom w:val="none" w:sz="0" w:space="0" w:color="auto"/>
            <w:right w:val="none" w:sz="0" w:space="0" w:color="auto"/>
          </w:divBdr>
        </w:div>
      </w:divsChild>
    </w:div>
    <w:div w:id="1384405417">
      <w:marLeft w:val="0"/>
      <w:marRight w:val="0"/>
      <w:marTop w:val="0"/>
      <w:marBottom w:val="0"/>
      <w:divBdr>
        <w:top w:val="none" w:sz="0" w:space="0" w:color="auto"/>
        <w:left w:val="none" w:sz="0" w:space="0" w:color="auto"/>
        <w:bottom w:val="none" w:sz="0" w:space="0" w:color="auto"/>
        <w:right w:val="none" w:sz="0" w:space="0" w:color="auto"/>
      </w:divBdr>
      <w:divsChild>
        <w:div w:id="1384404502">
          <w:marLeft w:val="1166"/>
          <w:marRight w:val="0"/>
          <w:marTop w:val="0"/>
          <w:marBottom w:val="0"/>
          <w:divBdr>
            <w:top w:val="none" w:sz="0" w:space="0" w:color="auto"/>
            <w:left w:val="none" w:sz="0" w:space="0" w:color="auto"/>
            <w:bottom w:val="none" w:sz="0" w:space="0" w:color="auto"/>
            <w:right w:val="none" w:sz="0" w:space="0" w:color="auto"/>
          </w:divBdr>
        </w:div>
        <w:div w:id="1384404511">
          <w:marLeft w:val="547"/>
          <w:marRight w:val="0"/>
          <w:marTop w:val="0"/>
          <w:marBottom w:val="0"/>
          <w:divBdr>
            <w:top w:val="none" w:sz="0" w:space="0" w:color="auto"/>
            <w:left w:val="none" w:sz="0" w:space="0" w:color="auto"/>
            <w:bottom w:val="none" w:sz="0" w:space="0" w:color="auto"/>
            <w:right w:val="none" w:sz="0" w:space="0" w:color="auto"/>
          </w:divBdr>
        </w:div>
        <w:div w:id="1384404684">
          <w:marLeft w:val="547"/>
          <w:marRight w:val="0"/>
          <w:marTop w:val="0"/>
          <w:marBottom w:val="0"/>
          <w:divBdr>
            <w:top w:val="none" w:sz="0" w:space="0" w:color="auto"/>
            <w:left w:val="none" w:sz="0" w:space="0" w:color="auto"/>
            <w:bottom w:val="none" w:sz="0" w:space="0" w:color="auto"/>
            <w:right w:val="none" w:sz="0" w:space="0" w:color="auto"/>
          </w:divBdr>
        </w:div>
        <w:div w:id="1384404699">
          <w:marLeft w:val="1166"/>
          <w:marRight w:val="0"/>
          <w:marTop w:val="0"/>
          <w:marBottom w:val="0"/>
          <w:divBdr>
            <w:top w:val="none" w:sz="0" w:space="0" w:color="auto"/>
            <w:left w:val="none" w:sz="0" w:space="0" w:color="auto"/>
            <w:bottom w:val="none" w:sz="0" w:space="0" w:color="auto"/>
            <w:right w:val="none" w:sz="0" w:space="0" w:color="auto"/>
          </w:divBdr>
        </w:div>
        <w:div w:id="1384404765">
          <w:marLeft w:val="1166"/>
          <w:marRight w:val="0"/>
          <w:marTop w:val="0"/>
          <w:marBottom w:val="0"/>
          <w:divBdr>
            <w:top w:val="none" w:sz="0" w:space="0" w:color="auto"/>
            <w:left w:val="none" w:sz="0" w:space="0" w:color="auto"/>
            <w:bottom w:val="none" w:sz="0" w:space="0" w:color="auto"/>
            <w:right w:val="none" w:sz="0" w:space="0" w:color="auto"/>
          </w:divBdr>
        </w:div>
        <w:div w:id="1384404787">
          <w:marLeft w:val="547"/>
          <w:marRight w:val="0"/>
          <w:marTop w:val="0"/>
          <w:marBottom w:val="0"/>
          <w:divBdr>
            <w:top w:val="none" w:sz="0" w:space="0" w:color="auto"/>
            <w:left w:val="none" w:sz="0" w:space="0" w:color="auto"/>
            <w:bottom w:val="none" w:sz="0" w:space="0" w:color="auto"/>
            <w:right w:val="none" w:sz="0" w:space="0" w:color="auto"/>
          </w:divBdr>
        </w:div>
        <w:div w:id="1384405242">
          <w:marLeft w:val="1166"/>
          <w:marRight w:val="0"/>
          <w:marTop w:val="0"/>
          <w:marBottom w:val="0"/>
          <w:divBdr>
            <w:top w:val="none" w:sz="0" w:space="0" w:color="auto"/>
            <w:left w:val="none" w:sz="0" w:space="0" w:color="auto"/>
            <w:bottom w:val="none" w:sz="0" w:space="0" w:color="auto"/>
            <w:right w:val="none" w:sz="0" w:space="0" w:color="auto"/>
          </w:divBdr>
        </w:div>
        <w:div w:id="1384405281">
          <w:marLeft w:val="1166"/>
          <w:marRight w:val="0"/>
          <w:marTop w:val="0"/>
          <w:marBottom w:val="0"/>
          <w:divBdr>
            <w:top w:val="none" w:sz="0" w:space="0" w:color="auto"/>
            <w:left w:val="none" w:sz="0" w:space="0" w:color="auto"/>
            <w:bottom w:val="none" w:sz="0" w:space="0" w:color="auto"/>
            <w:right w:val="none" w:sz="0" w:space="0" w:color="auto"/>
          </w:divBdr>
        </w:div>
        <w:div w:id="1384405302">
          <w:marLeft w:val="1800"/>
          <w:marRight w:val="0"/>
          <w:marTop w:val="0"/>
          <w:marBottom w:val="0"/>
          <w:divBdr>
            <w:top w:val="none" w:sz="0" w:space="0" w:color="auto"/>
            <w:left w:val="none" w:sz="0" w:space="0" w:color="auto"/>
            <w:bottom w:val="none" w:sz="0" w:space="0" w:color="auto"/>
            <w:right w:val="none" w:sz="0" w:space="0" w:color="auto"/>
          </w:divBdr>
        </w:div>
        <w:div w:id="1384405330">
          <w:marLeft w:val="547"/>
          <w:marRight w:val="0"/>
          <w:marTop w:val="0"/>
          <w:marBottom w:val="0"/>
          <w:divBdr>
            <w:top w:val="none" w:sz="0" w:space="0" w:color="auto"/>
            <w:left w:val="none" w:sz="0" w:space="0" w:color="auto"/>
            <w:bottom w:val="none" w:sz="0" w:space="0" w:color="auto"/>
            <w:right w:val="none" w:sz="0" w:space="0" w:color="auto"/>
          </w:divBdr>
        </w:div>
        <w:div w:id="1384405409">
          <w:marLeft w:val="1800"/>
          <w:marRight w:val="0"/>
          <w:marTop w:val="0"/>
          <w:marBottom w:val="0"/>
          <w:divBdr>
            <w:top w:val="none" w:sz="0" w:space="0" w:color="auto"/>
            <w:left w:val="none" w:sz="0" w:space="0" w:color="auto"/>
            <w:bottom w:val="none" w:sz="0" w:space="0" w:color="auto"/>
            <w:right w:val="none" w:sz="0" w:space="0" w:color="auto"/>
          </w:divBdr>
        </w:div>
      </w:divsChild>
    </w:div>
    <w:div w:id="1384405425">
      <w:marLeft w:val="0"/>
      <w:marRight w:val="0"/>
      <w:marTop w:val="0"/>
      <w:marBottom w:val="0"/>
      <w:divBdr>
        <w:top w:val="none" w:sz="0" w:space="0" w:color="auto"/>
        <w:left w:val="none" w:sz="0" w:space="0" w:color="auto"/>
        <w:bottom w:val="none" w:sz="0" w:space="0" w:color="auto"/>
        <w:right w:val="none" w:sz="0" w:space="0" w:color="auto"/>
      </w:divBdr>
      <w:divsChild>
        <w:div w:id="1384404521">
          <w:marLeft w:val="547"/>
          <w:marRight w:val="0"/>
          <w:marTop w:val="0"/>
          <w:marBottom w:val="0"/>
          <w:divBdr>
            <w:top w:val="none" w:sz="0" w:space="0" w:color="auto"/>
            <w:left w:val="none" w:sz="0" w:space="0" w:color="auto"/>
            <w:bottom w:val="none" w:sz="0" w:space="0" w:color="auto"/>
            <w:right w:val="none" w:sz="0" w:space="0" w:color="auto"/>
          </w:divBdr>
        </w:div>
        <w:div w:id="1384404560">
          <w:marLeft w:val="547"/>
          <w:marRight w:val="0"/>
          <w:marTop w:val="0"/>
          <w:marBottom w:val="0"/>
          <w:divBdr>
            <w:top w:val="none" w:sz="0" w:space="0" w:color="auto"/>
            <w:left w:val="none" w:sz="0" w:space="0" w:color="auto"/>
            <w:bottom w:val="none" w:sz="0" w:space="0" w:color="auto"/>
            <w:right w:val="none" w:sz="0" w:space="0" w:color="auto"/>
          </w:divBdr>
        </w:div>
        <w:div w:id="1384405043">
          <w:marLeft w:val="547"/>
          <w:marRight w:val="0"/>
          <w:marTop w:val="0"/>
          <w:marBottom w:val="0"/>
          <w:divBdr>
            <w:top w:val="none" w:sz="0" w:space="0" w:color="auto"/>
            <w:left w:val="none" w:sz="0" w:space="0" w:color="auto"/>
            <w:bottom w:val="none" w:sz="0" w:space="0" w:color="auto"/>
            <w:right w:val="none" w:sz="0" w:space="0" w:color="auto"/>
          </w:divBdr>
        </w:div>
      </w:divsChild>
    </w:div>
    <w:div w:id="1384405427">
      <w:marLeft w:val="0"/>
      <w:marRight w:val="0"/>
      <w:marTop w:val="0"/>
      <w:marBottom w:val="0"/>
      <w:divBdr>
        <w:top w:val="none" w:sz="0" w:space="0" w:color="auto"/>
        <w:left w:val="none" w:sz="0" w:space="0" w:color="auto"/>
        <w:bottom w:val="none" w:sz="0" w:space="0" w:color="auto"/>
        <w:right w:val="none" w:sz="0" w:space="0" w:color="auto"/>
      </w:divBdr>
      <w:divsChild>
        <w:div w:id="1384404683">
          <w:marLeft w:val="806"/>
          <w:marRight w:val="0"/>
          <w:marTop w:val="125"/>
          <w:marBottom w:val="0"/>
          <w:divBdr>
            <w:top w:val="none" w:sz="0" w:space="0" w:color="auto"/>
            <w:left w:val="none" w:sz="0" w:space="0" w:color="auto"/>
            <w:bottom w:val="none" w:sz="0" w:space="0" w:color="auto"/>
            <w:right w:val="none" w:sz="0" w:space="0" w:color="auto"/>
          </w:divBdr>
        </w:div>
        <w:div w:id="1384404827">
          <w:marLeft w:val="806"/>
          <w:marRight w:val="0"/>
          <w:marTop w:val="125"/>
          <w:marBottom w:val="0"/>
          <w:divBdr>
            <w:top w:val="none" w:sz="0" w:space="0" w:color="auto"/>
            <w:left w:val="none" w:sz="0" w:space="0" w:color="auto"/>
            <w:bottom w:val="none" w:sz="0" w:space="0" w:color="auto"/>
            <w:right w:val="none" w:sz="0" w:space="0" w:color="auto"/>
          </w:divBdr>
        </w:div>
        <w:div w:id="1384405029">
          <w:marLeft w:val="806"/>
          <w:marRight w:val="0"/>
          <w:marTop w:val="125"/>
          <w:marBottom w:val="0"/>
          <w:divBdr>
            <w:top w:val="none" w:sz="0" w:space="0" w:color="auto"/>
            <w:left w:val="none" w:sz="0" w:space="0" w:color="auto"/>
            <w:bottom w:val="none" w:sz="0" w:space="0" w:color="auto"/>
            <w:right w:val="none" w:sz="0" w:space="0" w:color="auto"/>
          </w:divBdr>
        </w:div>
        <w:div w:id="1384405158">
          <w:marLeft w:val="806"/>
          <w:marRight w:val="0"/>
          <w:marTop w:val="125"/>
          <w:marBottom w:val="0"/>
          <w:divBdr>
            <w:top w:val="none" w:sz="0" w:space="0" w:color="auto"/>
            <w:left w:val="none" w:sz="0" w:space="0" w:color="auto"/>
            <w:bottom w:val="none" w:sz="0" w:space="0" w:color="auto"/>
            <w:right w:val="none" w:sz="0" w:space="0" w:color="auto"/>
          </w:divBdr>
        </w:div>
        <w:div w:id="1384405231">
          <w:marLeft w:val="806"/>
          <w:marRight w:val="0"/>
          <w:marTop w:val="125"/>
          <w:marBottom w:val="0"/>
          <w:divBdr>
            <w:top w:val="none" w:sz="0" w:space="0" w:color="auto"/>
            <w:left w:val="none" w:sz="0" w:space="0" w:color="auto"/>
            <w:bottom w:val="none" w:sz="0" w:space="0" w:color="auto"/>
            <w:right w:val="none" w:sz="0" w:space="0" w:color="auto"/>
          </w:divBdr>
        </w:div>
      </w:divsChild>
    </w:div>
    <w:div w:id="1384405433">
      <w:marLeft w:val="0"/>
      <w:marRight w:val="0"/>
      <w:marTop w:val="0"/>
      <w:marBottom w:val="0"/>
      <w:divBdr>
        <w:top w:val="none" w:sz="0" w:space="0" w:color="auto"/>
        <w:left w:val="none" w:sz="0" w:space="0" w:color="auto"/>
        <w:bottom w:val="none" w:sz="0" w:space="0" w:color="auto"/>
        <w:right w:val="none" w:sz="0" w:space="0" w:color="auto"/>
      </w:divBdr>
      <w:divsChild>
        <w:div w:id="1384404551">
          <w:marLeft w:val="1166"/>
          <w:marRight w:val="0"/>
          <w:marTop w:val="0"/>
          <w:marBottom w:val="0"/>
          <w:divBdr>
            <w:top w:val="none" w:sz="0" w:space="0" w:color="auto"/>
            <w:left w:val="none" w:sz="0" w:space="0" w:color="auto"/>
            <w:bottom w:val="none" w:sz="0" w:space="0" w:color="auto"/>
            <w:right w:val="none" w:sz="0" w:space="0" w:color="auto"/>
          </w:divBdr>
        </w:div>
        <w:div w:id="1384404558">
          <w:marLeft w:val="547"/>
          <w:marRight w:val="0"/>
          <w:marTop w:val="0"/>
          <w:marBottom w:val="0"/>
          <w:divBdr>
            <w:top w:val="none" w:sz="0" w:space="0" w:color="auto"/>
            <w:left w:val="none" w:sz="0" w:space="0" w:color="auto"/>
            <w:bottom w:val="none" w:sz="0" w:space="0" w:color="auto"/>
            <w:right w:val="none" w:sz="0" w:space="0" w:color="auto"/>
          </w:divBdr>
        </w:div>
        <w:div w:id="1384404610">
          <w:marLeft w:val="547"/>
          <w:marRight w:val="0"/>
          <w:marTop w:val="0"/>
          <w:marBottom w:val="0"/>
          <w:divBdr>
            <w:top w:val="none" w:sz="0" w:space="0" w:color="auto"/>
            <w:left w:val="none" w:sz="0" w:space="0" w:color="auto"/>
            <w:bottom w:val="none" w:sz="0" w:space="0" w:color="auto"/>
            <w:right w:val="none" w:sz="0" w:space="0" w:color="auto"/>
          </w:divBdr>
        </w:div>
        <w:div w:id="1384404636">
          <w:marLeft w:val="1800"/>
          <w:marRight w:val="0"/>
          <w:marTop w:val="0"/>
          <w:marBottom w:val="0"/>
          <w:divBdr>
            <w:top w:val="none" w:sz="0" w:space="0" w:color="auto"/>
            <w:left w:val="none" w:sz="0" w:space="0" w:color="auto"/>
            <w:bottom w:val="none" w:sz="0" w:space="0" w:color="auto"/>
            <w:right w:val="none" w:sz="0" w:space="0" w:color="auto"/>
          </w:divBdr>
        </w:div>
        <w:div w:id="1384404862">
          <w:marLeft w:val="1166"/>
          <w:marRight w:val="0"/>
          <w:marTop w:val="0"/>
          <w:marBottom w:val="0"/>
          <w:divBdr>
            <w:top w:val="none" w:sz="0" w:space="0" w:color="auto"/>
            <w:left w:val="none" w:sz="0" w:space="0" w:color="auto"/>
            <w:bottom w:val="none" w:sz="0" w:space="0" w:color="auto"/>
            <w:right w:val="none" w:sz="0" w:space="0" w:color="auto"/>
          </w:divBdr>
        </w:div>
        <w:div w:id="1384404899">
          <w:marLeft w:val="1800"/>
          <w:marRight w:val="0"/>
          <w:marTop w:val="0"/>
          <w:marBottom w:val="0"/>
          <w:divBdr>
            <w:top w:val="none" w:sz="0" w:space="0" w:color="auto"/>
            <w:left w:val="none" w:sz="0" w:space="0" w:color="auto"/>
            <w:bottom w:val="none" w:sz="0" w:space="0" w:color="auto"/>
            <w:right w:val="none" w:sz="0" w:space="0" w:color="auto"/>
          </w:divBdr>
        </w:div>
        <w:div w:id="1384405136">
          <w:marLeft w:val="1800"/>
          <w:marRight w:val="0"/>
          <w:marTop w:val="0"/>
          <w:marBottom w:val="0"/>
          <w:divBdr>
            <w:top w:val="none" w:sz="0" w:space="0" w:color="auto"/>
            <w:left w:val="none" w:sz="0" w:space="0" w:color="auto"/>
            <w:bottom w:val="none" w:sz="0" w:space="0" w:color="auto"/>
            <w:right w:val="none" w:sz="0" w:space="0" w:color="auto"/>
          </w:divBdr>
        </w:div>
        <w:div w:id="1384405142">
          <w:marLeft w:val="1166"/>
          <w:marRight w:val="0"/>
          <w:marTop w:val="0"/>
          <w:marBottom w:val="0"/>
          <w:divBdr>
            <w:top w:val="none" w:sz="0" w:space="0" w:color="auto"/>
            <w:left w:val="none" w:sz="0" w:space="0" w:color="auto"/>
            <w:bottom w:val="none" w:sz="0" w:space="0" w:color="auto"/>
            <w:right w:val="none" w:sz="0" w:space="0" w:color="auto"/>
          </w:divBdr>
        </w:div>
        <w:div w:id="1384405178">
          <w:marLeft w:val="1166"/>
          <w:marRight w:val="0"/>
          <w:marTop w:val="0"/>
          <w:marBottom w:val="0"/>
          <w:divBdr>
            <w:top w:val="none" w:sz="0" w:space="0" w:color="auto"/>
            <w:left w:val="none" w:sz="0" w:space="0" w:color="auto"/>
            <w:bottom w:val="none" w:sz="0" w:space="0" w:color="auto"/>
            <w:right w:val="none" w:sz="0" w:space="0" w:color="auto"/>
          </w:divBdr>
        </w:div>
        <w:div w:id="1384405179">
          <w:marLeft w:val="1800"/>
          <w:marRight w:val="0"/>
          <w:marTop w:val="0"/>
          <w:marBottom w:val="0"/>
          <w:divBdr>
            <w:top w:val="none" w:sz="0" w:space="0" w:color="auto"/>
            <w:left w:val="none" w:sz="0" w:space="0" w:color="auto"/>
            <w:bottom w:val="none" w:sz="0" w:space="0" w:color="auto"/>
            <w:right w:val="none" w:sz="0" w:space="0" w:color="auto"/>
          </w:divBdr>
        </w:div>
        <w:div w:id="1384405227">
          <w:marLeft w:val="1166"/>
          <w:marRight w:val="0"/>
          <w:marTop w:val="0"/>
          <w:marBottom w:val="0"/>
          <w:divBdr>
            <w:top w:val="none" w:sz="0" w:space="0" w:color="auto"/>
            <w:left w:val="none" w:sz="0" w:space="0" w:color="auto"/>
            <w:bottom w:val="none" w:sz="0" w:space="0" w:color="auto"/>
            <w:right w:val="none" w:sz="0" w:space="0" w:color="auto"/>
          </w:divBdr>
        </w:div>
        <w:div w:id="1384405264">
          <w:marLeft w:val="1800"/>
          <w:marRight w:val="0"/>
          <w:marTop w:val="0"/>
          <w:marBottom w:val="0"/>
          <w:divBdr>
            <w:top w:val="none" w:sz="0" w:space="0" w:color="auto"/>
            <w:left w:val="none" w:sz="0" w:space="0" w:color="auto"/>
            <w:bottom w:val="none" w:sz="0" w:space="0" w:color="auto"/>
            <w:right w:val="none" w:sz="0" w:space="0" w:color="auto"/>
          </w:divBdr>
        </w:div>
      </w:divsChild>
    </w:div>
    <w:div w:id="1384405435">
      <w:marLeft w:val="0"/>
      <w:marRight w:val="0"/>
      <w:marTop w:val="0"/>
      <w:marBottom w:val="0"/>
      <w:divBdr>
        <w:top w:val="none" w:sz="0" w:space="0" w:color="auto"/>
        <w:left w:val="none" w:sz="0" w:space="0" w:color="auto"/>
        <w:bottom w:val="none" w:sz="0" w:space="0" w:color="auto"/>
        <w:right w:val="none" w:sz="0" w:space="0" w:color="auto"/>
      </w:divBdr>
      <w:divsChild>
        <w:div w:id="1384405473">
          <w:marLeft w:val="0"/>
          <w:marRight w:val="0"/>
          <w:marTop w:val="0"/>
          <w:marBottom w:val="0"/>
          <w:divBdr>
            <w:top w:val="none" w:sz="0" w:space="0" w:color="auto"/>
            <w:left w:val="none" w:sz="0" w:space="0" w:color="auto"/>
            <w:bottom w:val="none" w:sz="0" w:space="0" w:color="auto"/>
            <w:right w:val="none" w:sz="0" w:space="0" w:color="auto"/>
          </w:divBdr>
          <w:divsChild>
            <w:div w:id="1384405446">
              <w:marLeft w:val="0"/>
              <w:marRight w:val="0"/>
              <w:marTop w:val="0"/>
              <w:marBottom w:val="0"/>
              <w:divBdr>
                <w:top w:val="none" w:sz="0" w:space="0" w:color="auto"/>
                <w:left w:val="none" w:sz="0" w:space="0" w:color="auto"/>
                <w:bottom w:val="none" w:sz="0" w:space="0" w:color="auto"/>
                <w:right w:val="none" w:sz="0" w:space="0" w:color="auto"/>
              </w:divBdr>
            </w:div>
            <w:div w:id="1384405481">
              <w:marLeft w:val="0"/>
              <w:marRight w:val="0"/>
              <w:marTop w:val="0"/>
              <w:marBottom w:val="0"/>
              <w:divBdr>
                <w:top w:val="none" w:sz="0" w:space="0" w:color="auto"/>
                <w:left w:val="none" w:sz="0" w:space="0" w:color="auto"/>
                <w:bottom w:val="none" w:sz="0" w:space="0" w:color="auto"/>
                <w:right w:val="none" w:sz="0" w:space="0" w:color="auto"/>
              </w:divBdr>
            </w:div>
            <w:div w:id="1384405527">
              <w:marLeft w:val="0"/>
              <w:marRight w:val="0"/>
              <w:marTop w:val="0"/>
              <w:marBottom w:val="0"/>
              <w:divBdr>
                <w:top w:val="none" w:sz="0" w:space="0" w:color="auto"/>
                <w:left w:val="none" w:sz="0" w:space="0" w:color="auto"/>
                <w:bottom w:val="none" w:sz="0" w:space="0" w:color="auto"/>
                <w:right w:val="none" w:sz="0" w:space="0" w:color="auto"/>
              </w:divBdr>
            </w:div>
            <w:div w:id="1384405667">
              <w:marLeft w:val="0"/>
              <w:marRight w:val="0"/>
              <w:marTop w:val="0"/>
              <w:marBottom w:val="0"/>
              <w:divBdr>
                <w:top w:val="none" w:sz="0" w:space="0" w:color="auto"/>
                <w:left w:val="none" w:sz="0" w:space="0" w:color="auto"/>
                <w:bottom w:val="none" w:sz="0" w:space="0" w:color="auto"/>
                <w:right w:val="none" w:sz="0" w:space="0" w:color="auto"/>
              </w:divBdr>
            </w:div>
            <w:div w:id="1384405669">
              <w:marLeft w:val="0"/>
              <w:marRight w:val="0"/>
              <w:marTop w:val="0"/>
              <w:marBottom w:val="0"/>
              <w:divBdr>
                <w:top w:val="none" w:sz="0" w:space="0" w:color="auto"/>
                <w:left w:val="none" w:sz="0" w:space="0" w:color="auto"/>
                <w:bottom w:val="none" w:sz="0" w:space="0" w:color="auto"/>
                <w:right w:val="none" w:sz="0" w:space="0" w:color="auto"/>
              </w:divBdr>
            </w:div>
            <w:div w:id="1384405702">
              <w:marLeft w:val="0"/>
              <w:marRight w:val="0"/>
              <w:marTop w:val="0"/>
              <w:marBottom w:val="0"/>
              <w:divBdr>
                <w:top w:val="none" w:sz="0" w:space="0" w:color="auto"/>
                <w:left w:val="none" w:sz="0" w:space="0" w:color="auto"/>
                <w:bottom w:val="none" w:sz="0" w:space="0" w:color="auto"/>
                <w:right w:val="none" w:sz="0" w:space="0" w:color="auto"/>
              </w:divBdr>
            </w:div>
            <w:div w:id="1384405712">
              <w:marLeft w:val="0"/>
              <w:marRight w:val="0"/>
              <w:marTop w:val="0"/>
              <w:marBottom w:val="0"/>
              <w:divBdr>
                <w:top w:val="none" w:sz="0" w:space="0" w:color="auto"/>
                <w:left w:val="none" w:sz="0" w:space="0" w:color="auto"/>
                <w:bottom w:val="none" w:sz="0" w:space="0" w:color="auto"/>
                <w:right w:val="none" w:sz="0" w:space="0" w:color="auto"/>
              </w:divBdr>
            </w:div>
            <w:div w:id="1384405717">
              <w:marLeft w:val="0"/>
              <w:marRight w:val="0"/>
              <w:marTop w:val="0"/>
              <w:marBottom w:val="0"/>
              <w:divBdr>
                <w:top w:val="none" w:sz="0" w:space="0" w:color="auto"/>
                <w:left w:val="none" w:sz="0" w:space="0" w:color="auto"/>
                <w:bottom w:val="none" w:sz="0" w:space="0" w:color="auto"/>
                <w:right w:val="none" w:sz="0" w:space="0" w:color="auto"/>
              </w:divBdr>
            </w:div>
            <w:div w:id="1384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36">
      <w:marLeft w:val="0"/>
      <w:marRight w:val="0"/>
      <w:marTop w:val="0"/>
      <w:marBottom w:val="0"/>
      <w:divBdr>
        <w:top w:val="none" w:sz="0" w:space="0" w:color="auto"/>
        <w:left w:val="none" w:sz="0" w:space="0" w:color="auto"/>
        <w:bottom w:val="none" w:sz="0" w:space="0" w:color="auto"/>
        <w:right w:val="none" w:sz="0" w:space="0" w:color="auto"/>
      </w:divBdr>
      <w:divsChild>
        <w:div w:id="1384405519">
          <w:marLeft w:val="0"/>
          <w:marRight w:val="0"/>
          <w:marTop w:val="0"/>
          <w:marBottom w:val="0"/>
          <w:divBdr>
            <w:top w:val="none" w:sz="0" w:space="0" w:color="auto"/>
            <w:left w:val="none" w:sz="0" w:space="0" w:color="auto"/>
            <w:bottom w:val="none" w:sz="0" w:space="0" w:color="auto"/>
            <w:right w:val="none" w:sz="0" w:space="0" w:color="auto"/>
          </w:divBdr>
        </w:div>
      </w:divsChild>
    </w:div>
    <w:div w:id="1384405437">
      <w:marLeft w:val="0"/>
      <w:marRight w:val="0"/>
      <w:marTop w:val="0"/>
      <w:marBottom w:val="0"/>
      <w:divBdr>
        <w:top w:val="none" w:sz="0" w:space="0" w:color="auto"/>
        <w:left w:val="none" w:sz="0" w:space="0" w:color="auto"/>
        <w:bottom w:val="none" w:sz="0" w:space="0" w:color="auto"/>
        <w:right w:val="none" w:sz="0" w:space="0" w:color="auto"/>
      </w:divBdr>
      <w:divsChild>
        <w:div w:id="1384405778">
          <w:marLeft w:val="0"/>
          <w:marRight w:val="0"/>
          <w:marTop w:val="0"/>
          <w:marBottom w:val="0"/>
          <w:divBdr>
            <w:top w:val="none" w:sz="0" w:space="0" w:color="auto"/>
            <w:left w:val="none" w:sz="0" w:space="0" w:color="auto"/>
            <w:bottom w:val="none" w:sz="0" w:space="0" w:color="auto"/>
            <w:right w:val="none" w:sz="0" w:space="0" w:color="auto"/>
          </w:divBdr>
          <w:divsChild>
            <w:div w:id="1384405493">
              <w:marLeft w:val="0"/>
              <w:marRight w:val="0"/>
              <w:marTop w:val="0"/>
              <w:marBottom w:val="0"/>
              <w:divBdr>
                <w:top w:val="none" w:sz="0" w:space="0" w:color="auto"/>
                <w:left w:val="none" w:sz="0" w:space="0" w:color="auto"/>
                <w:bottom w:val="none" w:sz="0" w:space="0" w:color="auto"/>
                <w:right w:val="none" w:sz="0" w:space="0" w:color="auto"/>
              </w:divBdr>
            </w:div>
            <w:div w:id="1384405681">
              <w:marLeft w:val="0"/>
              <w:marRight w:val="0"/>
              <w:marTop w:val="0"/>
              <w:marBottom w:val="0"/>
              <w:divBdr>
                <w:top w:val="none" w:sz="0" w:space="0" w:color="auto"/>
                <w:left w:val="none" w:sz="0" w:space="0" w:color="auto"/>
                <w:bottom w:val="none" w:sz="0" w:space="0" w:color="auto"/>
                <w:right w:val="none" w:sz="0" w:space="0" w:color="auto"/>
              </w:divBdr>
            </w:div>
            <w:div w:id="13844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50">
      <w:marLeft w:val="0"/>
      <w:marRight w:val="0"/>
      <w:marTop w:val="0"/>
      <w:marBottom w:val="0"/>
      <w:divBdr>
        <w:top w:val="none" w:sz="0" w:space="0" w:color="auto"/>
        <w:left w:val="none" w:sz="0" w:space="0" w:color="auto"/>
        <w:bottom w:val="none" w:sz="0" w:space="0" w:color="auto"/>
        <w:right w:val="none" w:sz="0" w:space="0" w:color="auto"/>
      </w:divBdr>
      <w:divsChild>
        <w:div w:id="1384405565">
          <w:marLeft w:val="0"/>
          <w:marRight w:val="0"/>
          <w:marTop w:val="0"/>
          <w:marBottom w:val="0"/>
          <w:divBdr>
            <w:top w:val="none" w:sz="0" w:space="0" w:color="auto"/>
            <w:left w:val="none" w:sz="0" w:space="0" w:color="auto"/>
            <w:bottom w:val="none" w:sz="0" w:space="0" w:color="auto"/>
            <w:right w:val="none" w:sz="0" w:space="0" w:color="auto"/>
          </w:divBdr>
          <w:divsChild>
            <w:div w:id="1384405563">
              <w:marLeft w:val="0"/>
              <w:marRight w:val="0"/>
              <w:marTop w:val="0"/>
              <w:marBottom w:val="0"/>
              <w:divBdr>
                <w:top w:val="none" w:sz="0" w:space="0" w:color="auto"/>
                <w:left w:val="none" w:sz="0" w:space="0" w:color="auto"/>
                <w:bottom w:val="none" w:sz="0" w:space="0" w:color="auto"/>
                <w:right w:val="none" w:sz="0" w:space="0" w:color="auto"/>
              </w:divBdr>
            </w:div>
            <w:div w:id="1384405612">
              <w:marLeft w:val="0"/>
              <w:marRight w:val="0"/>
              <w:marTop w:val="0"/>
              <w:marBottom w:val="0"/>
              <w:divBdr>
                <w:top w:val="none" w:sz="0" w:space="0" w:color="auto"/>
                <w:left w:val="none" w:sz="0" w:space="0" w:color="auto"/>
                <w:bottom w:val="none" w:sz="0" w:space="0" w:color="auto"/>
                <w:right w:val="none" w:sz="0" w:space="0" w:color="auto"/>
              </w:divBdr>
            </w:div>
            <w:div w:id="1384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3">
      <w:marLeft w:val="0"/>
      <w:marRight w:val="0"/>
      <w:marTop w:val="0"/>
      <w:marBottom w:val="0"/>
      <w:divBdr>
        <w:top w:val="none" w:sz="0" w:space="0" w:color="auto"/>
        <w:left w:val="none" w:sz="0" w:space="0" w:color="auto"/>
        <w:bottom w:val="none" w:sz="0" w:space="0" w:color="auto"/>
        <w:right w:val="none" w:sz="0" w:space="0" w:color="auto"/>
      </w:divBdr>
      <w:divsChild>
        <w:div w:id="1384405618">
          <w:marLeft w:val="0"/>
          <w:marRight w:val="0"/>
          <w:marTop w:val="0"/>
          <w:marBottom w:val="0"/>
          <w:divBdr>
            <w:top w:val="none" w:sz="0" w:space="0" w:color="auto"/>
            <w:left w:val="none" w:sz="0" w:space="0" w:color="auto"/>
            <w:bottom w:val="none" w:sz="0" w:space="0" w:color="auto"/>
            <w:right w:val="none" w:sz="0" w:space="0" w:color="auto"/>
          </w:divBdr>
          <w:divsChild>
            <w:div w:id="1384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5">
      <w:marLeft w:val="0"/>
      <w:marRight w:val="0"/>
      <w:marTop w:val="0"/>
      <w:marBottom w:val="0"/>
      <w:divBdr>
        <w:top w:val="none" w:sz="0" w:space="0" w:color="auto"/>
        <w:left w:val="none" w:sz="0" w:space="0" w:color="auto"/>
        <w:bottom w:val="none" w:sz="0" w:space="0" w:color="auto"/>
        <w:right w:val="none" w:sz="0" w:space="0" w:color="auto"/>
      </w:divBdr>
      <w:divsChild>
        <w:div w:id="1384405703">
          <w:marLeft w:val="0"/>
          <w:marRight w:val="0"/>
          <w:marTop w:val="0"/>
          <w:marBottom w:val="0"/>
          <w:divBdr>
            <w:top w:val="none" w:sz="0" w:space="0" w:color="auto"/>
            <w:left w:val="none" w:sz="0" w:space="0" w:color="auto"/>
            <w:bottom w:val="none" w:sz="0" w:space="0" w:color="auto"/>
            <w:right w:val="none" w:sz="0" w:space="0" w:color="auto"/>
          </w:divBdr>
          <w:divsChild>
            <w:div w:id="1384405447">
              <w:marLeft w:val="0"/>
              <w:marRight w:val="0"/>
              <w:marTop w:val="0"/>
              <w:marBottom w:val="0"/>
              <w:divBdr>
                <w:top w:val="none" w:sz="0" w:space="0" w:color="auto"/>
                <w:left w:val="none" w:sz="0" w:space="0" w:color="auto"/>
                <w:bottom w:val="none" w:sz="0" w:space="0" w:color="auto"/>
                <w:right w:val="none" w:sz="0" w:space="0" w:color="auto"/>
              </w:divBdr>
            </w:div>
            <w:div w:id="1384405458">
              <w:marLeft w:val="0"/>
              <w:marRight w:val="0"/>
              <w:marTop w:val="0"/>
              <w:marBottom w:val="0"/>
              <w:divBdr>
                <w:top w:val="none" w:sz="0" w:space="0" w:color="auto"/>
                <w:left w:val="none" w:sz="0" w:space="0" w:color="auto"/>
                <w:bottom w:val="none" w:sz="0" w:space="0" w:color="auto"/>
                <w:right w:val="none" w:sz="0" w:space="0" w:color="auto"/>
              </w:divBdr>
            </w:div>
            <w:div w:id="1384405475">
              <w:marLeft w:val="0"/>
              <w:marRight w:val="0"/>
              <w:marTop w:val="0"/>
              <w:marBottom w:val="0"/>
              <w:divBdr>
                <w:top w:val="none" w:sz="0" w:space="0" w:color="auto"/>
                <w:left w:val="none" w:sz="0" w:space="0" w:color="auto"/>
                <w:bottom w:val="none" w:sz="0" w:space="0" w:color="auto"/>
                <w:right w:val="none" w:sz="0" w:space="0" w:color="auto"/>
              </w:divBdr>
            </w:div>
            <w:div w:id="1384405500">
              <w:marLeft w:val="0"/>
              <w:marRight w:val="0"/>
              <w:marTop w:val="0"/>
              <w:marBottom w:val="0"/>
              <w:divBdr>
                <w:top w:val="none" w:sz="0" w:space="0" w:color="auto"/>
                <w:left w:val="none" w:sz="0" w:space="0" w:color="auto"/>
                <w:bottom w:val="none" w:sz="0" w:space="0" w:color="auto"/>
                <w:right w:val="none" w:sz="0" w:space="0" w:color="auto"/>
              </w:divBdr>
            </w:div>
            <w:div w:id="1384405546">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384405643">
              <w:marLeft w:val="0"/>
              <w:marRight w:val="0"/>
              <w:marTop w:val="0"/>
              <w:marBottom w:val="0"/>
              <w:divBdr>
                <w:top w:val="none" w:sz="0" w:space="0" w:color="auto"/>
                <w:left w:val="none" w:sz="0" w:space="0" w:color="auto"/>
                <w:bottom w:val="none" w:sz="0" w:space="0" w:color="auto"/>
                <w:right w:val="none" w:sz="0" w:space="0" w:color="auto"/>
              </w:divBdr>
            </w:div>
            <w:div w:id="1384405662">
              <w:marLeft w:val="0"/>
              <w:marRight w:val="0"/>
              <w:marTop w:val="0"/>
              <w:marBottom w:val="0"/>
              <w:divBdr>
                <w:top w:val="none" w:sz="0" w:space="0" w:color="auto"/>
                <w:left w:val="none" w:sz="0" w:space="0" w:color="auto"/>
                <w:bottom w:val="none" w:sz="0" w:space="0" w:color="auto"/>
                <w:right w:val="none" w:sz="0" w:space="0" w:color="auto"/>
              </w:divBdr>
            </w:div>
            <w:div w:id="1384405683">
              <w:marLeft w:val="0"/>
              <w:marRight w:val="0"/>
              <w:marTop w:val="0"/>
              <w:marBottom w:val="0"/>
              <w:divBdr>
                <w:top w:val="none" w:sz="0" w:space="0" w:color="auto"/>
                <w:left w:val="none" w:sz="0" w:space="0" w:color="auto"/>
                <w:bottom w:val="none" w:sz="0" w:space="0" w:color="auto"/>
                <w:right w:val="none" w:sz="0" w:space="0" w:color="auto"/>
              </w:divBdr>
            </w:div>
            <w:div w:id="1384405694">
              <w:marLeft w:val="0"/>
              <w:marRight w:val="0"/>
              <w:marTop w:val="0"/>
              <w:marBottom w:val="0"/>
              <w:divBdr>
                <w:top w:val="none" w:sz="0" w:space="0" w:color="auto"/>
                <w:left w:val="none" w:sz="0" w:space="0" w:color="auto"/>
                <w:bottom w:val="none" w:sz="0" w:space="0" w:color="auto"/>
                <w:right w:val="none" w:sz="0" w:space="0" w:color="auto"/>
              </w:divBdr>
            </w:div>
            <w:div w:id="1384405705">
              <w:marLeft w:val="0"/>
              <w:marRight w:val="0"/>
              <w:marTop w:val="0"/>
              <w:marBottom w:val="0"/>
              <w:divBdr>
                <w:top w:val="none" w:sz="0" w:space="0" w:color="auto"/>
                <w:left w:val="none" w:sz="0" w:space="0" w:color="auto"/>
                <w:bottom w:val="none" w:sz="0" w:space="0" w:color="auto"/>
                <w:right w:val="none" w:sz="0" w:space="0" w:color="auto"/>
              </w:divBdr>
            </w:div>
            <w:div w:id="13844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7">
      <w:marLeft w:val="0"/>
      <w:marRight w:val="0"/>
      <w:marTop w:val="0"/>
      <w:marBottom w:val="0"/>
      <w:divBdr>
        <w:top w:val="none" w:sz="0" w:space="0" w:color="auto"/>
        <w:left w:val="none" w:sz="0" w:space="0" w:color="auto"/>
        <w:bottom w:val="none" w:sz="0" w:space="0" w:color="auto"/>
        <w:right w:val="none" w:sz="0" w:space="0" w:color="auto"/>
      </w:divBdr>
      <w:divsChild>
        <w:div w:id="1384405660">
          <w:marLeft w:val="0"/>
          <w:marRight w:val="0"/>
          <w:marTop w:val="0"/>
          <w:marBottom w:val="0"/>
          <w:divBdr>
            <w:top w:val="none" w:sz="0" w:space="0" w:color="auto"/>
            <w:left w:val="none" w:sz="0" w:space="0" w:color="auto"/>
            <w:bottom w:val="none" w:sz="0" w:space="0" w:color="auto"/>
            <w:right w:val="none" w:sz="0" w:space="0" w:color="auto"/>
          </w:divBdr>
          <w:divsChild>
            <w:div w:id="1384405443">
              <w:marLeft w:val="0"/>
              <w:marRight w:val="0"/>
              <w:marTop w:val="0"/>
              <w:marBottom w:val="0"/>
              <w:divBdr>
                <w:top w:val="none" w:sz="0" w:space="0" w:color="auto"/>
                <w:left w:val="none" w:sz="0" w:space="0" w:color="auto"/>
                <w:bottom w:val="none" w:sz="0" w:space="0" w:color="auto"/>
                <w:right w:val="none" w:sz="0" w:space="0" w:color="auto"/>
              </w:divBdr>
            </w:div>
            <w:div w:id="1384405521">
              <w:marLeft w:val="0"/>
              <w:marRight w:val="0"/>
              <w:marTop w:val="0"/>
              <w:marBottom w:val="0"/>
              <w:divBdr>
                <w:top w:val="none" w:sz="0" w:space="0" w:color="auto"/>
                <w:left w:val="none" w:sz="0" w:space="0" w:color="auto"/>
                <w:bottom w:val="none" w:sz="0" w:space="0" w:color="auto"/>
                <w:right w:val="none" w:sz="0" w:space="0" w:color="auto"/>
              </w:divBdr>
            </w:div>
            <w:div w:id="1384405595">
              <w:marLeft w:val="0"/>
              <w:marRight w:val="0"/>
              <w:marTop w:val="0"/>
              <w:marBottom w:val="0"/>
              <w:divBdr>
                <w:top w:val="none" w:sz="0" w:space="0" w:color="auto"/>
                <w:left w:val="none" w:sz="0" w:space="0" w:color="auto"/>
                <w:bottom w:val="none" w:sz="0" w:space="0" w:color="auto"/>
                <w:right w:val="none" w:sz="0" w:space="0" w:color="auto"/>
              </w:divBdr>
            </w:div>
            <w:div w:id="1384405597">
              <w:marLeft w:val="0"/>
              <w:marRight w:val="0"/>
              <w:marTop w:val="0"/>
              <w:marBottom w:val="0"/>
              <w:divBdr>
                <w:top w:val="none" w:sz="0" w:space="0" w:color="auto"/>
                <w:left w:val="none" w:sz="0" w:space="0" w:color="auto"/>
                <w:bottom w:val="none" w:sz="0" w:space="0" w:color="auto"/>
                <w:right w:val="none" w:sz="0" w:space="0" w:color="auto"/>
              </w:divBdr>
            </w:div>
            <w:div w:id="1384405624">
              <w:marLeft w:val="0"/>
              <w:marRight w:val="0"/>
              <w:marTop w:val="0"/>
              <w:marBottom w:val="0"/>
              <w:divBdr>
                <w:top w:val="none" w:sz="0" w:space="0" w:color="auto"/>
                <w:left w:val="none" w:sz="0" w:space="0" w:color="auto"/>
                <w:bottom w:val="none" w:sz="0" w:space="0" w:color="auto"/>
                <w:right w:val="none" w:sz="0" w:space="0" w:color="auto"/>
              </w:divBdr>
            </w:div>
            <w:div w:id="1384405651">
              <w:marLeft w:val="0"/>
              <w:marRight w:val="0"/>
              <w:marTop w:val="0"/>
              <w:marBottom w:val="0"/>
              <w:divBdr>
                <w:top w:val="none" w:sz="0" w:space="0" w:color="auto"/>
                <w:left w:val="none" w:sz="0" w:space="0" w:color="auto"/>
                <w:bottom w:val="none" w:sz="0" w:space="0" w:color="auto"/>
                <w:right w:val="none" w:sz="0" w:space="0" w:color="auto"/>
              </w:divBdr>
            </w:div>
            <w:div w:id="1384405671">
              <w:marLeft w:val="0"/>
              <w:marRight w:val="0"/>
              <w:marTop w:val="0"/>
              <w:marBottom w:val="0"/>
              <w:divBdr>
                <w:top w:val="none" w:sz="0" w:space="0" w:color="auto"/>
                <w:left w:val="none" w:sz="0" w:space="0" w:color="auto"/>
                <w:bottom w:val="none" w:sz="0" w:space="0" w:color="auto"/>
                <w:right w:val="none" w:sz="0" w:space="0" w:color="auto"/>
              </w:divBdr>
            </w:div>
            <w:div w:id="1384405699">
              <w:marLeft w:val="0"/>
              <w:marRight w:val="0"/>
              <w:marTop w:val="0"/>
              <w:marBottom w:val="0"/>
              <w:divBdr>
                <w:top w:val="none" w:sz="0" w:space="0" w:color="auto"/>
                <w:left w:val="none" w:sz="0" w:space="0" w:color="auto"/>
                <w:bottom w:val="none" w:sz="0" w:space="0" w:color="auto"/>
                <w:right w:val="none" w:sz="0" w:space="0" w:color="auto"/>
              </w:divBdr>
            </w:div>
            <w:div w:id="1384405721">
              <w:marLeft w:val="0"/>
              <w:marRight w:val="0"/>
              <w:marTop w:val="0"/>
              <w:marBottom w:val="0"/>
              <w:divBdr>
                <w:top w:val="none" w:sz="0" w:space="0" w:color="auto"/>
                <w:left w:val="none" w:sz="0" w:space="0" w:color="auto"/>
                <w:bottom w:val="none" w:sz="0" w:space="0" w:color="auto"/>
                <w:right w:val="none" w:sz="0" w:space="0" w:color="auto"/>
              </w:divBdr>
            </w:div>
            <w:div w:id="1384405765">
              <w:marLeft w:val="0"/>
              <w:marRight w:val="0"/>
              <w:marTop w:val="0"/>
              <w:marBottom w:val="0"/>
              <w:divBdr>
                <w:top w:val="none" w:sz="0" w:space="0" w:color="auto"/>
                <w:left w:val="none" w:sz="0" w:space="0" w:color="auto"/>
                <w:bottom w:val="none" w:sz="0" w:space="0" w:color="auto"/>
                <w:right w:val="none" w:sz="0" w:space="0" w:color="auto"/>
              </w:divBdr>
            </w:div>
            <w:div w:id="13844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4">
      <w:marLeft w:val="0"/>
      <w:marRight w:val="0"/>
      <w:marTop w:val="0"/>
      <w:marBottom w:val="0"/>
      <w:divBdr>
        <w:top w:val="none" w:sz="0" w:space="0" w:color="auto"/>
        <w:left w:val="none" w:sz="0" w:space="0" w:color="auto"/>
        <w:bottom w:val="none" w:sz="0" w:space="0" w:color="auto"/>
        <w:right w:val="none" w:sz="0" w:space="0" w:color="auto"/>
      </w:divBdr>
      <w:divsChild>
        <w:div w:id="1384405553">
          <w:marLeft w:val="0"/>
          <w:marRight w:val="0"/>
          <w:marTop w:val="0"/>
          <w:marBottom w:val="0"/>
          <w:divBdr>
            <w:top w:val="none" w:sz="0" w:space="0" w:color="auto"/>
            <w:left w:val="none" w:sz="0" w:space="0" w:color="auto"/>
            <w:bottom w:val="none" w:sz="0" w:space="0" w:color="auto"/>
            <w:right w:val="none" w:sz="0" w:space="0" w:color="auto"/>
          </w:divBdr>
          <w:divsChild>
            <w:div w:id="13844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6">
      <w:marLeft w:val="0"/>
      <w:marRight w:val="0"/>
      <w:marTop w:val="0"/>
      <w:marBottom w:val="0"/>
      <w:divBdr>
        <w:top w:val="none" w:sz="0" w:space="0" w:color="auto"/>
        <w:left w:val="none" w:sz="0" w:space="0" w:color="auto"/>
        <w:bottom w:val="none" w:sz="0" w:space="0" w:color="auto"/>
        <w:right w:val="none" w:sz="0" w:space="0" w:color="auto"/>
      </w:divBdr>
      <w:divsChild>
        <w:div w:id="1384405726">
          <w:marLeft w:val="0"/>
          <w:marRight w:val="0"/>
          <w:marTop w:val="0"/>
          <w:marBottom w:val="0"/>
          <w:divBdr>
            <w:top w:val="none" w:sz="0" w:space="0" w:color="auto"/>
            <w:left w:val="none" w:sz="0" w:space="0" w:color="auto"/>
            <w:bottom w:val="none" w:sz="0" w:space="0" w:color="auto"/>
            <w:right w:val="none" w:sz="0" w:space="0" w:color="auto"/>
          </w:divBdr>
          <w:divsChild>
            <w:div w:id="1384405596">
              <w:marLeft w:val="0"/>
              <w:marRight w:val="0"/>
              <w:marTop w:val="0"/>
              <w:marBottom w:val="0"/>
              <w:divBdr>
                <w:top w:val="none" w:sz="0" w:space="0" w:color="auto"/>
                <w:left w:val="none" w:sz="0" w:space="0" w:color="auto"/>
                <w:bottom w:val="none" w:sz="0" w:space="0" w:color="auto"/>
                <w:right w:val="none" w:sz="0" w:space="0" w:color="auto"/>
              </w:divBdr>
            </w:div>
            <w:div w:id="1384405606">
              <w:marLeft w:val="0"/>
              <w:marRight w:val="0"/>
              <w:marTop w:val="0"/>
              <w:marBottom w:val="0"/>
              <w:divBdr>
                <w:top w:val="none" w:sz="0" w:space="0" w:color="auto"/>
                <w:left w:val="none" w:sz="0" w:space="0" w:color="auto"/>
                <w:bottom w:val="none" w:sz="0" w:space="0" w:color="auto"/>
                <w:right w:val="none" w:sz="0" w:space="0" w:color="auto"/>
              </w:divBdr>
            </w:div>
            <w:div w:id="1384405610">
              <w:marLeft w:val="0"/>
              <w:marRight w:val="0"/>
              <w:marTop w:val="0"/>
              <w:marBottom w:val="0"/>
              <w:divBdr>
                <w:top w:val="none" w:sz="0" w:space="0" w:color="auto"/>
                <w:left w:val="none" w:sz="0" w:space="0" w:color="auto"/>
                <w:bottom w:val="none" w:sz="0" w:space="0" w:color="auto"/>
                <w:right w:val="none" w:sz="0" w:space="0" w:color="auto"/>
              </w:divBdr>
            </w:div>
            <w:div w:id="1384405623">
              <w:marLeft w:val="0"/>
              <w:marRight w:val="0"/>
              <w:marTop w:val="0"/>
              <w:marBottom w:val="0"/>
              <w:divBdr>
                <w:top w:val="none" w:sz="0" w:space="0" w:color="auto"/>
                <w:left w:val="none" w:sz="0" w:space="0" w:color="auto"/>
                <w:bottom w:val="none" w:sz="0" w:space="0" w:color="auto"/>
                <w:right w:val="none" w:sz="0" w:space="0" w:color="auto"/>
              </w:divBdr>
            </w:div>
            <w:div w:id="1384405637">
              <w:marLeft w:val="0"/>
              <w:marRight w:val="0"/>
              <w:marTop w:val="0"/>
              <w:marBottom w:val="0"/>
              <w:divBdr>
                <w:top w:val="none" w:sz="0" w:space="0" w:color="auto"/>
                <w:left w:val="none" w:sz="0" w:space="0" w:color="auto"/>
                <w:bottom w:val="none" w:sz="0" w:space="0" w:color="auto"/>
                <w:right w:val="none" w:sz="0" w:space="0" w:color="auto"/>
              </w:divBdr>
            </w:div>
            <w:div w:id="1384405638">
              <w:marLeft w:val="0"/>
              <w:marRight w:val="0"/>
              <w:marTop w:val="0"/>
              <w:marBottom w:val="0"/>
              <w:divBdr>
                <w:top w:val="none" w:sz="0" w:space="0" w:color="auto"/>
                <w:left w:val="none" w:sz="0" w:space="0" w:color="auto"/>
                <w:bottom w:val="none" w:sz="0" w:space="0" w:color="auto"/>
                <w:right w:val="none" w:sz="0" w:space="0" w:color="auto"/>
              </w:divBdr>
            </w:div>
            <w:div w:id="1384405670">
              <w:marLeft w:val="0"/>
              <w:marRight w:val="0"/>
              <w:marTop w:val="0"/>
              <w:marBottom w:val="0"/>
              <w:divBdr>
                <w:top w:val="none" w:sz="0" w:space="0" w:color="auto"/>
                <w:left w:val="none" w:sz="0" w:space="0" w:color="auto"/>
                <w:bottom w:val="none" w:sz="0" w:space="0" w:color="auto"/>
                <w:right w:val="none" w:sz="0" w:space="0" w:color="auto"/>
              </w:divBdr>
            </w:div>
            <w:div w:id="1384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7">
      <w:marLeft w:val="0"/>
      <w:marRight w:val="0"/>
      <w:marTop w:val="0"/>
      <w:marBottom w:val="0"/>
      <w:divBdr>
        <w:top w:val="none" w:sz="0" w:space="0" w:color="auto"/>
        <w:left w:val="none" w:sz="0" w:space="0" w:color="auto"/>
        <w:bottom w:val="none" w:sz="0" w:space="0" w:color="auto"/>
        <w:right w:val="none" w:sz="0" w:space="0" w:color="auto"/>
      </w:divBdr>
      <w:divsChild>
        <w:div w:id="1384405439">
          <w:marLeft w:val="0"/>
          <w:marRight w:val="0"/>
          <w:marTop w:val="0"/>
          <w:marBottom w:val="0"/>
          <w:divBdr>
            <w:top w:val="none" w:sz="0" w:space="0" w:color="auto"/>
            <w:left w:val="none" w:sz="0" w:space="0" w:color="auto"/>
            <w:bottom w:val="none" w:sz="0" w:space="0" w:color="auto"/>
            <w:right w:val="none" w:sz="0" w:space="0" w:color="auto"/>
          </w:divBdr>
          <w:divsChild>
            <w:div w:id="1384405455">
              <w:marLeft w:val="0"/>
              <w:marRight w:val="0"/>
              <w:marTop w:val="0"/>
              <w:marBottom w:val="0"/>
              <w:divBdr>
                <w:top w:val="none" w:sz="0" w:space="0" w:color="auto"/>
                <w:left w:val="none" w:sz="0" w:space="0" w:color="auto"/>
                <w:bottom w:val="none" w:sz="0" w:space="0" w:color="auto"/>
                <w:right w:val="none" w:sz="0" w:space="0" w:color="auto"/>
              </w:divBdr>
            </w:div>
            <w:div w:id="1384405484">
              <w:marLeft w:val="0"/>
              <w:marRight w:val="0"/>
              <w:marTop w:val="0"/>
              <w:marBottom w:val="0"/>
              <w:divBdr>
                <w:top w:val="none" w:sz="0" w:space="0" w:color="auto"/>
                <w:left w:val="none" w:sz="0" w:space="0" w:color="auto"/>
                <w:bottom w:val="none" w:sz="0" w:space="0" w:color="auto"/>
                <w:right w:val="none" w:sz="0" w:space="0" w:color="auto"/>
              </w:divBdr>
            </w:div>
            <w:div w:id="1384405524">
              <w:marLeft w:val="0"/>
              <w:marRight w:val="0"/>
              <w:marTop w:val="0"/>
              <w:marBottom w:val="0"/>
              <w:divBdr>
                <w:top w:val="none" w:sz="0" w:space="0" w:color="auto"/>
                <w:left w:val="none" w:sz="0" w:space="0" w:color="auto"/>
                <w:bottom w:val="none" w:sz="0" w:space="0" w:color="auto"/>
                <w:right w:val="none" w:sz="0" w:space="0" w:color="auto"/>
              </w:divBdr>
            </w:div>
            <w:div w:id="1384405529">
              <w:marLeft w:val="0"/>
              <w:marRight w:val="0"/>
              <w:marTop w:val="0"/>
              <w:marBottom w:val="0"/>
              <w:divBdr>
                <w:top w:val="none" w:sz="0" w:space="0" w:color="auto"/>
                <w:left w:val="none" w:sz="0" w:space="0" w:color="auto"/>
                <w:bottom w:val="none" w:sz="0" w:space="0" w:color="auto"/>
                <w:right w:val="none" w:sz="0" w:space="0" w:color="auto"/>
              </w:divBdr>
            </w:div>
            <w:div w:id="1384405574">
              <w:marLeft w:val="0"/>
              <w:marRight w:val="0"/>
              <w:marTop w:val="0"/>
              <w:marBottom w:val="0"/>
              <w:divBdr>
                <w:top w:val="none" w:sz="0" w:space="0" w:color="auto"/>
                <w:left w:val="none" w:sz="0" w:space="0" w:color="auto"/>
                <w:bottom w:val="none" w:sz="0" w:space="0" w:color="auto"/>
                <w:right w:val="none" w:sz="0" w:space="0" w:color="auto"/>
              </w:divBdr>
            </w:div>
            <w:div w:id="1384405627">
              <w:marLeft w:val="0"/>
              <w:marRight w:val="0"/>
              <w:marTop w:val="0"/>
              <w:marBottom w:val="0"/>
              <w:divBdr>
                <w:top w:val="none" w:sz="0" w:space="0" w:color="auto"/>
                <w:left w:val="none" w:sz="0" w:space="0" w:color="auto"/>
                <w:bottom w:val="none" w:sz="0" w:space="0" w:color="auto"/>
                <w:right w:val="none" w:sz="0" w:space="0" w:color="auto"/>
              </w:divBdr>
            </w:div>
            <w:div w:id="1384405634">
              <w:marLeft w:val="0"/>
              <w:marRight w:val="0"/>
              <w:marTop w:val="0"/>
              <w:marBottom w:val="0"/>
              <w:divBdr>
                <w:top w:val="none" w:sz="0" w:space="0" w:color="auto"/>
                <w:left w:val="none" w:sz="0" w:space="0" w:color="auto"/>
                <w:bottom w:val="none" w:sz="0" w:space="0" w:color="auto"/>
                <w:right w:val="none" w:sz="0" w:space="0" w:color="auto"/>
              </w:divBdr>
            </w:div>
            <w:div w:id="1384405686">
              <w:marLeft w:val="0"/>
              <w:marRight w:val="0"/>
              <w:marTop w:val="0"/>
              <w:marBottom w:val="0"/>
              <w:divBdr>
                <w:top w:val="none" w:sz="0" w:space="0" w:color="auto"/>
                <w:left w:val="none" w:sz="0" w:space="0" w:color="auto"/>
                <w:bottom w:val="none" w:sz="0" w:space="0" w:color="auto"/>
                <w:right w:val="none" w:sz="0" w:space="0" w:color="auto"/>
              </w:divBdr>
            </w:div>
            <w:div w:id="1384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86">
      <w:marLeft w:val="0"/>
      <w:marRight w:val="0"/>
      <w:marTop w:val="0"/>
      <w:marBottom w:val="0"/>
      <w:divBdr>
        <w:top w:val="none" w:sz="0" w:space="0" w:color="auto"/>
        <w:left w:val="none" w:sz="0" w:space="0" w:color="auto"/>
        <w:bottom w:val="none" w:sz="0" w:space="0" w:color="auto"/>
        <w:right w:val="none" w:sz="0" w:space="0" w:color="auto"/>
      </w:divBdr>
      <w:divsChild>
        <w:div w:id="1384405587">
          <w:marLeft w:val="0"/>
          <w:marRight w:val="0"/>
          <w:marTop w:val="0"/>
          <w:marBottom w:val="0"/>
          <w:divBdr>
            <w:top w:val="none" w:sz="0" w:space="0" w:color="auto"/>
            <w:left w:val="none" w:sz="0" w:space="0" w:color="auto"/>
            <w:bottom w:val="none" w:sz="0" w:space="0" w:color="auto"/>
            <w:right w:val="none" w:sz="0" w:space="0" w:color="auto"/>
          </w:divBdr>
        </w:div>
      </w:divsChild>
    </w:div>
    <w:div w:id="1384405487">
      <w:marLeft w:val="0"/>
      <w:marRight w:val="0"/>
      <w:marTop w:val="0"/>
      <w:marBottom w:val="0"/>
      <w:divBdr>
        <w:top w:val="none" w:sz="0" w:space="0" w:color="auto"/>
        <w:left w:val="none" w:sz="0" w:space="0" w:color="auto"/>
        <w:bottom w:val="none" w:sz="0" w:space="0" w:color="auto"/>
        <w:right w:val="none" w:sz="0" w:space="0" w:color="auto"/>
      </w:divBdr>
      <w:divsChild>
        <w:div w:id="1384405602">
          <w:marLeft w:val="0"/>
          <w:marRight w:val="0"/>
          <w:marTop w:val="0"/>
          <w:marBottom w:val="0"/>
          <w:divBdr>
            <w:top w:val="none" w:sz="0" w:space="0" w:color="auto"/>
            <w:left w:val="none" w:sz="0" w:space="0" w:color="auto"/>
            <w:bottom w:val="none" w:sz="0" w:space="0" w:color="auto"/>
            <w:right w:val="none" w:sz="0" w:space="0" w:color="auto"/>
          </w:divBdr>
          <w:divsChild>
            <w:div w:id="1384405453">
              <w:marLeft w:val="0"/>
              <w:marRight w:val="0"/>
              <w:marTop w:val="0"/>
              <w:marBottom w:val="0"/>
              <w:divBdr>
                <w:top w:val="none" w:sz="0" w:space="0" w:color="auto"/>
                <w:left w:val="none" w:sz="0" w:space="0" w:color="auto"/>
                <w:bottom w:val="none" w:sz="0" w:space="0" w:color="auto"/>
                <w:right w:val="none" w:sz="0" w:space="0" w:color="auto"/>
              </w:divBdr>
            </w:div>
            <w:div w:id="1384405494">
              <w:marLeft w:val="0"/>
              <w:marRight w:val="0"/>
              <w:marTop w:val="0"/>
              <w:marBottom w:val="0"/>
              <w:divBdr>
                <w:top w:val="none" w:sz="0" w:space="0" w:color="auto"/>
                <w:left w:val="none" w:sz="0" w:space="0" w:color="auto"/>
                <w:bottom w:val="none" w:sz="0" w:space="0" w:color="auto"/>
                <w:right w:val="none" w:sz="0" w:space="0" w:color="auto"/>
              </w:divBdr>
            </w:div>
            <w:div w:id="1384405501">
              <w:marLeft w:val="0"/>
              <w:marRight w:val="0"/>
              <w:marTop w:val="0"/>
              <w:marBottom w:val="0"/>
              <w:divBdr>
                <w:top w:val="none" w:sz="0" w:space="0" w:color="auto"/>
                <w:left w:val="none" w:sz="0" w:space="0" w:color="auto"/>
                <w:bottom w:val="none" w:sz="0" w:space="0" w:color="auto"/>
                <w:right w:val="none" w:sz="0" w:space="0" w:color="auto"/>
              </w:divBdr>
            </w:div>
            <w:div w:id="1384405552">
              <w:marLeft w:val="0"/>
              <w:marRight w:val="0"/>
              <w:marTop w:val="0"/>
              <w:marBottom w:val="0"/>
              <w:divBdr>
                <w:top w:val="none" w:sz="0" w:space="0" w:color="auto"/>
                <w:left w:val="none" w:sz="0" w:space="0" w:color="auto"/>
                <w:bottom w:val="none" w:sz="0" w:space="0" w:color="auto"/>
                <w:right w:val="none" w:sz="0" w:space="0" w:color="auto"/>
              </w:divBdr>
            </w:div>
            <w:div w:id="1384405589">
              <w:marLeft w:val="0"/>
              <w:marRight w:val="0"/>
              <w:marTop w:val="0"/>
              <w:marBottom w:val="0"/>
              <w:divBdr>
                <w:top w:val="none" w:sz="0" w:space="0" w:color="auto"/>
                <w:left w:val="none" w:sz="0" w:space="0" w:color="auto"/>
                <w:bottom w:val="none" w:sz="0" w:space="0" w:color="auto"/>
                <w:right w:val="none" w:sz="0" w:space="0" w:color="auto"/>
              </w:divBdr>
            </w:div>
            <w:div w:id="1384405617">
              <w:marLeft w:val="0"/>
              <w:marRight w:val="0"/>
              <w:marTop w:val="0"/>
              <w:marBottom w:val="0"/>
              <w:divBdr>
                <w:top w:val="none" w:sz="0" w:space="0" w:color="auto"/>
                <w:left w:val="none" w:sz="0" w:space="0" w:color="auto"/>
                <w:bottom w:val="none" w:sz="0" w:space="0" w:color="auto"/>
                <w:right w:val="none" w:sz="0" w:space="0" w:color="auto"/>
              </w:divBdr>
            </w:div>
            <w:div w:id="13844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92">
      <w:marLeft w:val="0"/>
      <w:marRight w:val="0"/>
      <w:marTop w:val="0"/>
      <w:marBottom w:val="0"/>
      <w:divBdr>
        <w:top w:val="none" w:sz="0" w:space="0" w:color="auto"/>
        <w:left w:val="none" w:sz="0" w:space="0" w:color="auto"/>
        <w:bottom w:val="none" w:sz="0" w:space="0" w:color="auto"/>
        <w:right w:val="none" w:sz="0" w:space="0" w:color="auto"/>
      </w:divBdr>
      <w:divsChild>
        <w:div w:id="1384405583">
          <w:marLeft w:val="0"/>
          <w:marRight w:val="0"/>
          <w:marTop w:val="0"/>
          <w:marBottom w:val="0"/>
          <w:divBdr>
            <w:top w:val="none" w:sz="0" w:space="0" w:color="auto"/>
            <w:left w:val="none" w:sz="0" w:space="0" w:color="auto"/>
            <w:bottom w:val="none" w:sz="0" w:space="0" w:color="auto"/>
            <w:right w:val="none" w:sz="0" w:space="0" w:color="auto"/>
          </w:divBdr>
          <w:divsChild>
            <w:div w:id="1384405538">
              <w:marLeft w:val="0"/>
              <w:marRight w:val="0"/>
              <w:marTop w:val="0"/>
              <w:marBottom w:val="0"/>
              <w:divBdr>
                <w:top w:val="none" w:sz="0" w:space="0" w:color="auto"/>
                <w:left w:val="none" w:sz="0" w:space="0" w:color="auto"/>
                <w:bottom w:val="none" w:sz="0" w:space="0" w:color="auto"/>
                <w:right w:val="none" w:sz="0" w:space="0" w:color="auto"/>
              </w:divBdr>
            </w:div>
            <w:div w:id="1384405568">
              <w:marLeft w:val="0"/>
              <w:marRight w:val="0"/>
              <w:marTop w:val="0"/>
              <w:marBottom w:val="0"/>
              <w:divBdr>
                <w:top w:val="none" w:sz="0" w:space="0" w:color="auto"/>
                <w:left w:val="none" w:sz="0" w:space="0" w:color="auto"/>
                <w:bottom w:val="none" w:sz="0" w:space="0" w:color="auto"/>
                <w:right w:val="none" w:sz="0" w:space="0" w:color="auto"/>
              </w:divBdr>
            </w:div>
            <w:div w:id="1384405615">
              <w:marLeft w:val="0"/>
              <w:marRight w:val="0"/>
              <w:marTop w:val="0"/>
              <w:marBottom w:val="0"/>
              <w:divBdr>
                <w:top w:val="none" w:sz="0" w:space="0" w:color="auto"/>
                <w:left w:val="none" w:sz="0" w:space="0" w:color="auto"/>
                <w:bottom w:val="none" w:sz="0" w:space="0" w:color="auto"/>
                <w:right w:val="none" w:sz="0" w:space="0" w:color="auto"/>
              </w:divBdr>
            </w:div>
            <w:div w:id="1384405628">
              <w:marLeft w:val="0"/>
              <w:marRight w:val="0"/>
              <w:marTop w:val="0"/>
              <w:marBottom w:val="0"/>
              <w:divBdr>
                <w:top w:val="none" w:sz="0" w:space="0" w:color="auto"/>
                <w:left w:val="none" w:sz="0" w:space="0" w:color="auto"/>
                <w:bottom w:val="none" w:sz="0" w:space="0" w:color="auto"/>
                <w:right w:val="none" w:sz="0" w:space="0" w:color="auto"/>
              </w:divBdr>
            </w:div>
            <w:div w:id="1384405641">
              <w:marLeft w:val="0"/>
              <w:marRight w:val="0"/>
              <w:marTop w:val="0"/>
              <w:marBottom w:val="0"/>
              <w:divBdr>
                <w:top w:val="none" w:sz="0" w:space="0" w:color="auto"/>
                <w:left w:val="none" w:sz="0" w:space="0" w:color="auto"/>
                <w:bottom w:val="none" w:sz="0" w:space="0" w:color="auto"/>
                <w:right w:val="none" w:sz="0" w:space="0" w:color="auto"/>
              </w:divBdr>
            </w:div>
            <w:div w:id="1384405642">
              <w:marLeft w:val="0"/>
              <w:marRight w:val="0"/>
              <w:marTop w:val="0"/>
              <w:marBottom w:val="0"/>
              <w:divBdr>
                <w:top w:val="none" w:sz="0" w:space="0" w:color="auto"/>
                <w:left w:val="none" w:sz="0" w:space="0" w:color="auto"/>
                <w:bottom w:val="none" w:sz="0" w:space="0" w:color="auto"/>
                <w:right w:val="none" w:sz="0" w:space="0" w:color="auto"/>
              </w:divBdr>
            </w:div>
            <w:div w:id="1384405692">
              <w:marLeft w:val="0"/>
              <w:marRight w:val="0"/>
              <w:marTop w:val="0"/>
              <w:marBottom w:val="0"/>
              <w:divBdr>
                <w:top w:val="none" w:sz="0" w:space="0" w:color="auto"/>
                <w:left w:val="none" w:sz="0" w:space="0" w:color="auto"/>
                <w:bottom w:val="none" w:sz="0" w:space="0" w:color="auto"/>
                <w:right w:val="none" w:sz="0" w:space="0" w:color="auto"/>
              </w:divBdr>
            </w:div>
            <w:div w:id="1384405701">
              <w:marLeft w:val="0"/>
              <w:marRight w:val="0"/>
              <w:marTop w:val="0"/>
              <w:marBottom w:val="0"/>
              <w:divBdr>
                <w:top w:val="none" w:sz="0" w:space="0" w:color="auto"/>
                <w:left w:val="none" w:sz="0" w:space="0" w:color="auto"/>
                <w:bottom w:val="none" w:sz="0" w:space="0" w:color="auto"/>
                <w:right w:val="none" w:sz="0" w:space="0" w:color="auto"/>
              </w:divBdr>
            </w:div>
            <w:div w:id="1384405719">
              <w:marLeft w:val="0"/>
              <w:marRight w:val="0"/>
              <w:marTop w:val="0"/>
              <w:marBottom w:val="0"/>
              <w:divBdr>
                <w:top w:val="none" w:sz="0" w:space="0" w:color="auto"/>
                <w:left w:val="none" w:sz="0" w:space="0" w:color="auto"/>
                <w:bottom w:val="none" w:sz="0" w:space="0" w:color="auto"/>
                <w:right w:val="none" w:sz="0" w:space="0" w:color="auto"/>
              </w:divBdr>
            </w:div>
            <w:div w:id="1384405724">
              <w:marLeft w:val="0"/>
              <w:marRight w:val="0"/>
              <w:marTop w:val="0"/>
              <w:marBottom w:val="0"/>
              <w:divBdr>
                <w:top w:val="none" w:sz="0" w:space="0" w:color="auto"/>
                <w:left w:val="none" w:sz="0" w:space="0" w:color="auto"/>
                <w:bottom w:val="none" w:sz="0" w:space="0" w:color="auto"/>
                <w:right w:val="none" w:sz="0" w:space="0" w:color="auto"/>
              </w:divBdr>
            </w:div>
            <w:div w:id="13844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05">
      <w:marLeft w:val="0"/>
      <w:marRight w:val="0"/>
      <w:marTop w:val="0"/>
      <w:marBottom w:val="0"/>
      <w:divBdr>
        <w:top w:val="none" w:sz="0" w:space="0" w:color="auto"/>
        <w:left w:val="none" w:sz="0" w:space="0" w:color="auto"/>
        <w:bottom w:val="none" w:sz="0" w:space="0" w:color="auto"/>
        <w:right w:val="none" w:sz="0" w:space="0" w:color="auto"/>
      </w:divBdr>
      <w:divsChild>
        <w:div w:id="1384405657">
          <w:marLeft w:val="0"/>
          <w:marRight w:val="0"/>
          <w:marTop w:val="0"/>
          <w:marBottom w:val="0"/>
          <w:divBdr>
            <w:top w:val="none" w:sz="0" w:space="0" w:color="auto"/>
            <w:left w:val="none" w:sz="0" w:space="0" w:color="auto"/>
            <w:bottom w:val="none" w:sz="0" w:space="0" w:color="auto"/>
            <w:right w:val="none" w:sz="0" w:space="0" w:color="auto"/>
          </w:divBdr>
          <w:divsChild>
            <w:div w:id="1384405536">
              <w:marLeft w:val="0"/>
              <w:marRight w:val="0"/>
              <w:marTop w:val="0"/>
              <w:marBottom w:val="0"/>
              <w:divBdr>
                <w:top w:val="none" w:sz="0" w:space="0" w:color="auto"/>
                <w:left w:val="none" w:sz="0" w:space="0" w:color="auto"/>
                <w:bottom w:val="none" w:sz="0" w:space="0" w:color="auto"/>
                <w:right w:val="none" w:sz="0" w:space="0" w:color="auto"/>
              </w:divBdr>
            </w:div>
            <w:div w:id="1384405539">
              <w:marLeft w:val="0"/>
              <w:marRight w:val="0"/>
              <w:marTop w:val="0"/>
              <w:marBottom w:val="0"/>
              <w:divBdr>
                <w:top w:val="none" w:sz="0" w:space="0" w:color="auto"/>
                <w:left w:val="none" w:sz="0" w:space="0" w:color="auto"/>
                <w:bottom w:val="none" w:sz="0" w:space="0" w:color="auto"/>
                <w:right w:val="none" w:sz="0" w:space="0" w:color="auto"/>
              </w:divBdr>
            </w:div>
            <w:div w:id="1384405545">
              <w:marLeft w:val="0"/>
              <w:marRight w:val="0"/>
              <w:marTop w:val="0"/>
              <w:marBottom w:val="0"/>
              <w:divBdr>
                <w:top w:val="none" w:sz="0" w:space="0" w:color="auto"/>
                <w:left w:val="none" w:sz="0" w:space="0" w:color="auto"/>
                <w:bottom w:val="none" w:sz="0" w:space="0" w:color="auto"/>
                <w:right w:val="none" w:sz="0" w:space="0" w:color="auto"/>
              </w:divBdr>
            </w:div>
            <w:div w:id="138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13">
      <w:marLeft w:val="0"/>
      <w:marRight w:val="0"/>
      <w:marTop w:val="0"/>
      <w:marBottom w:val="0"/>
      <w:divBdr>
        <w:top w:val="none" w:sz="0" w:space="0" w:color="auto"/>
        <w:left w:val="none" w:sz="0" w:space="0" w:color="auto"/>
        <w:bottom w:val="none" w:sz="0" w:space="0" w:color="auto"/>
        <w:right w:val="none" w:sz="0" w:space="0" w:color="auto"/>
      </w:divBdr>
      <w:divsChild>
        <w:div w:id="1384405639">
          <w:marLeft w:val="0"/>
          <w:marRight w:val="0"/>
          <w:marTop w:val="0"/>
          <w:marBottom w:val="0"/>
          <w:divBdr>
            <w:top w:val="none" w:sz="0" w:space="0" w:color="auto"/>
            <w:left w:val="none" w:sz="0" w:space="0" w:color="auto"/>
            <w:bottom w:val="none" w:sz="0" w:space="0" w:color="auto"/>
            <w:right w:val="none" w:sz="0" w:space="0" w:color="auto"/>
          </w:divBdr>
        </w:div>
      </w:divsChild>
    </w:div>
    <w:div w:id="1384405514">
      <w:marLeft w:val="0"/>
      <w:marRight w:val="0"/>
      <w:marTop w:val="0"/>
      <w:marBottom w:val="0"/>
      <w:divBdr>
        <w:top w:val="none" w:sz="0" w:space="0" w:color="auto"/>
        <w:left w:val="none" w:sz="0" w:space="0" w:color="auto"/>
        <w:bottom w:val="none" w:sz="0" w:space="0" w:color="auto"/>
        <w:right w:val="none" w:sz="0" w:space="0" w:color="auto"/>
      </w:divBdr>
      <w:divsChild>
        <w:div w:id="1384405742">
          <w:marLeft w:val="0"/>
          <w:marRight w:val="0"/>
          <w:marTop w:val="0"/>
          <w:marBottom w:val="0"/>
          <w:divBdr>
            <w:top w:val="none" w:sz="0" w:space="0" w:color="auto"/>
            <w:left w:val="none" w:sz="0" w:space="0" w:color="auto"/>
            <w:bottom w:val="none" w:sz="0" w:space="0" w:color="auto"/>
            <w:right w:val="none" w:sz="0" w:space="0" w:color="auto"/>
          </w:divBdr>
          <w:divsChild>
            <w:div w:id="1384405551">
              <w:marLeft w:val="0"/>
              <w:marRight w:val="0"/>
              <w:marTop w:val="0"/>
              <w:marBottom w:val="0"/>
              <w:divBdr>
                <w:top w:val="none" w:sz="0" w:space="0" w:color="auto"/>
                <w:left w:val="none" w:sz="0" w:space="0" w:color="auto"/>
                <w:bottom w:val="none" w:sz="0" w:space="0" w:color="auto"/>
                <w:right w:val="none" w:sz="0" w:space="0" w:color="auto"/>
              </w:divBdr>
            </w:div>
            <w:div w:id="1384405564">
              <w:marLeft w:val="0"/>
              <w:marRight w:val="0"/>
              <w:marTop w:val="0"/>
              <w:marBottom w:val="0"/>
              <w:divBdr>
                <w:top w:val="none" w:sz="0" w:space="0" w:color="auto"/>
                <w:left w:val="none" w:sz="0" w:space="0" w:color="auto"/>
                <w:bottom w:val="none" w:sz="0" w:space="0" w:color="auto"/>
                <w:right w:val="none" w:sz="0" w:space="0" w:color="auto"/>
              </w:divBdr>
            </w:div>
            <w:div w:id="1384405566">
              <w:marLeft w:val="0"/>
              <w:marRight w:val="0"/>
              <w:marTop w:val="0"/>
              <w:marBottom w:val="0"/>
              <w:divBdr>
                <w:top w:val="none" w:sz="0" w:space="0" w:color="auto"/>
                <w:left w:val="none" w:sz="0" w:space="0" w:color="auto"/>
                <w:bottom w:val="none" w:sz="0" w:space="0" w:color="auto"/>
                <w:right w:val="none" w:sz="0" w:space="0" w:color="auto"/>
              </w:divBdr>
            </w:div>
            <w:div w:id="1384405611">
              <w:marLeft w:val="0"/>
              <w:marRight w:val="0"/>
              <w:marTop w:val="0"/>
              <w:marBottom w:val="0"/>
              <w:divBdr>
                <w:top w:val="none" w:sz="0" w:space="0" w:color="auto"/>
                <w:left w:val="none" w:sz="0" w:space="0" w:color="auto"/>
                <w:bottom w:val="none" w:sz="0" w:space="0" w:color="auto"/>
                <w:right w:val="none" w:sz="0" w:space="0" w:color="auto"/>
              </w:divBdr>
            </w:div>
            <w:div w:id="1384405687">
              <w:marLeft w:val="0"/>
              <w:marRight w:val="0"/>
              <w:marTop w:val="0"/>
              <w:marBottom w:val="0"/>
              <w:divBdr>
                <w:top w:val="none" w:sz="0" w:space="0" w:color="auto"/>
                <w:left w:val="none" w:sz="0" w:space="0" w:color="auto"/>
                <w:bottom w:val="none" w:sz="0" w:space="0" w:color="auto"/>
                <w:right w:val="none" w:sz="0" w:space="0" w:color="auto"/>
              </w:divBdr>
            </w:div>
            <w:div w:id="1384405723">
              <w:marLeft w:val="0"/>
              <w:marRight w:val="0"/>
              <w:marTop w:val="0"/>
              <w:marBottom w:val="0"/>
              <w:divBdr>
                <w:top w:val="none" w:sz="0" w:space="0" w:color="auto"/>
                <w:left w:val="none" w:sz="0" w:space="0" w:color="auto"/>
                <w:bottom w:val="none" w:sz="0" w:space="0" w:color="auto"/>
                <w:right w:val="none" w:sz="0" w:space="0" w:color="auto"/>
              </w:divBdr>
            </w:div>
            <w:div w:id="1384405730">
              <w:marLeft w:val="0"/>
              <w:marRight w:val="0"/>
              <w:marTop w:val="0"/>
              <w:marBottom w:val="0"/>
              <w:divBdr>
                <w:top w:val="none" w:sz="0" w:space="0" w:color="auto"/>
                <w:left w:val="none" w:sz="0" w:space="0" w:color="auto"/>
                <w:bottom w:val="none" w:sz="0" w:space="0" w:color="auto"/>
                <w:right w:val="none" w:sz="0" w:space="0" w:color="auto"/>
              </w:divBdr>
            </w:div>
            <w:div w:id="1384405750">
              <w:marLeft w:val="0"/>
              <w:marRight w:val="0"/>
              <w:marTop w:val="0"/>
              <w:marBottom w:val="0"/>
              <w:divBdr>
                <w:top w:val="none" w:sz="0" w:space="0" w:color="auto"/>
                <w:left w:val="none" w:sz="0" w:space="0" w:color="auto"/>
                <w:bottom w:val="none" w:sz="0" w:space="0" w:color="auto"/>
                <w:right w:val="none" w:sz="0" w:space="0" w:color="auto"/>
              </w:divBdr>
            </w:div>
            <w:div w:id="13844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0">
      <w:marLeft w:val="0"/>
      <w:marRight w:val="0"/>
      <w:marTop w:val="0"/>
      <w:marBottom w:val="0"/>
      <w:divBdr>
        <w:top w:val="none" w:sz="0" w:space="0" w:color="auto"/>
        <w:left w:val="none" w:sz="0" w:space="0" w:color="auto"/>
        <w:bottom w:val="none" w:sz="0" w:space="0" w:color="auto"/>
        <w:right w:val="none" w:sz="0" w:space="0" w:color="auto"/>
      </w:divBdr>
      <w:divsChild>
        <w:div w:id="1384405649">
          <w:marLeft w:val="0"/>
          <w:marRight w:val="0"/>
          <w:marTop w:val="0"/>
          <w:marBottom w:val="0"/>
          <w:divBdr>
            <w:top w:val="none" w:sz="0" w:space="0" w:color="auto"/>
            <w:left w:val="none" w:sz="0" w:space="0" w:color="auto"/>
            <w:bottom w:val="none" w:sz="0" w:space="0" w:color="auto"/>
            <w:right w:val="none" w:sz="0" w:space="0" w:color="auto"/>
          </w:divBdr>
          <w:divsChild>
            <w:div w:id="1384405489">
              <w:marLeft w:val="0"/>
              <w:marRight w:val="0"/>
              <w:marTop w:val="0"/>
              <w:marBottom w:val="0"/>
              <w:divBdr>
                <w:top w:val="none" w:sz="0" w:space="0" w:color="auto"/>
                <w:left w:val="none" w:sz="0" w:space="0" w:color="auto"/>
                <w:bottom w:val="none" w:sz="0" w:space="0" w:color="auto"/>
                <w:right w:val="none" w:sz="0" w:space="0" w:color="auto"/>
              </w:divBdr>
            </w:div>
            <w:div w:id="1384405559">
              <w:marLeft w:val="0"/>
              <w:marRight w:val="0"/>
              <w:marTop w:val="0"/>
              <w:marBottom w:val="0"/>
              <w:divBdr>
                <w:top w:val="none" w:sz="0" w:space="0" w:color="auto"/>
                <w:left w:val="none" w:sz="0" w:space="0" w:color="auto"/>
                <w:bottom w:val="none" w:sz="0" w:space="0" w:color="auto"/>
                <w:right w:val="none" w:sz="0" w:space="0" w:color="auto"/>
              </w:divBdr>
            </w:div>
            <w:div w:id="1384405636">
              <w:marLeft w:val="0"/>
              <w:marRight w:val="0"/>
              <w:marTop w:val="0"/>
              <w:marBottom w:val="0"/>
              <w:divBdr>
                <w:top w:val="none" w:sz="0" w:space="0" w:color="auto"/>
                <w:left w:val="none" w:sz="0" w:space="0" w:color="auto"/>
                <w:bottom w:val="none" w:sz="0" w:space="0" w:color="auto"/>
                <w:right w:val="none" w:sz="0" w:space="0" w:color="auto"/>
              </w:divBdr>
            </w:div>
            <w:div w:id="1384405695">
              <w:marLeft w:val="0"/>
              <w:marRight w:val="0"/>
              <w:marTop w:val="0"/>
              <w:marBottom w:val="0"/>
              <w:divBdr>
                <w:top w:val="none" w:sz="0" w:space="0" w:color="auto"/>
                <w:left w:val="none" w:sz="0" w:space="0" w:color="auto"/>
                <w:bottom w:val="none" w:sz="0" w:space="0" w:color="auto"/>
                <w:right w:val="none" w:sz="0" w:space="0" w:color="auto"/>
              </w:divBdr>
            </w:div>
            <w:div w:id="1384405696">
              <w:marLeft w:val="0"/>
              <w:marRight w:val="0"/>
              <w:marTop w:val="0"/>
              <w:marBottom w:val="0"/>
              <w:divBdr>
                <w:top w:val="none" w:sz="0" w:space="0" w:color="auto"/>
                <w:left w:val="none" w:sz="0" w:space="0" w:color="auto"/>
                <w:bottom w:val="none" w:sz="0" w:space="0" w:color="auto"/>
                <w:right w:val="none" w:sz="0" w:space="0" w:color="auto"/>
              </w:divBdr>
            </w:div>
            <w:div w:id="13844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8">
      <w:marLeft w:val="0"/>
      <w:marRight w:val="0"/>
      <w:marTop w:val="0"/>
      <w:marBottom w:val="0"/>
      <w:divBdr>
        <w:top w:val="none" w:sz="0" w:space="0" w:color="auto"/>
        <w:left w:val="none" w:sz="0" w:space="0" w:color="auto"/>
        <w:bottom w:val="none" w:sz="0" w:space="0" w:color="auto"/>
        <w:right w:val="none" w:sz="0" w:space="0" w:color="auto"/>
      </w:divBdr>
      <w:divsChild>
        <w:div w:id="1384405448">
          <w:marLeft w:val="0"/>
          <w:marRight w:val="0"/>
          <w:marTop w:val="0"/>
          <w:marBottom w:val="0"/>
          <w:divBdr>
            <w:top w:val="none" w:sz="0" w:space="0" w:color="auto"/>
            <w:left w:val="none" w:sz="0" w:space="0" w:color="auto"/>
            <w:bottom w:val="none" w:sz="0" w:space="0" w:color="auto"/>
            <w:right w:val="none" w:sz="0" w:space="0" w:color="auto"/>
          </w:divBdr>
          <w:divsChild>
            <w:div w:id="1384405698">
              <w:marLeft w:val="0"/>
              <w:marRight w:val="0"/>
              <w:marTop w:val="0"/>
              <w:marBottom w:val="0"/>
              <w:divBdr>
                <w:top w:val="none" w:sz="0" w:space="0" w:color="auto"/>
                <w:left w:val="none" w:sz="0" w:space="0" w:color="auto"/>
                <w:bottom w:val="none" w:sz="0" w:space="0" w:color="auto"/>
                <w:right w:val="none" w:sz="0" w:space="0" w:color="auto"/>
              </w:divBdr>
            </w:div>
            <w:div w:id="1384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32">
      <w:marLeft w:val="0"/>
      <w:marRight w:val="0"/>
      <w:marTop w:val="0"/>
      <w:marBottom w:val="0"/>
      <w:divBdr>
        <w:top w:val="none" w:sz="0" w:space="0" w:color="auto"/>
        <w:left w:val="none" w:sz="0" w:space="0" w:color="auto"/>
        <w:bottom w:val="none" w:sz="0" w:space="0" w:color="auto"/>
        <w:right w:val="none" w:sz="0" w:space="0" w:color="auto"/>
      </w:divBdr>
      <w:divsChild>
        <w:div w:id="1384405466">
          <w:marLeft w:val="0"/>
          <w:marRight w:val="0"/>
          <w:marTop w:val="0"/>
          <w:marBottom w:val="0"/>
          <w:divBdr>
            <w:top w:val="none" w:sz="0" w:space="0" w:color="auto"/>
            <w:left w:val="none" w:sz="0" w:space="0" w:color="auto"/>
            <w:bottom w:val="none" w:sz="0" w:space="0" w:color="auto"/>
            <w:right w:val="none" w:sz="0" w:space="0" w:color="auto"/>
          </w:divBdr>
          <w:divsChild>
            <w:div w:id="1384405504">
              <w:marLeft w:val="0"/>
              <w:marRight w:val="0"/>
              <w:marTop w:val="0"/>
              <w:marBottom w:val="0"/>
              <w:divBdr>
                <w:top w:val="none" w:sz="0" w:space="0" w:color="auto"/>
                <w:left w:val="none" w:sz="0" w:space="0" w:color="auto"/>
                <w:bottom w:val="none" w:sz="0" w:space="0" w:color="auto"/>
                <w:right w:val="none" w:sz="0" w:space="0" w:color="auto"/>
              </w:divBdr>
            </w:div>
            <w:div w:id="1384405544">
              <w:marLeft w:val="0"/>
              <w:marRight w:val="0"/>
              <w:marTop w:val="0"/>
              <w:marBottom w:val="0"/>
              <w:divBdr>
                <w:top w:val="none" w:sz="0" w:space="0" w:color="auto"/>
                <w:left w:val="none" w:sz="0" w:space="0" w:color="auto"/>
                <w:bottom w:val="none" w:sz="0" w:space="0" w:color="auto"/>
                <w:right w:val="none" w:sz="0" w:space="0" w:color="auto"/>
              </w:divBdr>
            </w:div>
            <w:div w:id="1384405554">
              <w:marLeft w:val="0"/>
              <w:marRight w:val="0"/>
              <w:marTop w:val="0"/>
              <w:marBottom w:val="0"/>
              <w:divBdr>
                <w:top w:val="none" w:sz="0" w:space="0" w:color="auto"/>
                <w:left w:val="none" w:sz="0" w:space="0" w:color="auto"/>
                <w:bottom w:val="none" w:sz="0" w:space="0" w:color="auto"/>
                <w:right w:val="none" w:sz="0" w:space="0" w:color="auto"/>
              </w:divBdr>
            </w:div>
            <w:div w:id="1384405569">
              <w:marLeft w:val="0"/>
              <w:marRight w:val="0"/>
              <w:marTop w:val="0"/>
              <w:marBottom w:val="0"/>
              <w:divBdr>
                <w:top w:val="none" w:sz="0" w:space="0" w:color="auto"/>
                <w:left w:val="none" w:sz="0" w:space="0" w:color="auto"/>
                <w:bottom w:val="none" w:sz="0" w:space="0" w:color="auto"/>
                <w:right w:val="none" w:sz="0" w:space="0" w:color="auto"/>
              </w:divBdr>
            </w:div>
            <w:div w:id="1384405585">
              <w:marLeft w:val="0"/>
              <w:marRight w:val="0"/>
              <w:marTop w:val="0"/>
              <w:marBottom w:val="0"/>
              <w:divBdr>
                <w:top w:val="none" w:sz="0" w:space="0" w:color="auto"/>
                <w:left w:val="none" w:sz="0" w:space="0" w:color="auto"/>
                <w:bottom w:val="none" w:sz="0" w:space="0" w:color="auto"/>
                <w:right w:val="none" w:sz="0" w:space="0" w:color="auto"/>
              </w:divBdr>
            </w:div>
            <w:div w:id="1384405608">
              <w:marLeft w:val="0"/>
              <w:marRight w:val="0"/>
              <w:marTop w:val="0"/>
              <w:marBottom w:val="0"/>
              <w:divBdr>
                <w:top w:val="none" w:sz="0" w:space="0" w:color="auto"/>
                <w:left w:val="none" w:sz="0" w:space="0" w:color="auto"/>
                <w:bottom w:val="none" w:sz="0" w:space="0" w:color="auto"/>
                <w:right w:val="none" w:sz="0" w:space="0" w:color="auto"/>
              </w:divBdr>
            </w:div>
            <w:div w:id="1384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47">
      <w:marLeft w:val="0"/>
      <w:marRight w:val="0"/>
      <w:marTop w:val="0"/>
      <w:marBottom w:val="0"/>
      <w:divBdr>
        <w:top w:val="none" w:sz="0" w:space="0" w:color="auto"/>
        <w:left w:val="none" w:sz="0" w:space="0" w:color="auto"/>
        <w:bottom w:val="none" w:sz="0" w:space="0" w:color="auto"/>
        <w:right w:val="none" w:sz="0" w:space="0" w:color="auto"/>
      </w:divBdr>
      <w:divsChild>
        <w:div w:id="1384405656">
          <w:marLeft w:val="0"/>
          <w:marRight w:val="0"/>
          <w:marTop w:val="0"/>
          <w:marBottom w:val="0"/>
          <w:divBdr>
            <w:top w:val="none" w:sz="0" w:space="0" w:color="auto"/>
            <w:left w:val="none" w:sz="0" w:space="0" w:color="auto"/>
            <w:bottom w:val="none" w:sz="0" w:space="0" w:color="auto"/>
            <w:right w:val="none" w:sz="0" w:space="0" w:color="auto"/>
          </w:divBdr>
          <w:divsChild>
            <w:div w:id="1384405499">
              <w:marLeft w:val="0"/>
              <w:marRight w:val="0"/>
              <w:marTop w:val="0"/>
              <w:marBottom w:val="0"/>
              <w:divBdr>
                <w:top w:val="none" w:sz="0" w:space="0" w:color="auto"/>
                <w:left w:val="none" w:sz="0" w:space="0" w:color="auto"/>
                <w:bottom w:val="none" w:sz="0" w:space="0" w:color="auto"/>
                <w:right w:val="none" w:sz="0" w:space="0" w:color="auto"/>
              </w:divBdr>
            </w:div>
            <w:div w:id="1384405581">
              <w:marLeft w:val="0"/>
              <w:marRight w:val="0"/>
              <w:marTop w:val="0"/>
              <w:marBottom w:val="0"/>
              <w:divBdr>
                <w:top w:val="none" w:sz="0" w:space="0" w:color="auto"/>
                <w:left w:val="none" w:sz="0" w:space="0" w:color="auto"/>
                <w:bottom w:val="none" w:sz="0" w:space="0" w:color="auto"/>
                <w:right w:val="none" w:sz="0" w:space="0" w:color="auto"/>
              </w:divBdr>
            </w:div>
            <w:div w:id="1384405592">
              <w:marLeft w:val="0"/>
              <w:marRight w:val="0"/>
              <w:marTop w:val="0"/>
              <w:marBottom w:val="0"/>
              <w:divBdr>
                <w:top w:val="none" w:sz="0" w:space="0" w:color="auto"/>
                <w:left w:val="none" w:sz="0" w:space="0" w:color="auto"/>
                <w:bottom w:val="none" w:sz="0" w:space="0" w:color="auto"/>
                <w:right w:val="none" w:sz="0" w:space="0" w:color="auto"/>
              </w:divBdr>
            </w:div>
            <w:div w:id="1384405598">
              <w:marLeft w:val="0"/>
              <w:marRight w:val="0"/>
              <w:marTop w:val="0"/>
              <w:marBottom w:val="0"/>
              <w:divBdr>
                <w:top w:val="none" w:sz="0" w:space="0" w:color="auto"/>
                <w:left w:val="none" w:sz="0" w:space="0" w:color="auto"/>
                <w:bottom w:val="none" w:sz="0" w:space="0" w:color="auto"/>
                <w:right w:val="none" w:sz="0" w:space="0" w:color="auto"/>
              </w:divBdr>
            </w:div>
            <w:div w:id="1384405655">
              <w:marLeft w:val="0"/>
              <w:marRight w:val="0"/>
              <w:marTop w:val="0"/>
              <w:marBottom w:val="0"/>
              <w:divBdr>
                <w:top w:val="none" w:sz="0" w:space="0" w:color="auto"/>
                <w:left w:val="none" w:sz="0" w:space="0" w:color="auto"/>
                <w:bottom w:val="none" w:sz="0" w:space="0" w:color="auto"/>
                <w:right w:val="none" w:sz="0" w:space="0" w:color="auto"/>
              </w:divBdr>
            </w:div>
            <w:div w:id="1384405690">
              <w:marLeft w:val="0"/>
              <w:marRight w:val="0"/>
              <w:marTop w:val="0"/>
              <w:marBottom w:val="0"/>
              <w:divBdr>
                <w:top w:val="none" w:sz="0" w:space="0" w:color="auto"/>
                <w:left w:val="none" w:sz="0" w:space="0" w:color="auto"/>
                <w:bottom w:val="none" w:sz="0" w:space="0" w:color="auto"/>
                <w:right w:val="none" w:sz="0" w:space="0" w:color="auto"/>
              </w:divBdr>
            </w:div>
            <w:div w:id="1384405704">
              <w:marLeft w:val="0"/>
              <w:marRight w:val="0"/>
              <w:marTop w:val="0"/>
              <w:marBottom w:val="0"/>
              <w:divBdr>
                <w:top w:val="none" w:sz="0" w:space="0" w:color="auto"/>
                <w:left w:val="none" w:sz="0" w:space="0" w:color="auto"/>
                <w:bottom w:val="none" w:sz="0" w:space="0" w:color="auto"/>
                <w:right w:val="none" w:sz="0" w:space="0" w:color="auto"/>
              </w:divBdr>
            </w:div>
            <w:div w:id="1384405718">
              <w:marLeft w:val="0"/>
              <w:marRight w:val="0"/>
              <w:marTop w:val="0"/>
              <w:marBottom w:val="0"/>
              <w:divBdr>
                <w:top w:val="none" w:sz="0" w:space="0" w:color="auto"/>
                <w:left w:val="none" w:sz="0" w:space="0" w:color="auto"/>
                <w:bottom w:val="none" w:sz="0" w:space="0" w:color="auto"/>
                <w:right w:val="none" w:sz="0" w:space="0" w:color="auto"/>
              </w:divBdr>
            </w:div>
            <w:div w:id="1384405736">
              <w:marLeft w:val="0"/>
              <w:marRight w:val="0"/>
              <w:marTop w:val="0"/>
              <w:marBottom w:val="0"/>
              <w:divBdr>
                <w:top w:val="none" w:sz="0" w:space="0" w:color="auto"/>
                <w:left w:val="none" w:sz="0" w:space="0" w:color="auto"/>
                <w:bottom w:val="none" w:sz="0" w:space="0" w:color="auto"/>
                <w:right w:val="none" w:sz="0" w:space="0" w:color="auto"/>
              </w:divBdr>
            </w:div>
            <w:div w:id="1384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50">
      <w:marLeft w:val="0"/>
      <w:marRight w:val="0"/>
      <w:marTop w:val="0"/>
      <w:marBottom w:val="0"/>
      <w:divBdr>
        <w:top w:val="none" w:sz="0" w:space="0" w:color="auto"/>
        <w:left w:val="none" w:sz="0" w:space="0" w:color="auto"/>
        <w:bottom w:val="none" w:sz="0" w:space="0" w:color="auto"/>
        <w:right w:val="none" w:sz="0" w:space="0" w:color="auto"/>
      </w:divBdr>
      <w:divsChild>
        <w:div w:id="1384405490">
          <w:marLeft w:val="0"/>
          <w:marRight w:val="0"/>
          <w:marTop w:val="0"/>
          <w:marBottom w:val="0"/>
          <w:divBdr>
            <w:top w:val="none" w:sz="0" w:space="0" w:color="auto"/>
            <w:left w:val="none" w:sz="0" w:space="0" w:color="auto"/>
            <w:bottom w:val="none" w:sz="0" w:space="0" w:color="auto"/>
            <w:right w:val="none" w:sz="0" w:space="0" w:color="auto"/>
          </w:divBdr>
          <w:divsChild>
            <w:div w:id="1384405440">
              <w:marLeft w:val="0"/>
              <w:marRight w:val="0"/>
              <w:marTop w:val="0"/>
              <w:marBottom w:val="0"/>
              <w:divBdr>
                <w:top w:val="none" w:sz="0" w:space="0" w:color="auto"/>
                <w:left w:val="none" w:sz="0" w:space="0" w:color="auto"/>
                <w:bottom w:val="none" w:sz="0" w:space="0" w:color="auto"/>
                <w:right w:val="none" w:sz="0" w:space="0" w:color="auto"/>
              </w:divBdr>
            </w:div>
            <w:div w:id="1384405449">
              <w:marLeft w:val="0"/>
              <w:marRight w:val="0"/>
              <w:marTop w:val="0"/>
              <w:marBottom w:val="0"/>
              <w:divBdr>
                <w:top w:val="none" w:sz="0" w:space="0" w:color="auto"/>
                <w:left w:val="none" w:sz="0" w:space="0" w:color="auto"/>
                <w:bottom w:val="none" w:sz="0" w:space="0" w:color="auto"/>
                <w:right w:val="none" w:sz="0" w:space="0" w:color="auto"/>
              </w:divBdr>
            </w:div>
            <w:div w:id="1384405454">
              <w:marLeft w:val="0"/>
              <w:marRight w:val="0"/>
              <w:marTop w:val="0"/>
              <w:marBottom w:val="0"/>
              <w:divBdr>
                <w:top w:val="none" w:sz="0" w:space="0" w:color="auto"/>
                <w:left w:val="none" w:sz="0" w:space="0" w:color="auto"/>
                <w:bottom w:val="none" w:sz="0" w:space="0" w:color="auto"/>
                <w:right w:val="none" w:sz="0" w:space="0" w:color="auto"/>
              </w:divBdr>
            </w:div>
            <w:div w:id="1384405470">
              <w:marLeft w:val="0"/>
              <w:marRight w:val="0"/>
              <w:marTop w:val="0"/>
              <w:marBottom w:val="0"/>
              <w:divBdr>
                <w:top w:val="none" w:sz="0" w:space="0" w:color="auto"/>
                <w:left w:val="none" w:sz="0" w:space="0" w:color="auto"/>
                <w:bottom w:val="none" w:sz="0" w:space="0" w:color="auto"/>
                <w:right w:val="none" w:sz="0" w:space="0" w:color="auto"/>
              </w:divBdr>
            </w:div>
            <w:div w:id="1384405497">
              <w:marLeft w:val="0"/>
              <w:marRight w:val="0"/>
              <w:marTop w:val="0"/>
              <w:marBottom w:val="0"/>
              <w:divBdr>
                <w:top w:val="none" w:sz="0" w:space="0" w:color="auto"/>
                <w:left w:val="none" w:sz="0" w:space="0" w:color="auto"/>
                <w:bottom w:val="none" w:sz="0" w:space="0" w:color="auto"/>
                <w:right w:val="none" w:sz="0" w:space="0" w:color="auto"/>
              </w:divBdr>
            </w:div>
            <w:div w:id="1384405511">
              <w:marLeft w:val="0"/>
              <w:marRight w:val="0"/>
              <w:marTop w:val="0"/>
              <w:marBottom w:val="0"/>
              <w:divBdr>
                <w:top w:val="none" w:sz="0" w:space="0" w:color="auto"/>
                <w:left w:val="none" w:sz="0" w:space="0" w:color="auto"/>
                <w:bottom w:val="none" w:sz="0" w:space="0" w:color="auto"/>
                <w:right w:val="none" w:sz="0" w:space="0" w:color="auto"/>
              </w:divBdr>
            </w:div>
            <w:div w:id="1384405515">
              <w:marLeft w:val="0"/>
              <w:marRight w:val="0"/>
              <w:marTop w:val="0"/>
              <w:marBottom w:val="0"/>
              <w:divBdr>
                <w:top w:val="none" w:sz="0" w:space="0" w:color="auto"/>
                <w:left w:val="none" w:sz="0" w:space="0" w:color="auto"/>
                <w:bottom w:val="none" w:sz="0" w:space="0" w:color="auto"/>
                <w:right w:val="none" w:sz="0" w:space="0" w:color="auto"/>
              </w:divBdr>
            </w:div>
            <w:div w:id="1384405533">
              <w:marLeft w:val="0"/>
              <w:marRight w:val="0"/>
              <w:marTop w:val="0"/>
              <w:marBottom w:val="0"/>
              <w:divBdr>
                <w:top w:val="none" w:sz="0" w:space="0" w:color="auto"/>
                <w:left w:val="none" w:sz="0" w:space="0" w:color="auto"/>
                <w:bottom w:val="none" w:sz="0" w:space="0" w:color="auto"/>
                <w:right w:val="none" w:sz="0" w:space="0" w:color="auto"/>
              </w:divBdr>
            </w:div>
            <w:div w:id="1384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6">
      <w:marLeft w:val="0"/>
      <w:marRight w:val="0"/>
      <w:marTop w:val="0"/>
      <w:marBottom w:val="0"/>
      <w:divBdr>
        <w:top w:val="none" w:sz="0" w:space="0" w:color="auto"/>
        <w:left w:val="none" w:sz="0" w:space="0" w:color="auto"/>
        <w:bottom w:val="none" w:sz="0" w:space="0" w:color="auto"/>
        <w:right w:val="none" w:sz="0" w:space="0" w:color="auto"/>
      </w:divBdr>
      <w:divsChild>
        <w:div w:id="1384405779">
          <w:marLeft w:val="0"/>
          <w:marRight w:val="0"/>
          <w:marTop w:val="0"/>
          <w:marBottom w:val="0"/>
          <w:divBdr>
            <w:top w:val="none" w:sz="0" w:space="0" w:color="auto"/>
            <w:left w:val="none" w:sz="0" w:space="0" w:color="auto"/>
            <w:bottom w:val="none" w:sz="0" w:space="0" w:color="auto"/>
            <w:right w:val="none" w:sz="0" w:space="0" w:color="auto"/>
          </w:divBdr>
          <w:divsChild>
            <w:div w:id="1384405472">
              <w:marLeft w:val="0"/>
              <w:marRight w:val="0"/>
              <w:marTop w:val="0"/>
              <w:marBottom w:val="0"/>
              <w:divBdr>
                <w:top w:val="none" w:sz="0" w:space="0" w:color="auto"/>
                <w:left w:val="none" w:sz="0" w:space="0" w:color="auto"/>
                <w:bottom w:val="none" w:sz="0" w:space="0" w:color="auto"/>
                <w:right w:val="none" w:sz="0" w:space="0" w:color="auto"/>
              </w:divBdr>
            </w:div>
            <w:div w:id="1384405508">
              <w:marLeft w:val="0"/>
              <w:marRight w:val="0"/>
              <w:marTop w:val="0"/>
              <w:marBottom w:val="0"/>
              <w:divBdr>
                <w:top w:val="none" w:sz="0" w:space="0" w:color="auto"/>
                <w:left w:val="none" w:sz="0" w:space="0" w:color="auto"/>
                <w:bottom w:val="none" w:sz="0" w:space="0" w:color="auto"/>
                <w:right w:val="none" w:sz="0" w:space="0" w:color="auto"/>
              </w:divBdr>
            </w:div>
            <w:div w:id="1384405512">
              <w:marLeft w:val="0"/>
              <w:marRight w:val="0"/>
              <w:marTop w:val="0"/>
              <w:marBottom w:val="0"/>
              <w:divBdr>
                <w:top w:val="none" w:sz="0" w:space="0" w:color="auto"/>
                <w:left w:val="none" w:sz="0" w:space="0" w:color="auto"/>
                <w:bottom w:val="none" w:sz="0" w:space="0" w:color="auto"/>
                <w:right w:val="none" w:sz="0" w:space="0" w:color="auto"/>
              </w:divBdr>
            </w:div>
            <w:div w:id="1384405644">
              <w:marLeft w:val="0"/>
              <w:marRight w:val="0"/>
              <w:marTop w:val="0"/>
              <w:marBottom w:val="0"/>
              <w:divBdr>
                <w:top w:val="none" w:sz="0" w:space="0" w:color="auto"/>
                <w:left w:val="none" w:sz="0" w:space="0" w:color="auto"/>
                <w:bottom w:val="none" w:sz="0" w:space="0" w:color="auto"/>
                <w:right w:val="none" w:sz="0" w:space="0" w:color="auto"/>
              </w:divBdr>
            </w:div>
            <w:div w:id="1384405654">
              <w:marLeft w:val="0"/>
              <w:marRight w:val="0"/>
              <w:marTop w:val="0"/>
              <w:marBottom w:val="0"/>
              <w:divBdr>
                <w:top w:val="none" w:sz="0" w:space="0" w:color="auto"/>
                <w:left w:val="none" w:sz="0" w:space="0" w:color="auto"/>
                <w:bottom w:val="none" w:sz="0" w:space="0" w:color="auto"/>
                <w:right w:val="none" w:sz="0" w:space="0" w:color="auto"/>
              </w:divBdr>
            </w:div>
            <w:div w:id="1384405663">
              <w:marLeft w:val="0"/>
              <w:marRight w:val="0"/>
              <w:marTop w:val="0"/>
              <w:marBottom w:val="0"/>
              <w:divBdr>
                <w:top w:val="none" w:sz="0" w:space="0" w:color="auto"/>
                <w:left w:val="none" w:sz="0" w:space="0" w:color="auto"/>
                <w:bottom w:val="none" w:sz="0" w:space="0" w:color="auto"/>
                <w:right w:val="none" w:sz="0" w:space="0" w:color="auto"/>
              </w:divBdr>
            </w:div>
            <w:div w:id="1384405737">
              <w:marLeft w:val="0"/>
              <w:marRight w:val="0"/>
              <w:marTop w:val="0"/>
              <w:marBottom w:val="0"/>
              <w:divBdr>
                <w:top w:val="none" w:sz="0" w:space="0" w:color="auto"/>
                <w:left w:val="none" w:sz="0" w:space="0" w:color="auto"/>
                <w:bottom w:val="none" w:sz="0" w:space="0" w:color="auto"/>
                <w:right w:val="none" w:sz="0" w:space="0" w:color="auto"/>
              </w:divBdr>
            </w:div>
            <w:div w:id="1384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9">
      <w:marLeft w:val="0"/>
      <w:marRight w:val="0"/>
      <w:marTop w:val="0"/>
      <w:marBottom w:val="0"/>
      <w:divBdr>
        <w:top w:val="none" w:sz="0" w:space="0" w:color="auto"/>
        <w:left w:val="none" w:sz="0" w:space="0" w:color="auto"/>
        <w:bottom w:val="none" w:sz="0" w:space="0" w:color="auto"/>
        <w:right w:val="none" w:sz="0" w:space="0" w:color="auto"/>
      </w:divBdr>
      <w:divsChild>
        <w:div w:id="1384405673">
          <w:marLeft w:val="0"/>
          <w:marRight w:val="0"/>
          <w:marTop w:val="0"/>
          <w:marBottom w:val="0"/>
          <w:divBdr>
            <w:top w:val="none" w:sz="0" w:space="0" w:color="auto"/>
            <w:left w:val="none" w:sz="0" w:space="0" w:color="auto"/>
            <w:bottom w:val="none" w:sz="0" w:space="0" w:color="auto"/>
            <w:right w:val="none" w:sz="0" w:space="0" w:color="auto"/>
          </w:divBdr>
          <w:divsChild>
            <w:div w:id="1384405459">
              <w:marLeft w:val="0"/>
              <w:marRight w:val="0"/>
              <w:marTop w:val="0"/>
              <w:marBottom w:val="0"/>
              <w:divBdr>
                <w:top w:val="none" w:sz="0" w:space="0" w:color="auto"/>
                <w:left w:val="none" w:sz="0" w:space="0" w:color="auto"/>
                <w:bottom w:val="none" w:sz="0" w:space="0" w:color="auto"/>
                <w:right w:val="none" w:sz="0" w:space="0" w:color="auto"/>
              </w:divBdr>
            </w:div>
            <w:div w:id="1384405558">
              <w:marLeft w:val="0"/>
              <w:marRight w:val="0"/>
              <w:marTop w:val="0"/>
              <w:marBottom w:val="0"/>
              <w:divBdr>
                <w:top w:val="none" w:sz="0" w:space="0" w:color="auto"/>
                <w:left w:val="none" w:sz="0" w:space="0" w:color="auto"/>
                <w:bottom w:val="none" w:sz="0" w:space="0" w:color="auto"/>
                <w:right w:val="none" w:sz="0" w:space="0" w:color="auto"/>
              </w:divBdr>
            </w:div>
            <w:div w:id="1384405614">
              <w:marLeft w:val="0"/>
              <w:marRight w:val="0"/>
              <w:marTop w:val="0"/>
              <w:marBottom w:val="0"/>
              <w:divBdr>
                <w:top w:val="none" w:sz="0" w:space="0" w:color="auto"/>
                <w:left w:val="none" w:sz="0" w:space="0" w:color="auto"/>
                <w:bottom w:val="none" w:sz="0" w:space="0" w:color="auto"/>
                <w:right w:val="none" w:sz="0" w:space="0" w:color="auto"/>
              </w:divBdr>
            </w:div>
            <w:div w:id="1384405751">
              <w:marLeft w:val="0"/>
              <w:marRight w:val="0"/>
              <w:marTop w:val="0"/>
              <w:marBottom w:val="0"/>
              <w:divBdr>
                <w:top w:val="none" w:sz="0" w:space="0" w:color="auto"/>
                <w:left w:val="none" w:sz="0" w:space="0" w:color="auto"/>
                <w:bottom w:val="none" w:sz="0" w:space="0" w:color="auto"/>
                <w:right w:val="none" w:sz="0" w:space="0" w:color="auto"/>
              </w:divBdr>
            </w:div>
            <w:div w:id="1384405757">
              <w:marLeft w:val="0"/>
              <w:marRight w:val="0"/>
              <w:marTop w:val="0"/>
              <w:marBottom w:val="0"/>
              <w:divBdr>
                <w:top w:val="none" w:sz="0" w:space="0" w:color="auto"/>
                <w:left w:val="none" w:sz="0" w:space="0" w:color="auto"/>
                <w:bottom w:val="none" w:sz="0" w:space="0" w:color="auto"/>
                <w:right w:val="none" w:sz="0" w:space="0" w:color="auto"/>
              </w:divBdr>
            </w:div>
            <w:div w:id="13844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84">
      <w:marLeft w:val="0"/>
      <w:marRight w:val="0"/>
      <w:marTop w:val="0"/>
      <w:marBottom w:val="0"/>
      <w:divBdr>
        <w:top w:val="none" w:sz="0" w:space="0" w:color="auto"/>
        <w:left w:val="none" w:sz="0" w:space="0" w:color="auto"/>
        <w:bottom w:val="none" w:sz="0" w:space="0" w:color="auto"/>
        <w:right w:val="none" w:sz="0" w:space="0" w:color="auto"/>
      </w:divBdr>
      <w:divsChild>
        <w:div w:id="1384405469">
          <w:marLeft w:val="0"/>
          <w:marRight w:val="0"/>
          <w:marTop w:val="0"/>
          <w:marBottom w:val="0"/>
          <w:divBdr>
            <w:top w:val="none" w:sz="0" w:space="0" w:color="auto"/>
            <w:left w:val="none" w:sz="0" w:space="0" w:color="auto"/>
            <w:bottom w:val="none" w:sz="0" w:space="0" w:color="auto"/>
            <w:right w:val="none" w:sz="0" w:space="0" w:color="auto"/>
          </w:divBdr>
          <w:divsChild>
            <w:div w:id="1384405548">
              <w:marLeft w:val="0"/>
              <w:marRight w:val="0"/>
              <w:marTop w:val="0"/>
              <w:marBottom w:val="0"/>
              <w:divBdr>
                <w:top w:val="none" w:sz="0" w:space="0" w:color="auto"/>
                <w:left w:val="none" w:sz="0" w:space="0" w:color="auto"/>
                <w:bottom w:val="none" w:sz="0" w:space="0" w:color="auto"/>
                <w:right w:val="none" w:sz="0" w:space="0" w:color="auto"/>
              </w:divBdr>
            </w:div>
            <w:div w:id="1384405561">
              <w:marLeft w:val="0"/>
              <w:marRight w:val="0"/>
              <w:marTop w:val="0"/>
              <w:marBottom w:val="0"/>
              <w:divBdr>
                <w:top w:val="none" w:sz="0" w:space="0" w:color="auto"/>
                <w:left w:val="none" w:sz="0" w:space="0" w:color="auto"/>
                <w:bottom w:val="none" w:sz="0" w:space="0" w:color="auto"/>
                <w:right w:val="none" w:sz="0" w:space="0" w:color="auto"/>
              </w:divBdr>
            </w:div>
            <w:div w:id="1384405646">
              <w:marLeft w:val="0"/>
              <w:marRight w:val="0"/>
              <w:marTop w:val="0"/>
              <w:marBottom w:val="0"/>
              <w:divBdr>
                <w:top w:val="none" w:sz="0" w:space="0" w:color="auto"/>
                <w:left w:val="none" w:sz="0" w:space="0" w:color="auto"/>
                <w:bottom w:val="none" w:sz="0" w:space="0" w:color="auto"/>
                <w:right w:val="none" w:sz="0" w:space="0" w:color="auto"/>
              </w:divBdr>
            </w:div>
            <w:div w:id="1384405715">
              <w:marLeft w:val="0"/>
              <w:marRight w:val="0"/>
              <w:marTop w:val="0"/>
              <w:marBottom w:val="0"/>
              <w:divBdr>
                <w:top w:val="none" w:sz="0" w:space="0" w:color="auto"/>
                <w:left w:val="none" w:sz="0" w:space="0" w:color="auto"/>
                <w:bottom w:val="none" w:sz="0" w:space="0" w:color="auto"/>
                <w:right w:val="none" w:sz="0" w:space="0" w:color="auto"/>
              </w:divBdr>
            </w:div>
            <w:div w:id="1384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93">
      <w:marLeft w:val="0"/>
      <w:marRight w:val="0"/>
      <w:marTop w:val="0"/>
      <w:marBottom w:val="0"/>
      <w:divBdr>
        <w:top w:val="none" w:sz="0" w:space="0" w:color="auto"/>
        <w:left w:val="none" w:sz="0" w:space="0" w:color="auto"/>
        <w:bottom w:val="none" w:sz="0" w:space="0" w:color="auto"/>
        <w:right w:val="none" w:sz="0" w:space="0" w:color="auto"/>
      </w:divBdr>
      <w:divsChild>
        <w:div w:id="1384405680">
          <w:marLeft w:val="0"/>
          <w:marRight w:val="0"/>
          <w:marTop w:val="0"/>
          <w:marBottom w:val="0"/>
          <w:divBdr>
            <w:top w:val="none" w:sz="0" w:space="0" w:color="auto"/>
            <w:left w:val="none" w:sz="0" w:space="0" w:color="auto"/>
            <w:bottom w:val="none" w:sz="0" w:space="0" w:color="auto"/>
            <w:right w:val="none" w:sz="0" w:space="0" w:color="auto"/>
          </w:divBdr>
          <w:divsChild>
            <w:div w:id="1384405478">
              <w:marLeft w:val="0"/>
              <w:marRight w:val="0"/>
              <w:marTop w:val="0"/>
              <w:marBottom w:val="0"/>
              <w:divBdr>
                <w:top w:val="none" w:sz="0" w:space="0" w:color="auto"/>
                <w:left w:val="none" w:sz="0" w:space="0" w:color="auto"/>
                <w:bottom w:val="none" w:sz="0" w:space="0" w:color="auto"/>
                <w:right w:val="none" w:sz="0" w:space="0" w:color="auto"/>
              </w:divBdr>
            </w:div>
            <w:div w:id="1384405480">
              <w:marLeft w:val="0"/>
              <w:marRight w:val="0"/>
              <w:marTop w:val="0"/>
              <w:marBottom w:val="0"/>
              <w:divBdr>
                <w:top w:val="none" w:sz="0" w:space="0" w:color="auto"/>
                <w:left w:val="none" w:sz="0" w:space="0" w:color="auto"/>
                <w:bottom w:val="none" w:sz="0" w:space="0" w:color="auto"/>
                <w:right w:val="none" w:sz="0" w:space="0" w:color="auto"/>
              </w:divBdr>
            </w:div>
            <w:div w:id="1384405507">
              <w:marLeft w:val="0"/>
              <w:marRight w:val="0"/>
              <w:marTop w:val="0"/>
              <w:marBottom w:val="0"/>
              <w:divBdr>
                <w:top w:val="none" w:sz="0" w:space="0" w:color="auto"/>
                <w:left w:val="none" w:sz="0" w:space="0" w:color="auto"/>
                <w:bottom w:val="none" w:sz="0" w:space="0" w:color="auto"/>
                <w:right w:val="none" w:sz="0" w:space="0" w:color="auto"/>
              </w:divBdr>
            </w:div>
            <w:div w:id="1384405706">
              <w:marLeft w:val="0"/>
              <w:marRight w:val="0"/>
              <w:marTop w:val="0"/>
              <w:marBottom w:val="0"/>
              <w:divBdr>
                <w:top w:val="none" w:sz="0" w:space="0" w:color="auto"/>
                <w:left w:val="none" w:sz="0" w:space="0" w:color="auto"/>
                <w:bottom w:val="none" w:sz="0" w:space="0" w:color="auto"/>
                <w:right w:val="none" w:sz="0" w:space="0" w:color="auto"/>
              </w:divBdr>
            </w:div>
            <w:div w:id="1384405714">
              <w:marLeft w:val="0"/>
              <w:marRight w:val="0"/>
              <w:marTop w:val="0"/>
              <w:marBottom w:val="0"/>
              <w:divBdr>
                <w:top w:val="none" w:sz="0" w:space="0" w:color="auto"/>
                <w:left w:val="none" w:sz="0" w:space="0" w:color="auto"/>
                <w:bottom w:val="none" w:sz="0" w:space="0" w:color="auto"/>
                <w:right w:val="none" w:sz="0" w:space="0" w:color="auto"/>
              </w:divBdr>
            </w:div>
            <w:div w:id="1384405733">
              <w:marLeft w:val="0"/>
              <w:marRight w:val="0"/>
              <w:marTop w:val="0"/>
              <w:marBottom w:val="0"/>
              <w:divBdr>
                <w:top w:val="none" w:sz="0" w:space="0" w:color="auto"/>
                <w:left w:val="none" w:sz="0" w:space="0" w:color="auto"/>
                <w:bottom w:val="none" w:sz="0" w:space="0" w:color="auto"/>
                <w:right w:val="none" w:sz="0" w:space="0" w:color="auto"/>
              </w:divBdr>
            </w:div>
            <w:div w:id="1384405767">
              <w:marLeft w:val="0"/>
              <w:marRight w:val="0"/>
              <w:marTop w:val="0"/>
              <w:marBottom w:val="0"/>
              <w:divBdr>
                <w:top w:val="none" w:sz="0" w:space="0" w:color="auto"/>
                <w:left w:val="none" w:sz="0" w:space="0" w:color="auto"/>
                <w:bottom w:val="none" w:sz="0" w:space="0" w:color="auto"/>
                <w:right w:val="none" w:sz="0" w:space="0" w:color="auto"/>
              </w:divBdr>
            </w:div>
            <w:div w:id="13844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1">
      <w:marLeft w:val="0"/>
      <w:marRight w:val="0"/>
      <w:marTop w:val="0"/>
      <w:marBottom w:val="0"/>
      <w:divBdr>
        <w:top w:val="none" w:sz="0" w:space="0" w:color="auto"/>
        <w:left w:val="none" w:sz="0" w:space="0" w:color="auto"/>
        <w:bottom w:val="none" w:sz="0" w:space="0" w:color="auto"/>
        <w:right w:val="none" w:sz="0" w:space="0" w:color="auto"/>
      </w:divBdr>
      <w:divsChild>
        <w:div w:id="1384405658">
          <w:marLeft w:val="0"/>
          <w:marRight w:val="0"/>
          <w:marTop w:val="0"/>
          <w:marBottom w:val="0"/>
          <w:divBdr>
            <w:top w:val="none" w:sz="0" w:space="0" w:color="auto"/>
            <w:left w:val="none" w:sz="0" w:space="0" w:color="auto"/>
            <w:bottom w:val="none" w:sz="0" w:space="0" w:color="auto"/>
            <w:right w:val="none" w:sz="0" w:space="0" w:color="auto"/>
          </w:divBdr>
          <w:divsChild>
            <w:div w:id="1384405452">
              <w:marLeft w:val="0"/>
              <w:marRight w:val="0"/>
              <w:marTop w:val="0"/>
              <w:marBottom w:val="0"/>
              <w:divBdr>
                <w:top w:val="none" w:sz="0" w:space="0" w:color="auto"/>
                <w:left w:val="none" w:sz="0" w:space="0" w:color="auto"/>
                <w:bottom w:val="none" w:sz="0" w:space="0" w:color="auto"/>
                <w:right w:val="none" w:sz="0" w:space="0" w:color="auto"/>
              </w:divBdr>
            </w:div>
            <w:div w:id="1384405460">
              <w:marLeft w:val="0"/>
              <w:marRight w:val="0"/>
              <w:marTop w:val="0"/>
              <w:marBottom w:val="0"/>
              <w:divBdr>
                <w:top w:val="none" w:sz="0" w:space="0" w:color="auto"/>
                <w:left w:val="none" w:sz="0" w:space="0" w:color="auto"/>
                <w:bottom w:val="none" w:sz="0" w:space="0" w:color="auto"/>
                <w:right w:val="none" w:sz="0" w:space="0" w:color="auto"/>
              </w:divBdr>
            </w:div>
            <w:div w:id="1384405523">
              <w:marLeft w:val="0"/>
              <w:marRight w:val="0"/>
              <w:marTop w:val="0"/>
              <w:marBottom w:val="0"/>
              <w:divBdr>
                <w:top w:val="none" w:sz="0" w:space="0" w:color="auto"/>
                <w:left w:val="none" w:sz="0" w:space="0" w:color="auto"/>
                <w:bottom w:val="none" w:sz="0" w:space="0" w:color="auto"/>
                <w:right w:val="none" w:sz="0" w:space="0" w:color="auto"/>
              </w:divBdr>
            </w:div>
            <w:div w:id="1384405659">
              <w:marLeft w:val="0"/>
              <w:marRight w:val="0"/>
              <w:marTop w:val="0"/>
              <w:marBottom w:val="0"/>
              <w:divBdr>
                <w:top w:val="none" w:sz="0" w:space="0" w:color="auto"/>
                <w:left w:val="none" w:sz="0" w:space="0" w:color="auto"/>
                <w:bottom w:val="none" w:sz="0" w:space="0" w:color="auto"/>
                <w:right w:val="none" w:sz="0" w:space="0" w:color="auto"/>
              </w:divBdr>
            </w:div>
            <w:div w:id="1384405665">
              <w:marLeft w:val="0"/>
              <w:marRight w:val="0"/>
              <w:marTop w:val="0"/>
              <w:marBottom w:val="0"/>
              <w:divBdr>
                <w:top w:val="none" w:sz="0" w:space="0" w:color="auto"/>
                <w:left w:val="none" w:sz="0" w:space="0" w:color="auto"/>
                <w:bottom w:val="none" w:sz="0" w:space="0" w:color="auto"/>
                <w:right w:val="none" w:sz="0" w:space="0" w:color="auto"/>
              </w:divBdr>
            </w:div>
            <w:div w:id="1384405684">
              <w:marLeft w:val="0"/>
              <w:marRight w:val="0"/>
              <w:marTop w:val="0"/>
              <w:marBottom w:val="0"/>
              <w:divBdr>
                <w:top w:val="none" w:sz="0" w:space="0" w:color="auto"/>
                <w:left w:val="none" w:sz="0" w:space="0" w:color="auto"/>
                <w:bottom w:val="none" w:sz="0" w:space="0" w:color="auto"/>
                <w:right w:val="none" w:sz="0" w:space="0" w:color="auto"/>
              </w:divBdr>
            </w:div>
            <w:div w:id="1384405700">
              <w:marLeft w:val="0"/>
              <w:marRight w:val="0"/>
              <w:marTop w:val="0"/>
              <w:marBottom w:val="0"/>
              <w:divBdr>
                <w:top w:val="none" w:sz="0" w:space="0" w:color="auto"/>
                <w:left w:val="none" w:sz="0" w:space="0" w:color="auto"/>
                <w:bottom w:val="none" w:sz="0" w:space="0" w:color="auto"/>
                <w:right w:val="none" w:sz="0" w:space="0" w:color="auto"/>
              </w:divBdr>
            </w:div>
            <w:div w:id="1384405755">
              <w:marLeft w:val="0"/>
              <w:marRight w:val="0"/>
              <w:marTop w:val="0"/>
              <w:marBottom w:val="0"/>
              <w:divBdr>
                <w:top w:val="none" w:sz="0" w:space="0" w:color="auto"/>
                <w:left w:val="none" w:sz="0" w:space="0" w:color="auto"/>
                <w:bottom w:val="none" w:sz="0" w:space="0" w:color="auto"/>
                <w:right w:val="none" w:sz="0" w:space="0" w:color="auto"/>
              </w:divBdr>
            </w:div>
            <w:div w:id="13844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4">
      <w:marLeft w:val="0"/>
      <w:marRight w:val="0"/>
      <w:marTop w:val="0"/>
      <w:marBottom w:val="0"/>
      <w:divBdr>
        <w:top w:val="none" w:sz="0" w:space="0" w:color="auto"/>
        <w:left w:val="none" w:sz="0" w:space="0" w:color="auto"/>
        <w:bottom w:val="none" w:sz="0" w:space="0" w:color="auto"/>
        <w:right w:val="none" w:sz="0" w:space="0" w:color="auto"/>
      </w:divBdr>
      <w:divsChild>
        <w:div w:id="1384405588">
          <w:marLeft w:val="0"/>
          <w:marRight w:val="0"/>
          <w:marTop w:val="0"/>
          <w:marBottom w:val="0"/>
          <w:divBdr>
            <w:top w:val="none" w:sz="0" w:space="0" w:color="auto"/>
            <w:left w:val="none" w:sz="0" w:space="0" w:color="auto"/>
            <w:bottom w:val="none" w:sz="0" w:space="0" w:color="auto"/>
            <w:right w:val="none" w:sz="0" w:space="0" w:color="auto"/>
          </w:divBdr>
          <w:divsChild>
            <w:div w:id="1384405491">
              <w:marLeft w:val="0"/>
              <w:marRight w:val="0"/>
              <w:marTop w:val="0"/>
              <w:marBottom w:val="0"/>
              <w:divBdr>
                <w:top w:val="none" w:sz="0" w:space="0" w:color="auto"/>
                <w:left w:val="none" w:sz="0" w:space="0" w:color="auto"/>
                <w:bottom w:val="none" w:sz="0" w:space="0" w:color="auto"/>
                <w:right w:val="none" w:sz="0" w:space="0" w:color="auto"/>
              </w:divBdr>
            </w:div>
            <w:div w:id="1384405526">
              <w:marLeft w:val="0"/>
              <w:marRight w:val="0"/>
              <w:marTop w:val="0"/>
              <w:marBottom w:val="0"/>
              <w:divBdr>
                <w:top w:val="none" w:sz="0" w:space="0" w:color="auto"/>
                <w:left w:val="none" w:sz="0" w:space="0" w:color="auto"/>
                <w:bottom w:val="none" w:sz="0" w:space="0" w:color="auto"/>
                <w:right w:val="none" w:sz="0" w:space="0" w:color="auto"/>
              </w:divBdr>
            </w:div>
            <w:div w:id="1384405600">
              <w:marLeft w:val="0"/>
              <w:marRight w:val="0"/>
              <w:marTop w:val="0"/>
              <w:marBottom w:val="0"/>
              <w:divBdr>
                <w:top w:val="none" w:sz="0" w:space="0" w:color="auto"/>
                <w:left w:val="none" w:sz="0" w:space="0" w:color="auto"/>
                <w:bottom w:val="none" w:sz="0" w:space="0" w:color="auto"/>
                <w:right w:val="none" w:sz="0" w:space="0" w:color="auto"/>
              </w:divBdr>
            </w:div>
            <w:div w:id="1384405631">
              <w:marLeft w:val="0"/>
              <w:marRight w:val="0"/>
              <w:marTop w:val="0"/>
              <w:marBottom w:val="0"/>
              <w:divBdr>
                <w:top w:val="none" w:sz="0" w:space="0" w:color="auto"/>
                <w:left w:val="none" w:sz="0" w:space="0" w:color="auto"/>
                <w:bottom w:val="none" w:sz="0" w:space="0" w:color="auto"/>
                <w:right w:val="none" w:sz="0" w:space="0" w:color="auto"/>
              </w:divBdr>
            </w:div>
            <w:div w:id="1384405666">
              <w:marLeft w:val="0"/>
              <w:marRight w:val="0"/>
              <w:marTop w:val="0"/>
              <w:marBottom w:val="0"/>
              <w:divBdr>
                <w:top w:val="none" w:sz="0" w:space="0" w:color="auto"/>
                <w:left w:val="none" w:sz="0" w:space="0" w:color="auto"/>
                <w:bottom w:val="none" w:sz="0" w:space="0" w:color="auto"/>
                <w:right w:val="none" w:sz="0" w:space="0" w:color="auto"/>
              </w:divBdr>
            </w:div>
            <w:div w:id="13844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9">
      <w:marLeft w:val="0"/>
      <w:marRight w:val="0"/>
      <w:marTop w:val="0"/>
      <w:marBottom w:val="0"/>
      <w:divBdr>
        <w:top w:val="none" w:sz="0" w:space="0" w:color="auto"/>
        <w:left w:val="none" w:sz="0" w:space="0" w:color="auto"/>
        <w:bottom w:val="none" w:sz="0" w:space="0" w:color="auto"/>
        <w:right w:val="none" w:sz="0" w:space="0" w:color="auto"/>
      </w:divBdr>
      <w:divsChild>
        <w:div w:id="1384405456">
          <w:marLeft w:val="0"/>
          <w:marRight w:val="0"/>
          <w:marTop w:val="0"/>
          <w:marBottom w:val="0"/>
          <w:divBdr>
            <w:top w:val="none" w:sz="0" w:space="0" w:color="auto"/>
            <w:left w:val="none" w:sz="0" w:space="0" w:color="auto"/>
            <w:bottom w:val="none" w:sz="0" w:space="0" w:color="auto"/>
            <w:right w:val="none" w:sz="0" w:space="0" w:color="auto"/>
          </w:divBdr>
        </w:div>
      </w:divsChild>
    </w:div>
    <w:div w:id="1384405613">
      <w:marLeft w:val="0"/>
      <w:marRight w:val="0"/>
      <w:marTop w:val="0"/>
      <w:marBottom w:val="0"/>
      <w:divBdr>
        <w:top w:val="none" w:sz="0" w:space="0" w:color="auto"/>
        <w:left w:val="none" w:sz="0" w:space="0" w:color="auto"/>
        <w:bottom w:val="none" w:sz="0" w:space="0" w:color="auto"/>
        <w:right w:val="none" w:sz="0" w:space="0" w:color="auto"/>
      </w:divBdr>
      <w:divsChild>
        <w:div w:id="1384405688">
          <w:marLeft w:val="0"/>
          <w:marRight w:val="0"/>
          <w:marTop w:val="0"/>
          <w:marBottom w:val="0"/>
          <w:divBdr>
            <w:top w:val="none" w:sz="0" w:space="0" w:color="auto"/>
            <w:left w:val="none" w:sz="0" w:space="0" w:color="auto"/>
            <w:bottom w:val="none" w:sz="0" w:space="0" w:color="auto"/>
            <w:right w:val="none" w:sz="0" w:space="0" w:color="auto"/>
          </w:divBdr>
          <w:divsChild>
            <w:div w:id="1384405451">
              <w:marLeft w:val="0"/>
              <w:marRight w:val="0"/>
              <w:marTop w:val="0"/>
              <w:marBottom w:val="0"/>
              <w:divBdr>
                <w:top w:val="none" w:sz="0" w:space="0" w:color="auto"/>
                <w:left w:val="none" w:sz="0" w:space="0" w:color="auto"/>
                <w:bottom w:val="none" w:sz="0" w:space="0" w:color="auto"/>
                <w:right w:val="none" w:sz="0" w:space="0" w:color="auto"/>
              </w:divBdr>
            </w:div>
            <w:div w:id="1384405483">
              <w:marLeft w:val="0"/>
              <w:marRight w:val="0"/>
              <w:marTop w:val="0"/>
              <w:marBottom w:val="0"/>
              <w:divBdr>
                <w:top w:val="none" w:sz="0" w:space="0" w:color="auto"/>
                <w:left w:val="none" w:sz="0" w:space="0" w:color="auto"/>
                <w:bottom w:val="none" w:sz="0" w:space="0" w:color="auto"/>
                <w:right w:val="none" w:sz="0" w:space="0" w:color="auto"/>
              </w:divBdr>
            </w:div>
            <w:div w:id="1384405485">
              <w:marLeft w:val="0"/>
              <w:marRight w:val="0"/>
              <w:marTop w:val="0"/>
              <w:marBottom w:val="0"/>
              <w:divBdr>
                <w:top w:val="none" w:sz="0" w:space="0" w:color="auto"/>
                <w:left w:val="none" w:sz="0" w:space="0" w:color="auto"/>
                <w:bottom w:val="none" w:sz="0" w:space="0" w:color="auto"/>
                <w:right w:val="none" w:sz="0" w:space="0" w:color="auto"/>
              </w:divBdr>
            </w:div>
            <w:div w:id="1384405496">
              <w:marLeft w:val="0"/>
              <w:marRight w:val="0"/>
              <w:marTop w:val="0"/>
              <w:marBottom w:val="0"/>
              <w:divBdr>
                <w:top w:val="none" w:sz="0" w:space="0" w:color="auto"/>
                <w:left w:val="none" w:sz="0" w:space="0" w:color="auto"/>
                <w:bottom w:val="none" w:sz="0" w:space="0" w:color="auto"/>
                <w:right w:val="none" w:sz="0" w:space="0" w:color="auto"/>
              </w:divBdr>
            </w:div>
            <w:div w:id="1384405555">
              <w:marLeft w:val="0"/>
              <w:marRight w:val="0"/>
              <w:marTop w:val="0"/>
              <w:marBottom w:val="0"/>
              <w:divBdr>
                <w:top w:val="none" w:sz="0" w:space="0" w:color="auto"/>
                <w:left w:val="none" w:sz="0" w:space="0" w:color="auto"/>
                <w:bottom w:val="none" w:sz="0" w:space="0" w:color="auto"/>
                <w:right w:val="none" w:sz="0" w:space="0" w:color="auto"/>
              </w:divBdr>
            </w:div>
            <w:div w:id="1384405580">
              <w:marLeft w:val="0"/>
              <w:marRight w:val="0"/>
              <w:marTop w:val="0"/>
              <w:marBottom w:val="0"/>
              <w:divBdr>
                <w:top w:val="none" w:sz="0" w:space="0" w:color="auto"/>
                <w:left w:val="none" w:sz="0" w:space="0" w:color="auto"/>
                <w:bottom w:val="none" w:sz="0" w:space="0" w:color="auto"/>
                <w:right w:val="none" w:sz="0" w:space="0" w:color="auto"/>
              </w:divBdr>
            </w:div>
            <w:div w:id="1384405590">
              <w:marLeft w:val="0"/>
              <w:marRight w:val="0"/>
              <w:marTop w:val="0"/>
              <w:marBottom w:val="0"/>
              <w:divBdr>
                <w:top w:val="none" w:sz="0" w:space="0" w:color="auto"/>
                <w:left w:val="none" w:sz="0" w:space="0" w:color="auto"/>
                <w:bottom w:val="none" w:sz="0" w:space="0" w:color="auto"/>
                <w:right w:val="none" w:sz="0" w:space="0" w:color="auto"/>
              </w:divBdr>
            </w:div>
            <w:div w:id="13844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2">
      <w:marLeft w:val="0"/>
      <w:marRight w:val="0"/>
      <w:marTop w:val="0"/>
      <w:marBottom w:val="0"/>
      <w:divBdr>
        <w:top w:val="none" w:sz="0" w:space="0" w:color="auto"/>
        <w:left w:val="none" w:sz="0" w:space="0" w:color="auto"/>
        <w:bottom w:val="none" w:sz="0" w:space="0" w:color="auto"/>
        <w:right w:val="none" w:sz="0" w:space="0" w:color="auto"/>
      </w:divBdr>
      <w:divsChild>
        <w:div w:id="1384405562">
          <w:marLeft w:val="0"/>
          <w:marRight w:val="0"/>
          <w:marTop w:val="0"/>
          <w:marBottom w:val="0"/>
          <w:divBdr>
            <w:top w:val="none" w:sz="0" w:space="0" w:color="auto"/>
            <w:left w:val="none" w:sz="0" w:space="0" w:color="auto"/>
            <w:bottom w:val="none" w:sz="0" w:space="0" w:color="auto"/>
            <w:right w:val="none" w:sz="0" w:space="0" w:color="auto"/>
          </w:divBdr>
          <w:divsChild>
            <w:div w:id="1384405516">
              <w:marLeft w:val="0"/>
              <w:marRight w:val="0"/>
              <w:marTop w:val="0"/>
              <w:marBottom w:val="0"/>
              <w:divBdr>
                <w:top w:val="none" w:sz="0" w:space="0" w:color="auto"/>
                <w:left w:val="none" w:sz="0" w:space="0" w:color="auto"/>
                <w:bottom w:val="none" w:sz="0" w:space="0" w:color="auto"/>
                <w:right w:val="none" w:sz="0" w:space="0" w:color="auto"/>
              </w:divBdr>
            </w:div>
            <w:div w:id="1384405577">
              <w:marLeft w:val="0"/>
              <w:marRight w:val="0"/>
              <w:marTop w:val="0"/>
              <w:marBottom w:val="0"/>
              <w:divBdr>
                <w:top w:val="none" w:sz="0" w:space="0" w:color="auto"/>
                <w:left w:val="none" w:sz="0" w:space="0" w:color="auto"/>
                <w:bottom w:val="none" w:sz="0" w:space="0" w:color="auto"/>
                <w:right w:val="none" w:sz="0" w:space="0" w:color="auto"/>
              </w:divBdr>
            </w:div>
            <w:div w:id="13844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6">
      <w:marLeft w:val="0"/>
      <w:marRight w:val="0"/>
      <w:marTop w:val="0"/>
      <w:marBottom w:val="0"/>
      <w:divBdr>
        <w:top w:val="none" w:sz="0" w:space="0" w:color="auto"/>
        <w:left w:val="none" w:sz="0" w:space="0" w:color="auto"/>
        <w:bottom w:val="none" w:sz="0" w:space="0" w:color="auto"/>
        <w:right w:val="none" w:sz="0" w:space="0" w:color="auto"/>
      </w:divBdr>
      <w:divsChild>
        <w:div w:id="1384405502">
          <w:marLeft w:val="0"/>
          <w:marRight w:val="0"/>
          <w:marTop w:val="0"/>
          <w:marBottom w:val="0"/>
          <w:divBdr>
            <w:top w:val="none" w:sz="0" w:space="0" w:color="auto"/>
            <w:left w:val="none" w:sz="0" w:space="0" w:color="auto"/>
            <w:bottom w:val="none" w:sz="0" w:space="0" w:color="auto"/>
            <w:right w:val="none" w:sz="0" w:space="0" w:color="auto"/>
          </w:divBdr>
          <w:divsChild>
            <w:div w:id="1384405442">
              <w:marLeft w:val="0"/>
              <w:marRight w:val="0"/>
              <w:marTop w:val="0"/>
              <w:marBottom w:val="0"/>
              <w:divBdr>
                <w:top w:val="none" w:sz="0" w:space="0" w:color="auto"/>
                <w:left w:val="none" w:sz="0" w:space="0" w:color="auto"/>
                <w:bottom w:val="none" w:sz="0" w:space="0" w:color="auto"/>
                <w:right w:val="none" w:sz="0" w:space="0" w:color="auto"/>
              </w:divBdr>
            </w:div>
            <w:div w:id="1384405461">
              <w:marLeft w:val="0"/>
              <w:marRight w:val="0"/>
              <w:marTop w:val="0"/>
              <w:marBottom w:val="0"/>
              <w:divBdr>
                <w:top w:val="none" w:sz="0" w:space="0" w:color="auto"/>
                <w:left w:val="none" w:sz="0" w:space="0" w:color="auto"/>
                <w:bottom w:val="none" w:sz="0" w:space="0" w:color="auto"/>
                <w:right w:val="none" w:sz="0" w:space="0" w:color="auto"/>
              </w:divBdr>
            </w:div>
            <w:div w:id="13844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30">
      <w:marLeft w:val="0"/>
      <w:marRight w:val="0"/>
      <w:marTop w:val="0"/>
      <w:marBottom w:val="0"/>
      <w:divBdr>
        <w:top w:val="none" w:sz="0" w:space="0" w:color="auto"/>
        <w:left w:val="none" w:sz="0" w:space="0" w:color="auto"/>
        <w:bottom w:val="none" w:sz="0" w:space="0" w:color="auto"/>
        <w:right w:val="none" w:sz="0" w:space="0" w:color="auto"/>
      </w:divBdr>
      <w:divsChild>
        <w:div w:id="1384405488">
          <w:marLeft w:val="0"/>
          <w:marRight w:val="0"/>
          <w:marTop w:val="0"/>
          <w:marBottom w:val="0"/>
          <w:divBdr>
            <w:top w:val="none" w:sz="0" w:space="0" w:color="auto"/>
            <w:left w:val="none" w:sz="0" w:space="0" w:color="auto"/>
            <w:bottom w:val="none" w:sz="0" w:space="0" w:color="auto"/>
            <w:right w:val="none" w:sz="0" w:space="0" w:color="auto"/>
          </w:divBdr>
        </w:div>
      </w:divsChild>
    </w:div>
    <w:div w:id="1384405645">
      <w:marLeft w:val="0"/>
      <w:marRight w:val="0"/>
      <w:marTop w:val="0"/>
      <w:marBottom w:val="0"/>
      <w:divBdr>
        <w:top w:val="none" w:sz="0" w:space="0" w:color="auto"/>
        <w:left w:val="none" w:sz="0" w:space="0" w:color="auto"/>
        <w:bottom w:val="none" w:sz="0" w:space="0" w:color="auto"/>
        <w:right w:val="none" w:sz="0" w:space="0" w:color="auto"/>
      </w:divBdr>
      <w:divsChild>
        <w:div w:id="1384405679">
          <w:marLeft w:val="0"/>
          <w:marRight w:val="0"/>
          <w:marTop w:val="0"/>
          <w:marBottom w:val="0"/>
          <w:divBdr>
            <w:top w:val="none" w:sz="0" w:space="0" w:color="auto"/>
            <w:left w:val="none" w:sz="0" w:space="0" w:color="auto"/>
            <w:bottom w:val="none" w:sz="0" w:space="0" w:color="auto"/>
            <w:right w:val="none" w:sz="0" w:space="0" w:color="auto"/>
          </w:divBdr>
          <w:divsChild>
            <w:div w:id="1384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50">
      <w:marLeft w:val="0"/>
      <w:marRight w:val="0"/>
      <w:marTop w:val="0"/>
      <w:marBottom w:val="0"/>
      <w:divBdr>
        <w:top w:val="none" w:sz="0" w:space="0" w:color="auto"/>
        <w:left w:val="none" w:sz="0" w:space="0" w:color="auto"/>
        <w:bottom w:val="none" w:sz="0" w:space="0" w:color="auto"/>
        <w:right w:val="none" w:sz="0" w:space="0" w:color="auto"/>
      </w:divBdr>
      <w:divsChild>
        <w:div w:id="1384405759">
          <w:marLeft w:val="0"/>
          <w:marRight w:val="0"/>
          <w:marTop w:val="0"/>
          <w:marBottom w:val="0"/>
          <w:divBdr>
            <w:top w:val="none" w:sz="0" w:space="0" w:color="auto"/>
            <w:left w:val="none" w:sz="0" w:space="0" w:color="auto"/>
            <w:bottom w:val="none" w:sz="0" w:space="0" w:color="auto"/>
            <w:right w:val="none" w:sz="0" w:space="0" w:color="auto"/>
          </w:divBdr>
          <w:divsChild>
            <w:div w:id="1384405471">
              <w:marLeft w:val="0"/>
              <w:marRight w:val="0"/>
              <w:marTop w:val="0"/>
              <w:marBottom w:val="0"/>
              <w:divBdr>
                <w:top w:val="none" w:sz="0" w:space="0" w:color="auto"/>
                <w:left w:val="none" w:sz="0" w:space="0" w:color="auto"/>
                <w:bottom w:val="none" w:sz="0" w:space="0" w:color="auto"/>
                <w:right w:val="none" w:sz="0" w:space="0" w:color="auto"/>
              </w:divBdr>
            </w:div>
            <w:div w:id="1384405509">
              <w:marLeft w:val="0"/>
              <w:marRight w:val="0"/>
              <w:marTop w:val="0"/>
              <w:marBottom w:val="0"/>
              <w:divBdr>
                <w:top w:val="none" w:sz="0" w:space="0" w:color="auto"/>
                <w:left w:val="none" w:sz="0" w:space="0" w:color="auto"/>
                <w:bottom w:val="none" w:sz="0" w:space="0" w:color="auto"/>
                <w:right w:val="none" w:sz="0" w:space="0" w:color="auto"/>
              </w:divBdr>
            </w:div>
            <w:div w:id="1384405560">
              <w:marLeft w:val="0"/>
              <w:marRight w:val="0"/>
              <w:marTop w:val="0"/>
              <w:marBottom w:val="0"/>
              <w:divBdr>
                <w:top w:val="none" w:sz="0" w:space="0" w:color="auto"/>
                <w:left w:val="none" w:sz="0" w:space="0" w:color="auto"/>
                <w:bottom w:val="none" w:sz="0" w:space="0" w:color="auto"/>
                <w:right w:val="none" w:sz="0" w:space="0" w:color="auto"/>
              </w:divBdr>
            </w:div>
            <w:div w:id="1384405571">
              <w:marLeft w:val="0"/>
              <w:marRight w:val="0"/>
              <w:marTop w:val="0"/>
              <w:marBottom w:val="0"/>
              <w:divBdr>
                <w:top w:val="none" w:sz="0" w:space="0" w:color="auto"/>
                <w:left w:val="none" w:sz="0" w:space="0" w:color="auto"/>
                <w:bottom w:val="none" w:sz="0" w:space="0" w:color="auto"/>
                <w:right w:val="none" w:sz="0" w:space="0" w:color="auto"/>
              </w:divBdr>
            </w:div>
            <w:div w:id="1384405599">
              <w:marLeft w:val="0"/>
              <w:marRight w:val="0"/>
              <w:marTop w:val="0"/>
              <w:marBottom w:val="0"/>
              <w:divBdr>
                <w:top w:val="none" w:sz="0" w:space="0" w:color="auto"/>
                <w:left w:val="none" w:sz="0" w:space="0" w:color="auto"/>
                <w:bottom w:val="none" w:sz="0" w:space="0" w:color="auto"/>
                <w:right w:val="none" w:sz="0" w:space="0" w:color="auto"/>
              </w:divBdr>
            </w:div>
            <w:div w:id="1384405648">
              <w:marLeft w:val="0"/>
              <w:marRight w:val="0"/>
              <w:marTop w:val="0"/>
              <w:marBottom w:val="0"/>
              <w:divBdr>
                <w:top w:val="none" w:sz="0" w:space="0" w:color="auto"/>
                <w:left w:val="none" w:sz="0" w:space="0" w:color="auto"/>
                <w:bottom w:val="none" w:sz="0" w:space="0" w:color="auto"/>
                <w:right w:val="none" w:sz="0" w:space="0" w:color="auto"/>
              </w:divBdr>
            </w:div>
            <w:div w:id="1384405672">
              <w:marLeft w:val="0"/>
              <w:marRight w:val="0"/>
              <w:marTop w:val="0"/>
              <w:marBottom w:val="0"/>
              <w:divBdr>
                <w:top w:val="none" w:sz="0" w:space="0" w:color="auto"/>
                <w:left w:val="none" w:sz="0" w:space="0" w:color="auto"/>
                <w:bottom w:val="none" w:sz="0" w:space="0" w:color="auto"/>
                <w:right w:val="none" w:sz="0" w:space="0" w:color="auto"/>
              </w:divBdr>
            </w:div>
            <w:div w:id="1384405731">
              <w:marLeft w:val="0"/>
              <w:marRight w:val="0"/>
              <w:marTop w:val="0"/>
              <w:marBottom w:val="0"/>
              <w:divBdr>
                <w:top w:val="none" w:sz="0" w:space="0" w:color="auto"/>
                <w:left w:val="none" w:sz="0" w:space="0" w:color="auto"/>
                <w:bottom w:val="none" w:sz="0" w:space="0" w:color="auto"/>
                <w:right w:val="none" w:sz="0" w:space="0" w:color="auto"/>
              </w:divBdr>
            </w:div>
            <w:div w:id="1384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68">
      <w:marLeft w:val="0"/>
      <w:marRight w:val="0"/>
      <w:marTop w:val="0"/>
      <w:marBottom w:val="0"/>
      <w:divBdr>
        <w:top w:val="none" w:sz="0" w:space="0" w:color="auto"/>
        <w:left w:val="none" w:sz="0" w:space="0" w:color="auto"/>
        <w:bottom w:val="none" w:sz="0" w:space="0" w:color="auto"/>
        <w:right w:val="none" w:sz="0" w:space="0" w:color="auto"/>
      </w:divBdr>
      <w:divsChild>
        <w:div w:id="1384405640">
          <w:marLeft w:val="0"/>
          <w:marRight w:val="0"/>
          <w:marTop w:val="0"/>
          <w:marBottom w:val="0"/>
          <w:divBdr>
            <w:top w:val="none" w:sz="0" w:space="0" w:color="auto"/>
            <w:left w:val="none" w:sz="0" w:space="0" w:color="auto"/>
            <w:bottom w:val="none" w:sz="0" w:space="0" w:color="auto"/>
            <w:right w:val="none" w:sz="0" w:space="0" w:color="auto"/>
          </w:divBdr>
          <w:divsChild>
            <w:div w:id="1384405462">
              <w:marLeft w:val="0"/>
              <w:marRight w:val="0"/>
              <w:marTop w:val="0"/>
              <w:marBottom w:val="0"/>
              <w:divBdr>
                <w:top w:val="none" w:sz="0" w:space="0" w:color="auto"/>
                <w:left w:val="none" w:sz="0" w:space="0" w:color="auto"/>
                <w:bottom w:val="none" w:sz="0" w:space="0" w:color="auto"/>
                <w:right w:val="none" w:sz="0" w:space="0" w:color="auto"/>
              </w:divBdr>
            </w:div>
            <w:div w:id="1384405535">
              <w:marLeft w:val="0"/>
              <w:marRight w:val="0"/>
              <w:marTop w:val="0"/>
              <w:marBottom w:val="0"/>
              <w:divBdr>
                <w:top w:val="none" w:sz="0" w:space="0" w:color="auto"/>
                <w:left w:val="none" w:sz="0" w:space="0" w:color="auto"/>
                <w:bottom w:val="none" w:sz="0" w:space="0" w:color="auto"/>
                <w:right w:val="none" w:sz="0" w:space="0" w:color="auto"/>
              </w:divBdr>
            </w:div>
            <w:div w:id="1384405542">
              <w:marLeft w:val="0"/>
              <w:marRight w:val="0"/>
              <w:marTop w:val="0"/>
              <w:marBottom w:val="0"/>
              <w:divBdr>
                <w:top w:val="none" w:sz="0" w:space="0" w:color="auto"/>
                <w:left w:val="none" w:sz="0" w:space="0" w:color="auto"/>
                <w:bottom w:val="none" w:sz="0" w:space="0" w:color="auto"/>
                <w:right w:val="none" w:sz="0" w:space="0" w:color="auto"/>
              </w:divBdr>
            </w:div>
            <w:div w:id="13844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5">
      <w:marLeft w:val="0"/>
      <w:marRight w:val="0"/>
      <w:marTop w:val="0"/>
      <w:marBottom w:val="0"/>
      <w:divBdr>
        <w:top w:val="none" w:sz="0" w:space="0" w:color="auto"/>
        <w:left w:val="none" w:sz="0" w:space="0" w:color="auto"/>
        <w:bottom w:val="none" w:sz="0" w:space="0" w:color="auto"/>
        <w:right w:val="none" w:sz="0" w:space="0" w:color="auto"/>
      </w:divBdr>
      <w:divsChild>
        <w:div w:id="1384405534">
          <w:marLeft w:val="0"/>
          <w:marRight w:val="0"/>
          <w:marTop w:val="0"/>
          <w:marBottom w:val="0"/>
          <w:divBdr>
            <w:top w:val="none" w:sz="0" w:space="0" w:color="auto"/>
            <w:left w:val="none" w:sz="0" w:space="0" w:color="auto"/>
            <w:bottom w:val="none" w:sz="0" w:space="0" w:color="auto"/>
            <w:right w:val="none" w:sz="0" w:space="0" w:color="auto"/>
          </w:divBdr>
          <w:divsChild>
            <w:div w:id="13844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6">
      <w:marLeft w:val="0"/>
      <w:marRight w:val="0"/>
      <w:marTop w:val="0"/>
      <w:marBottom w:val="0"/>
      <w:divBdr>
        <w:top w:val="none" w:sz="0" w:space="0" w:color="auto"/>
        <w:left w:val="none" w:sz="0" w:space="0" w:color="auto"/>
        <w:bottom w:val="none" w:sz="0" w:space="0" w:color="auto"/>
        <w:right w:val="none" w:sz="0" w:space="0" w:color="auto"/>
      </w:divBdr>
      <w:divsChild>
        <w:div w:id="1384405537">
          <w:marLeft w:val="0"/>
          <w:marRight w:val="0"/>
          <w:marTop w:val="0"/>
          <w:marBottom w:val="0"/>
          <w:divBdr>
            <w:top w:val="none" w:sz="0" w:space="0" w:color="auto"/>
            <w:left w:val="none" w:sz="0" w:space="0" w:color="auto"/>
            <w:bottom w:val="none" w:sz="0" w:space="0" w:color="auto"/>
            <w:right w:val="none" w:sz="0" w:space="0" w:color="auto"/>
          </w:divBdr>
          <w:divsChild>
            <w:div w:id="1384405434">
              <w:marLeft w:val="0"/>
              <w:marRight w:val="0"/>
              <w:marTop w:val="0"/>
              <w:marBottom w:val="0"/>
              <w:divBdr>
                <w:top w:val="none" w:sz="0" w:space="0" w:color="auto"/>
                <w:left w:val="none" w:sz="0" w:space="0" w:color="auto"/>
                <w:bottom w:val="none" w:sz="0" w:space="0" w:color="auto"/>
                <w:right w:val="none" w:sz="0" w:space="0" w:color="auto"/>
              </w:divBdr>
            </w:div>
            <w:div w:id="1384405530">
              <w:marLeft w:val="0"/>
              <w:marRight w:val="0"/>
              <w:marTop w:val="0"/>
              <w:marBottom w:val="0"/>
              <w:divBdr>
                <w:top w:val="none" w:sz="0" w:space="0" w:color="auto"/>
                <w:left w:val="none" w:sz="0" w:space="0" w:color="auto"/>
                <w:bottom w:val="none" w:sz="0" w:space="0" w:color="auto"/>
                <w:right w:val="none" w:sz="0" w:space="0" w:color="auto"/>
              </w:divBdr>
            </w:div>
            <w:div w:id="1384405531">
              <w:marLeft w:val="0"/>
              <w:marRight w:val="0"/>
              <w:marTop w:val="0"/>
              <w:marBottom w:val="0"/>
              <w:divBdr>
                <w:top w:val="none" w:sz="0" w:space="0" w:color="auto"/>
                <w:left w:val="none" w:sz="0" w:space="0" w:color="auto"/>
                <w:bottom w:val="none" w:sz="0" w:space="0" w:color="auto"/>
                <w:right w:val="none" w:sz="0" w:space="0" w:color="auto"/>
              </w:divBdr>
            </w:div>
            <w:div w:id="1384405543">
              <w:marLeft w:val="0"/>
              <w:marRight w:val="0"/>
              <w:marTop w:val="0"/>
              <w:marBottom w:val="0"/>
              <w:divBdr>
                <w:top w:val="none" w:sz="0" w:space="0" w:color="auto"/>
                <w:left w:val="none" w:sz="0" w:space="0" w:color="auto"/>
                <w:bottom w:val="none" w:sz="0" w:space="0" w:color="auto"/>
                <w:right w:val="none" w:sz="0" w:space="0" w:color="auto"/>
              </w:divBdr>
            </w:div>
            <w:div w:id="1384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7">
      <w:marLeft w:val="0"/>
      <w:marRight w:val="0"/>
      <w:marTop w:val="0"/>
      <w:marBottom w:val="0"/>
      <w:divBdr>
        <w:top w:val="none" w:sz="0" w:space="0" w:color="auto"/>
        <w:left w:val="none" w:sz="0" w:space="0" w:color="auto"/>
        <w:bottom w:val="none" w:sz="0" w:space="0" w:color="auto"/>
        <w:right w:val="none" w:sz="0" w:space="0" w:color="auto"/>
      </w:divBdr>
      <w:divsChild>
        <w:div w:id="1384405506">
          <w:marLeft w:val="0"/>
          <w:marRight w:val="0"/>
          <w:marTop w:val="0"/>
          <w:marBottom w:val="0"/>
          <w:divBdr>
            <w:top w:val="none" w:sz="0" w:space="0" w:color="auto"/>
            <w:left w:val="none" w:sz="0" w:space="0" w:color="auto"/>
            <w:bottom w:val="none" w:sz="0" w:space="0" w:color="auto"/>
            <w:right w:val="none" w:sz="0" w:space="0" w:color="auto"/>
          </w:divBdr>
          <w:divsChild>
            <w:div w:id="1384405498">
              <w:marLeft w:val="0"/>
              <w:marRight w:val="0"/>
              <w:marTop w:val="0"/>
              <w:marBottom w:val="0"/>
              <w:divBdr>
                <w:top w:val="none" w:sz="0" w:space="0" w:color="auto"/>
                <w:left w:val="none" w:sz="0" w:space="0" w:color="auto"/>
                <w:bottom w:val="none" w:sz="0" w:space="0" w:color="auto"/>
                <w:right w:val="none" w:sz="0" w:space="0" w:color="auto"/>
              </w:divBdr>
            </w:div>
            <w:div w:id="1384405518">
              <w:marLeft w:val="0"/>
              <w:marRight w:val="0"/>
              <w:marTop w:val="0"/>
              <w:marBottom w:val="0"/>
              <w:divBdr>
                <w:top w:val="none" w:sz="0" w:space="0" w:color="auto"/>
                <w:left w:val="none" w:sz="0" w:space="0" w:color="auto"/>
                <w:bottom w:val="none" w:sz="0" w:space="0" w:color="auto"/>
                <w:right w:val="none" w:sz="0" w:space="0" w:color="auto"/>
              </w:divBdr>
            </w:div>
            <w:div w:id="1384405522">
              <w:marLeft w:val="0"/>
              <w:marRight w:val="0"/>
              <w:marTop w:val="0"/>
              <w:marBottom w:val="0"/>
              <w:divBdr>
                <w:top w:val="none" w:sz="0" w:space="0" w:color="auto"/>
                <w:left w:val="none" w:sz="0" w:space="0" w:color="auto"/>
                <w:bottom w:val="none" w:sz="0" w:space="0" w:color="auto"/>
                <w:right w:val="none" w:sz="0" w:space="0" w:color="auto"/>
              </w:divBdr>
            </w:div>
            <w:div w:id="1384405621">
              <w:marLeft w:val="0"/>
              <w:marRight w:val="0"/>
              <w:marTop w:val="0"/>
              <w:marBottom w:val="0"/>
              <w:divBdr>
                <w:top w:val="none" w:sz="0" w:space="0" w:color="auto"/>
                <w:left w:val="none" w:sz="0" w:space="0" w:color="auto"/>
                <w:bottom w:val="none" w:sz="0" w:space="0" w:color="auto"/>
                <w:right w:val="none" w:sz="0" w:space="0" w:color="auto"/>
              </w:divBdr>
            </w:div>
            <w:div w:id="13844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85">
      <w:marLeft w:val="0"/>
      <w:marRight w:val="0"/>
      <w:marTop w:val="0"/>
      <w:marBottom w:val="0"/>
      <w:divBdr>
        <w:top w:val="none" w:sz="0" w:space="0" w:color="auto"/>
        <w:left w:val="none" w:sz="0" w:space="0" w:color="auto"/>
        <w:bottom w:val="none" w:sz="0" w:space="0" w:color="auto"/>
        <w:right w:val="none" w:sz="0" w:space="0" w:color="auto"/>
      </w:divBdr>
      <w:divsChild>
        <w:div w:id="1384405710">
          <w:marLeft w:val="0"/>
          <w:marRight w:val="0"/>
          <w:marTop w:val="0"/>
          <w:marBottom w:val="0"/>
          <w:divBdr>
            <w:top w:val="none" w:sz="0" w:space="0" w:color="auto"/>
            <w:left w:val="none" w:sz="0" w:space="0" w:color="auto"/>
            <w:bottom w:val="none" w:sz="0" w:space="0" w:color="auto"/>
            <w:right w:val="none" w:sz="0" w:space="0" w:color="auto"/>
          </w:divBdr>
          <w:divsChild>
            <w:div w:id="1384405457">
              <w:marLeft w:val="0"/>
              <w:marRight w:val="0"/>
              <w:marTop w:val="0"/>
              <w:marBottom w:val="0"/>
              <w:divBdr>
                <w:top w:val="none" w:sz="0" w:space="0" w:color="auto"/>
                <w:left w:val="none" w:sz="0" w:space="0" w:color="auto"/>
                <w:bottom w:val="none" w:sz="0" w:space="0" w:color="auto"/>
                <w:right w:val="none" w:sz="0" w:space="0" w:color="auto"/>
              </w:divBdr>
            </w:div>
            <w:div w:id="1384405479">
              <w:marLeft w:val="0"/>
              <w:marRight w:val="0"/>
              <w:marTop w:val="0"/>
              <w:marBottom w:val="0"/>
              <w:divBdr>
                <w:top w:val="none" w:sz="0" w:space="0" w:color="auto"/>
                <w:left w:val="none" w:sz="0" w:space="0" w:color="auto"/>
                <w:bottom w:val="none" w:sz="0" w:space="0" w:color="auto"/>
                <w:right w:val="none" w:sz="0" w:space="0" w:color="auto"/>
              </w:divBdr>
            </w:div>
            <w:div w:id="1384405482">
              <w:marLeft w:val="0"/>
              <w:marRight w:val="0"/>
              <w:marTop w:val="0"/>
              <w:marBottom w:val="0"/>
              <w:divBdr>
                <w:top w:val="none" w:sz="0" w:space="0" w:color="auto"/>
                <w:left w:val="none" w:sz="0" w:space="0" w:color="auto"/>
                <w:bottom w:val="none" w:sz="0" w:space="0" w:color="auto"/>
                <w:right w:val="none" w:sz="0" w:space="0" w:color="auto"/>
              </w:divBdr>
            </w:div>
            <w:div w:id="1384405557">
              <w:marLeft w:val="0"/>
              <w:marRight w:val="0"/>
              <w:marTop w:val="0"/>
              <w:marBottom w:val="0"/>
              <w:divBdr>
                <w:top w:val="none" w:sz="0" w:space="0" w:color="auto"/>
                <w:left w:val="none" w:sz="0" w:space="0" w:color="auto"/>
                <w:bottom w:val="none" w:sz="0" w:space="0" w:color="auto"/>
                <w:right w:val="none" w:sz="0" w:space="0" w:color="auto"/>
              </w:divBdr>
            </w:div>
            <w:div w:id="1384405575">
              <w:marLeft w:val="0"/>
              <w:marRight w:val="0"/>
              <w:marTop w:val="0"/>
              <w:marBottom w:val="0"/>
              <w:divBdr>
                <w:top w:val="none" w:sz="0" w:space="0" w:color="auto"/>
                <w:left w:val="none" w:sz="0" w:space="0" w:color="auto"/>
                <w:bottom w:val="none" w:sz="0" w:space="0" w:color="auto"/>
                <w:right w:val="none" w:sz="0" w:space="0" w:color="auto"/>
              </w:divBdr>
            </w:div>
            <w:div w:id="1384405729">
              <w:marLeft w:val="0"/>
              <w:marRight w:val="0"/>
              <w:marTop w:val="0"/>
              <w:marBottom w:val="0"/>
              <w:divBdr>
                <w:top w:val="none" w:sz="0" w:space="0" w:color="auto"/>
                <w:left w:val="none" w:sz="0" w:space="0" w:color="auto"/>
                <w:bottom w:val="none" w:sz="0" w:space="0" w:color="auto"/>
                <w:right w:val="none" w:sz="0" w:space="0" w:color="auto"/>
              </w:divBdr>
            </w:div>
            <w:div w:id="1384405732">
              <w:marLeft w:val="0"/>
              <w:marRight w:val="0"/>
              <w:marTop w:val="0"/>
              <w:marBottom w:val="0"/>
              <w:divBdr>
                <w:top w:val="none" w:sz="0" w:space="0" w:color="auto"/>
                <w:left w:val="none" w:sz="0" w:space="0" w:color="auto"/>
                <w:bottom w:val="none" w:sz="0" w:space="0" w:color="auto"/>
                <w:right w:val="none" w:sz="0" w:space="0" w:color="auto"/>
              </w:divBdr>
            </w:div>
            <w:div w:id="1384405749">
              <w:marLeft w:val="0"/>
              <w:marRight w:val="0"/>
              <w:marTop w:val="0"/>
              <w:marBottom w:val="0"/>
              <w:divBdr>
                <w:top w:val="none" w:sz="0" w:space="0" w:color="auto"/>
                <w:left w:val="none" w:sz="0" w:space="0" w:color="auto"/>
                <w:bottom w:val="none" w:sz="0" w:space="0" w:color="auto"/>
                <w:right w:val="none" w:sz="0" w:space="0" w:color="auto"/>
              </w:divBdr>
            </w:div>
            <w:div w:id="1384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93">
      <w:marLeft w:val="0"/>
      <w:marRight w:val="0"/>
      <w:marTop w:val="0"/>
      <w:marBottom w:val="0"/>
      <w:divBdr>
        <w:top w:val="none" w:sz="0" w:space="0" w:color="auto"/>
        <w:left w:val="none" w:sz="0" w:space="0" w:color="auto"/>
        <w:bottom w:val="none" w:sz="0" w:space="0" w:color="auto"/>
        <w:right w:val="none" w:sz="0" w:space="0" w:color="auto"/>
      </w:divBdr>
      <w:divsChild>
        <w:div w:id="1384405438">
          <w:marLeft w:val="0"/>
          <w:marRight w:val="0"/>
          <w:marTop w:val="0"/>
          <w:marBottom w:val="0"/>
          <w:divBdr>
            <w:top w:val="none" w:sz="0" w:space="0" w:color="auto"/>
            <w:left w:val="none" w:sz="0" w:space="0" w:color="auto"/>
            <w:bottom w:val="none" w:sz="0" w:space="0" w:color="auto"/>
            <w:right w:val="none" w:sz="0" w:space="0" w:color="auto"/>
          </w:divBdr>
          <w:divsChild>
            <w:div w:id="1384405503">
              <w:marLeft w:val="0"/>
              <w:marRight w:val="0"/>
              <w:marTop w:val="0"/>
              <w:marBottom w:val="0"/>
              <w:divBdr>
                <w:top w:val="none" w:sz="0" w:space="0" w:color="auto"/>
                <w:left w:val="none" w:sz="0" w:space="0" w:color="auto"/>
                <w:bottom w:val="none" w:sz="0" w:space="0" w:color="auto"/>
                <w:right w:val="none" w:sz="0" w:space="0" w:color="auto"/>
              </w:divBdr>
            </w:div>
            <w:div w:id="1384405556">
              <w:marLeft w:val="0"/>
              <w:marRight w:val="0"/>
              <w:marTop w:val="0"/>
              <w:marBottom w:val="0"/>
              <w:divBdr>
                <w:top w:val="none" w:sz="0" w:space="0" w:color="auto"/>
                <w:left w:val="none" w:sz="0" w:space="0" w:color="auto"/>
                <w:bottom w:val="none" w:sz="0" w:space="0" w:color="auto"/>
                <w:right w:val="none" w:sz="0" w:space="0" w:color="auto"/>
              </w:divBdr>
            </w:div>
            <w:div w:id="1384405572">
              <w:marLeft w:val="0"/>
              <w:marRight w:val="0"/>
              <w:marTop w:val="0"/>
              <w:marBottom w:val="0"/>
              <w:divBdr>
                <w:top w:val="none" w:sz="0" w:space="0" w:color="auto"/>
                <w:left w:val="none" w:sz="0" w:space="0" w:color="auto"/>
                <w:bottom w:val="none" w:sz="0" w:space="0" w:color="auto"/>
                <w:right w:val="none" w:sz="0" w:space="0" w:color="auto"/>
              </w:divBdr>
            </w:div>
            <w:div w:id="13844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16">
      <w:marLeft w:val="0"/>
      <w:marRight w:val="0"/>
      <w:marTop w:val="0"/>
      <w:marBottom w:val="0"/>
      <w:divBdr>
        <w:top w:val="none" w:sz="0" w:space="0" w:color="auto"/>
        <w:left w:val="none" w:sz="0" w:space="0" w:color="auto"/>
        <w:bottom w:val="none" w:sz="0" w:space="0" w:color="auto"/>
        <w:right w:val="none" w:sz="0" w:space="0" w:color="auto"/>
      </w:divBdr>
      <w:divsChild>
        <w:div w:id="1384405661">
          <w:marLeft w:val="0"/>
          <w:marRight w:val="0"/>
          <w:marTop w:val="0"/>
          <w:marBottom w:val="0"/>
          <w:divBdr>
            <w:top w:val="none" w:sz="0" w:space="0" w:color="auto"/>
            <w:left w:val="none" w:sz="0" w:space="0" w:color="auto"/>
            <w:bottom w:val="none" w:sz="0" w:space="0" w:color="auto"/>
            <w:right w:val="none" w:sz="0" w:space="0" w:color="auto"/>
          </w:divBdr>
        </w:div>
      </w:divsChild>
    </w:div>
    <w:div w:id="1384405720">
      <w:marLeft w:val="0"/>
      <w:marRight w:val="0"/>
      <w:marTop w:val="0"/>
      <w:marBottom w:val="0"/>
      <w:divBdr>
        <w:top w:val="none" w:sz="0" w:space="0" w:color="auto"/>
        <w:left w:val="none" w:sz="0" w:space="0" w:color="auto"/>
        <w:bottom w:val="none" w:sz="0" w:space="0" w:color="auto"/>
        <w:right w:val="none" w:sz="0" w:space="0" w:color="auto"/>
      </w:divBdr>
      <w:divsChild>
        <w:div w:id="1384405573">
          <w:marLeft w:val="0"/>
          <w:marRight w:val="0"/>
          <w:marTop w:val="0"/>
          <w:marBottom w:val="0"/>
          <w:divBdr>
            <w:top w:val="none" w:sz="0" w:space="0" w:color="auto"/>
            <w:left w:val="none" w:sz="0" w:space="0" w:color="auto"/>
            <w:bottom w:val="none" w:sz="0" w:space="0" w:color="auto"/>
            <w:right w:val="none" w:sz="0" w:space="0" w:color="auto"/>
          </w:divBdr>
          <w:divsChild>
            <w:div w:id="1384405586">
              <w:marLeft w:val="0"/>
              <w:marRight w:val="0"/>
              <w:marTop w:val="0"/>
              <w:marBottom w:val="0"/>
              <w:divBdr>
                <w:top w:val="none" w:sz="0" w:space="0" w:color="auto"/>
                <w:left w:val="none" w:sz="0" w:space="0" w:color="auto"/>
                <w:bottom w:val="none" w:sz="0" w:space="0" w:color="auto"/>
                <w:right w:val="none" w:sz="0" w:space="0" w:color="auto"/>
              </w:divBdr>
            </w:div>
            <w:div w:id="1384405619">
              <w:marLeft w:val="0"/>
              <w:marRight w:val="0"/>
              <w:marTop w:val="0"/>
              <w:marBottom w:val="0"/>
              <w:divBdr>
                <w:top w:val="none" w:sz="0" w:space="0" w:color="auto"/>
                <w:left w:val="none" w:sz="0" w:space="0" w:color="auto"/>
                <w:bottom w:val="none" w:sz="0" w:space="0" w:color="auto"/>
                <w:right w:val="none" w:sz="0" w:space="0" w:color="auto"/>
              </w:divBdr>
            </w:div>
            <w:div w:id="1384405625">
              <w:marLeft w:val="0"/>
              <w:marRight w:val="0"/>
              <w:marTop w:val="0"/>
              <w:marBottom w:val="0"/>
              <w:divBdr>
                <w:top w:val="none" w:sz="0" w:space="0" w:color="auto"/>
                <w:left w:val="none" w:sz="0" w:space="0" w:color="auto"/>
                <w:bottom w:val="none" w:sz="0" w:space="0" w:color="auto"/>
                <w:right w:val="none" w:sz="0" w:space="0" w:color="auto"/>
              </w:divBdr>
            </w:div>
            <w:div w:id="1384405632">
              <w:marLeft w:val="0"/>
              <w:marRight w:val="0"/>
              <w:marTop w:val="0"/>
              <w:marBottom w:val="0"/>
              <w:divBdr>
                <w:top w:val="none" w:sz="0" w:space="0" w:color="auto"/>
                <w:left w:val="none" w:sz="0" w:space="0" w:color="auto"/>
                <w:bottom w:val="none" w:sz="0" w:space="0" w:color="auto"/>
                <w:right w:val="none" w:sz="0" w:space="0" w:color="auto"/>
              </w:divBdr>
            </w:div>
            <w:div w:id="1384405682">
              <w:marLeft w:val="0"/>
              <w:marRight w:val="0"/>
              <w:marTop w:val="0"/>
              <w:marBottom w:val="0"/>
              <w:divBdr>
                <w:top w:val="none" w:sz="0" w:space="0" w:color="auto"/>
                <w:left w:val="none" w:sz="0" w:space="0" w:color="auto"/>
                <w:bottom w:val="none" w:sz="0" w:space="0" w:color="auto"/>
                <w:right w:val="none" w:sz="0" w:space="0" w:color="auto"/>
              </w:divBdr>
            </w:div>
            <w:div w:id="1384405752">
              <w:marLeft w:val="0"/>
              <w:marRight w:val="0"/>
              <w:marTop w:val="0"/>
              <w:marBottom w:val="0"/>
              <w:divBdr>
                <w:top w:val="none" w:sz="0" w:space="0" w:color="auto"/>
                <w:left w:val="none" w:sz="0" w:space="0" w:color="auto"/>
                <w:bottom w:val="none" w:sz="0" w:space="0" w:color="auto"/>
                <w:right w:val="none" w:sz="0" w:space="0" w:color="auto"/>
              </w:divBdr>
            </w:div>
            <w:div w:id="13844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22">
      <w:marLeft w:val="0"/>
      <w:marRight w:val="0"/>
      <w:marTop w:val="0"/>
      <w:marBottom w:val="0"/>
      <w:divBdr>
        <w:top w:val="none" w:sz="0" w:space="0" w:color="auto"/>
        <w:left w:val="none" w:sz="0" w:space="0" w:color="auto"/>
        <w:bottom w:val="none" w:sz="0" w:space="0" w:color="auto"/>
        <w:right w:val="none" w:sz="0" w:space="0" w:color="auto"/>
      </w:divBdr>
      <w:divsChild>
        <w:div w:id="1384405777">
          <w:marLeft w:val="0"/>
          <w:marRight w:val="0"/>
          <w:marTop w:val="0"/>
          <w:marBottom w:val="0"/>
          <w:divBdr>
            <w:top w:val="none" w:sz="0" w:space="0" w:color="auto"/>
            <w:left w:val="none" w:sz="0" w:space="0" w:color="auto"/>
            <w:bottom w:val="none" w:sz="0" w:space="0" w:color="auto"/>
            <w:right w:val="none" w:sz="0" w:space="0" w:color="auto"/>
          </w:divBdr>
        </w:div>
      </w:divsChild>
    </w:div>
    <w:div w:id="1384405735">
      <w:marLeft w:val="0"/>
      <w:marRight w:val="0"/>
      <w:marTop w:val="0"/>
      <w:marBottom w:val="0"/>
      <w:divBdr>
        <w:top w:val="none" w:sz="0" w:space="0" w:color="auto"/>
        <w:left w:val="none" w:sz="0" w:space="0" w:color="auto"/>
        <w:bottom w:val="none" w:sz="0" w:space="0" w:color="auto"/>
        <w:right w:val="none" w:sz="0" w:space="0" w:color="auto"/>
      </w:divBdr>
      <w:divsChild>
        <w:div w:id="1384405570">
          <w:marLeft w:val="0"/>
          <w:marRight w:val="0"/>
          <w:marTop w:val="0"/>
          <w:marBottom w:val="0"/>
          <w:divBdr>
            <w:top w:val="none" w:sz="0" w:space="0" w:color="auto"/>
            <w:left w:val="none" w:sz="0" w:space="0" w:color="auto"/>
            <w:bottom w:val="none" w:sz="0" w:space="0" w:color="auto"/>
            <w:right w:val="none" w:sz="0" w:space="0" w:color="auto"/>
          </w:divBdr>
          <w:divsChild>
            <w:div w:id="1384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4">
      <w:marLeft w:val="0"/>
      <w:marRight w:val="0"/>
      <w:marTop w:val="0"/>
      <w:marBottom w:val="0"/>
      <w:divBdr>
        <w:top w:val="none" w:sz="0" w:space="0" w:color="auto"/>
        <w:left w:val="none" w:sz="0" w:space="0" w:color="auto"/>
        <w:bottom w:val="none" w:sz="0" w:space="0" w:color="auto"/>
        <w:right w:val="none" w:sz="0" w:space="0" w:color="auto"/>
      </w:divBdr>
      <w:divsChild>
        <w:div w:id="1384405540">
          <w:marLeft w:val="0"/>
          <w:marRight w:val="0"/>
          <w:marTop w:val="0"/>
          <w:marBottom w:val="0"/>
          <w:divBdr>
            <w:top w:val="none" w:sz="0" w:space="0" w:color="auto"/>
            <w:left w:val="none" w:sz="0" w:space="0" w:color="auto"/>
            <w:bottom w:val="none" w:sz="0" w:space="0" w:color="auto"/>
            <w:right w:val="none" w:sz="0" w:space="0" w:color="auto"/>
          </w:divBdr>
          <w:divsChild>
            <w:div w:id="1384405468">
              <w:marLeft w:val="0"/>
              <w:marRight w:val="0"/>
              <w:marTop w:val="0"/>
              <w:marBottom w:val="0"/>
              <w:divBdr>
                <w:top w:val="none" w:sz="0" w:space="0" w:color="auto"/>
                <w:left w:val="none" w:sz="0" w:space="0" w:color="auto"/>
                <w:bottom w:val="none" w:sz="0" w:space="0" w:color="auto"/>
                <w:right w:val="none" w:sz="0" w:space="0" w:color="auto"/>
              </w:divBdr>
            </w:div>
            <w:div w:id="1384405495">
              <w:marLeft w:val="0"/>
              <w:marRight w:val="0"/>
              <w:marTop w:val="0"/>
              <w:marBottom w:val="0"/>
              <w:divBdr>
                <w:top w:val="none" w:sz="0" w:space="0" w:color="auto"/>
                <w:left w:val="none" w:sz="0" w:space="0" w:color="auto"/>
                <w:bottom w:val="none" w:sz="0" w:space="0" w:color="auto"/>
                <w:right w:val="none" w:sz="0" w:space="0" w:color="auto"/>
              </w:divBdr>
            </w:div>
            <w:div w:id="1384405525">
              <w:marLeft w:val="0"/>
              <w:marRight w:val="0"/>
              <w:marTop w:val="0"/>
              <w:marBottom w:val="0"/>
              <w:divBdr>
                <w:top w:val="none" w:sz="0" w:space="0" w:color="auto"/>
                <w:left w:val="none" w:sz="0" w:space="0" w:color="auto"/>
                <w:bottom w:val="none" w:sz="0" w:space="0" w:color="auto"/>
                <w:right w:val="none" w:sz="0" w:space="0" w:color="auto"/>
              </w:divBdr>
            </w:div>
            <w:div w:id="1384405603">
              <w:marLeft w:val="0"/>
              <w:marRight w:val="0"/>
              <w:marTop w:val="0"/>
              <w:marBottom w:val="0"/>
              <w:divBdr>
                <w:top w:val="none" w:sz="0" w:space="0" w:color="auto"/>
                <w:left w:val="none" w:sz="0" w:space="0" w:color="auto"/>
                <w:bottom w:val="none" w:sz="0" w:space="0" w:color="auto"/>
                <w:right w:val="none" w:sz="0" w:space="0" w:color="auto"/>
              </w:divBdr>
            </w:div>
            <w:div w:id="1384405616">
              <w:marLeft w:val="0"/>
              <w:marRight w:val="0"/>
              <w:marTop w:val="0"/>
              <w:marBottom w:val="0"/>
              <w:divBdr>
                <w:top w:val="none" w:sz="0" w:space="0" w:color="auto"/>
                <w:left w:val="none" w:sz="0" w:space="0" w:color="auto"/>
                <w:bottom w:val="none" w:sz="0" w:space="0" w:color="auto"/>
                <w:right w:val="none" w:sz="0" w:space="0" w:color="auto"/>
              </w:divBdr>
            </w:div>
            <w:div w:id="1384405647">
              <w:marLeft w:val="0"/>
              <w:marRight w:val="0"/>
              <w:marTop w:val="0"/>
              <w:marBottom w:val="0"/>
              <w:divBdr>
                <w:top w:val="none" w:sz="0" w:space="0" w:color="auto"/>
                <w:left w:val="none" w:sz="0" w:space="0" w:color="auto"/>
                <w:bottom w:val="none" w:sz="0" w:space="0" w:color="auto"/>
                <w:right w:val="none" w:sz="0" w:space="0" w:color="auto"/>
              </w:divBdr>
            </w:div>
            <w:div w:id="13844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6">
      <w:marLeft w:val="0"/>
      <w:marRight w:val="0"/>
      <w:marTop w:val="0"/>
      <w:marBottom w:val="0"/>
      <w:divBdr>
        <w:top w:val="none" w:sz="0" w:space="0" w:color="auto"/>
        <w:left w:val="none" w:sz="0" w:space="0" w:color="auto"/>
        <w:bottom w:val="none" w:sz="0" w:space="0" w:color="auto"/>
        <w:right w:val="none" w:sz="0" w:space="0" w:color="auto"/>
      </w:divBdr>
      <w:divsChild>
        <w:div w:id="1384405605">
          <w:marLeft w:val="0"/>
          <w:marRight w:val="0"/>
          <w:marTop w:val="0"/>
          <w:marBottom w:val="0"/>
          <w:divBdr>
            <w:top w:val="none" w:sz="0" w:space="0" w:color="auto"/>
            <w:left w:val="none" w:sz="0" w:space="0" w:color="auto"/>
            <w:bottom w:val="none" w:sz="0" w:space="0" w:color="auto"/>
            <w:right w:val="none" w:sz="0" w:space="0" w:color="auto"/>
          </w:divBdr>
          <w:divsChild>
            <w:div w:id="1384405549">
              <w:marLeft w:val="0"/>
              <w:marRight w:val="0"/>
              <w:marTop w:val="0"/>
              <w:marBottom w:val="0"/>
              <w:divBdr>
                <w:top w:val="none" w:sz="0" w:space="0" w:color="auto"/>
                <w:left w:val="none" w:sz="0" w:space="0" w:color="auto"/>
                <w:bottom w:val="none" w:sz="0" w:space="0" w:color="auto"/>
                <w:right w:val="none" w:sz="0" w:space="0" w:color="auto"/>
              </w:divBdr>
            </w:div>
            <w:div w:id="138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58">
      <w:marLeft w:val="0"/>
      <w:marRight w:val="0"/>
      <w:marTop w:val="0"/>
      <w:marBottom w:val="0"/>
      <w:divBdr>
        <w:top w:val="none" w:sz="0" w:space="0" w:color="auto"/>
        <w:left w:val="none" w:sz="0" w:space="0" w:color="auto"/>
        <w:bottom w:val="none" w:sz="0" w:space="0" w:color="auto"/>
        <w:right w:val="none" w:sz="0" w:space="0" w:color="auto"/>
      </w:divBdr>
      <w:divsChild>
        <w:div w:id="1384405728">
          <w:marLeft w:val="0"/>
          <w:marRight w:val="0"/>
          <w:marTop w:val="0"/>
          <w:marBottom w:val="0"/>
          <w:divBdr>
            <w:top w:val="none" w:sz="0" w:space="0" w:color="auto"/>
            <w:left w:val="none" w:sz="0" w:space="0" w:color="auto"/>
            <w:bottom w:val="none" w:sz="0" w:space="0" w:color="auto"/>
            <w:right w:val="none" w:sz="0" w:space="0" w:color="auto"/>
          </w:divBdr>
          <w:divsChild>
            <w:div w:id="1384405464">
              <w:marLeft w:val="0"/>
              <w:marRight w:val="0"/>
              <w:marTop w:val="0"/>
              <w:marBottom w:val="0"/>
              <w:divBdr>
                <w:top w:val="none" w:sz="0" w:space="0" w:color="auto"/>
                <w:left w:val="none" w:sz="0" w:space="0" w:color="auto"/>
                <w:bottom w:val="none" w:sz="0" w:space="0" w:color="auto"/>
                <w:right w:val="none" w:sz="0" w:space="0" w:color="auto"/>
              </w:divBdr>
            </w:div>
            <w:div w:id="1384405691">
              <w:marLeft w:val="0"/>
              <w:marRight w:val="0"/>
              <w:marTop w:val="0"/>
              <w:marBottom w:val="0"/>
              <w:divBdr>
                <w:top w:val="none" w:sz="0" w:space="0" w:color="auto"/>
                <w:left w:val="none" w:sz="0" w:space="0" w:color="auto"/>
                <w:bottom w:val="none" w:sz="0" w:space="0" w:color="auto"/>
                <w:right w:val="none" w:sz="0" w:space="0" w:color="auto"/>
              </w:divBdr>
            </w:div>
            <w:div w:id="1384405697">
              <w:marLeft w:val="0"/>
              <w:marRight w:val="0"/>
              <w:marTop w:val="0"/>
              <w:marBottom w:val="0"/>
              <w:divBdr>
                <w:top w:val="none" w:sz="0" w:space="0" w:color="auto"/>
                <w:left w:val="none" w:sz="0" w:space="0" w:color="auto"/>
                <w:bottom w:val="none" w:sz="0" w:space="0" w:color="auto"/>
                <w:right w:val="none" w:sz="0" w:space="0" w:color="auto"/>
              </w:divBdr>
            </w:div>
            <w:div w:id="1384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2">
      <w:marLeft w:val="0"/>
      <w:marRight w:val="0"/>
      <w:marTop w:val="0"/>
      <w:marBottom w:val="0"/>
      <w:divBdr>
        <w:top w:val="none" w:sz="0" w:space="0" w:color="auto"/>
        <w:left w:val="none" w:sz="0" w:space="0" w:color="auto"/>
        <w:bottom w:val="none" w:sz="0" w:space="0" w:color="auto"/>
        <w:right w:val="none" w:sz="0" w:space="0" w:color="auto"/>
      </w:divBdr>
      <w:divsChild>
        <w:div w:id="1384405517">
          <w:marLeft w:val="0"/>
          <w:marRight w:val="0"/>
          <w:marTop w:val="0"/>
          <w:marBottom w:val="0"/>
          <w:divBdr>
            <w:top w:val="none" w:sz="0" w:space="0" w:color="auto"/>
            <w:left w:val="none" w:sz="0" w:space="0" w:color="auto"/>
            <w:bottom w:val="none" w:sz="0" w:space="0" w:color="auto"/>
            <w:right w:val="none" w:sz="0" w:space="0" w:color="auto"/>
          </w:divBdr>
          <w:divsChild>
            <w:div w:id="13844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8">
      <w:marLeft w:val="0"/>
      <w:marRight w:val="0"/>
      <w:marTop w:val="0"/>
      <w:marBottom w:val="0"/>
      <w:divBdr>
        <w:top w:val="none" w:sz="0" w:space="0" w:color="auto"/>
        <w:left w:val="none" w:sz="0" w:space="0" w:color="auto"/>
        <w:bottom w:val="none" w:sz="0" w:space="0" w:color="auto"/>
        <w:right w:val="none" w:sz="0" w:space="0" w:color="auto"/>
      </w:divBdr>
      <w:divsChild>
        <w:div w:id="1384405441">
          <w:marLeft w:val="0"/>
          <w:marRight w:val="0"/>
          <w:marTop w:val="0"/>
          <w:marBottom w:val="0"/>
          <w:divBdr>
            <w:top w:val="none" w:sz="0" w:space="0" w:color="auto"/>
            <w:left w:val="none" w:sz="0" w:space="0" w:color="auto"/>
            <w:bottom w:val="none" w:sz="0" w:space="0" w:color="auto"/>
            <w:right w:val="none" w:sz="0" w:space="0" w:color="auto"/>
          </w:divBdr>
          <w:divsChild>
            <w:div w:id="1384405445">
              <w:marLeft w:val="0"/>
              <w:marRight w:val="0"/>
              <w:marTop w:val="0"/>
              <w:marBottom w:val="0"/>
              <w:divBdr>
                <w:top w:val="none" w:sz="0" w:space="0" w:color="auto"/>
                <w:left w:val="none" w:sz="0" w:space="0" w:color="auto"/>
                <w:bottom w:val="none" w:sz="0" w:space="0" w:color="auto"/>
                <w:right w:val="none" w:sz="0" w:space="0" w:color="auto"/>
              </w:divBdr>
            </w:div>
            <w:div w:id="1384405633">
              <w:marLeft w:val="0"/>
              <w:marRight w:val="0"/>
              <w:marTop w:val="0"/>
              <w:marBottom w:val="0"/>
              <w:divBdr>
                <w:top w:val="none" w:sz="0" w:space="0" w:color="auto"/>
                <w:left w:val="none" w:sz="0" w:space="0" w:color="auto"/>
                <w:bottom w:val="none" w:sz="0" w:space="0" w:color="auto"/>
                <w:right w:val="none" w:sz="0" w:space="0" w:color="auto"/>
              </w:divBdr>
            </w:div>
            <w:div w:id="13844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71">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sChild>
            <w:div w:id="1384405444">
              <w:marLeft w:val="0"/>
              <w:marRight w:val="0"/>
              <w:marTop w:val="0"/>
              <w:marBottom w:val="0"/>
              <w:divBdr>
                <w:top w:val="none" w:sz="0" w:space="0" w:color="auto"/>
                <w:left w:val="none" w:sz="0" w:space="0" w:color="auto"/>
                <w:bottom w:val="none" w:sz="0" w:space="0" w:color="auto"/>
                <w:right w:val="none" w:sz="0" w:space="0" w:color="auto"/>
              </w:divBdr>
            </w:div>
            <w:div w:id="1384405738">
              <w:marLeft w:val="0"/>
              <w:marRight w:val="0"/>
              <w:marTop w:val="0"/>
              <w:marBottom w:val="0"/>
              <w:divBdr>
                <w:top w:val="none" w:sz="0" w:space="0" w:color="auto"/>
                <w:left w:val="none" w:sz="0" w:space="0" w:color="auto"/>
                <w:bottom w:val="none" w:sz="0" w:space="0" w:color="auto"/>
                <w:right w:val="none" w:sz="0" w:space="0" w:color="auto"/>
              </w:divBdr>
            </w:div>
            <w:div w:id="1384405745">
              <w:marLeft w:val="0"/>
              <w:marRight w:val="0"/>
              <w:marTop w:val="0"/>
              <w:marBottom w:val="0"/>
              <w:divBdr>
                <w:top w:val="none" w:sz="0" w:space="0" w:color="auto"/>
                <w:left w:val="none" w:sz="0" w:space="0" w:color="auto"/>
                <w:bottom w:val="none" w:sz="0" w:space="0" w:color="auto"/>
                <w:right w:val="none" w:sz="0" w:space="0" w:color="auto"/>
              </w:divBdr>
            </w:div>
            <w:div w:id="1384405760">
              <w:marLeft w:val="0"/>
              <w:marRight w:val="0"/>
              <w:marTop w:val="0"/>
              <w:marBottom w:val="0"/>
              <w:divBdr>
                <w:top w:val="none" w:sz="0" w:space="0" w:color="auto"/>
                <w:left w:val="none" w:sz="0" w:space="0" w:color="auto"/>
                <w:bottom w:val="none" w:sz="0" w:space="0" w:color="auto"/>
                <w:right w:val="none" w:sz="0" w:space="0" w:color="auto"/>
              </w:divBdr>
            </w:div>
            <w:div w:id="13844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82">
      <w:marLeft w:val="0"/>
      <w:marRight w:val="0"/>
      <w:marTop w:val="0"/>
      <w:marBottom w:val="0"/>
      <w:divBdr>
        <w:top w:val="none" w:sz="0" w:space="0" w:color="auto"/>
        <w:left w:val="none" w:sz="0" w:space="0" w:color="auto"/>
        <w:bottom w:val="none" w:sz="0" w:space="0" w:color="auto"/>
        <w:right w:val="none" w:sz="0" w:space="0" w:color="auto"/>
      </w:divBdr>
      <w:divsChild>
        <w:div w:id="1384405786">
          <w:marLeft w:val="0"/>
          <w:marRight w:val="0"/>
          <w:marTop w:val="0"/>
          <w:marBottom w:val="0"/>
          <w:divBdr>
            <w:top w:val="none" w:sz="0" w:space="0" w:color="auto"/>
            <w:left w:val="none" w:sz="0" w:space="0" w:color="auto"/>
            <w:bottom w:val="none" w:sz="0" w:space="0" w:color="auto"/>
            <w:right w:val="none" w:sz="0" w:space="0" w:color="auto"/>
          </w:divBdr>
          <w:divsChild>
            <w:div w:id="1384405780">
              <w:marLeft w:val="0"/>
              <w:marRight w:val="0"/>
              <w:marTop w:val="0"/>
              <w:marBottom w:val="0"/>
              <w:divBdr>
                <w:top w:val="none" w:sz="0" w:space="0" w:color="auto"/>
                <w:left w:val="none" w:sz="0" w:space="0" w:color="auto"/>
                <w:bottom w:val="none" w:sz="0" w:space="0" w:color="auto"/>
                <w:right w:val="none" w:sz="0" w:space="0" w:color="auto"/>
              </w:divBdr>
              <w:divsChild>
                <w:div w:id="1384405781">
                  <w:marLeft w:val="0"/>
                  <w:marRight w:val="0"/>
                  <w:marTop w:val="0"/>
                  <w:marBottom w:val="0"/>
                  <w:divBdr>
                    <w:top w:val="none" w:sz="0" w:space="0" w:color="auto"/>
                    <w:left w:val="none" w:sz="0" w:space="0" w:color="auto"/>
                    <w:bottom w:val="none" w:sz="0" w:space="0" w:color="auto"/>
                    <w:right w:val="none" w:sz="0" w:space="0" w:color="auto"/>
                  </w:divBdr>
                  <w:divsChild>
                    <w:div w:id="1384405784">
                      <w:marLeft w:val="0"/>
                      <w:marRight w:val="0"/>
                      <w:marTop w:val="0"/>
                      <w:marBottom w:val="0"/>
                      <w:divBdr>
                        <w:top w:val="none" w:sz="0" w:space="0" w:color="auto"/>
                        <w:left w:val="none" w:sz="0" w:space="0" w:color="auto"/>
                        <w:bottom w:val="none" w:sz="0" w:space="0" w:color="auto"/>
                        <w:right w:val="none" w:sz="0" w:space="0" w:color="auto"/>
                      </w:divBdr>
                      <w:divsChild>
                        <w:div w:id="1384405783">
                          <w:marLeft w:val="0"/>
                          <w:marRight w:val="0"/>
                          <w:marTop w:val="0"/>
                          <w:marBottom w:val="0"/>
                          <w:divBdr>
                            <w:top w:val="none" w:sz="0" w:space="0" w:color="auto"/>
                            <w:left w:val="none" w:sz="0" w:space="0" w:color="auto"/>
                            <w:bottom w:val="none" w:sz="0" w:space="0" w:color="auto"/>
                            <w:right w:val="none" w:sz="0" w:space="0" w:color="auto"/>
                          </w:divBdr>
                          <w:divsChild>
                            <w:div w:id="13844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5787">
      <w:marLeft w:val="0"/>
      <w:marRight w:val="0"/>
      <w:marTop w:val="0"/>
      <w:marBottom w:val="0"/>
      <w:divBdr>
        <w:top w:val="none" w:sz="0" w:space="0" w:color="auto"/>
        <w:left w:val="none" w:sz="0" w:space="0" w:color="auto"/>
        <w:bottom w:val="none" w:sz="0" w:space="0" w:color="auto"/>
        <w:right w:val="none" w:sz="0" w:space="0" w:color="auto"/>
      </w:divBdr>
    </w:div>
    <w:div w:id="1384405788">
      <w:marLeft w:val="0"/>
      <w:marRight w:val="0"/>
      <w:marTop w:val="0"/>
      <w:marBottom w:val="0"/>
      <w:divBdr>
        <w:top w:val="none" w:sz="0" w:space="0" w:color="auto"/>
        <w:left w:val="none" w:sz="0" w:space="0" w:color="auto"/>
        <w:bottom w:val="none" w:sz="0" w:space="0" w:color="auto"/>
        <w:right w:val="none" w:sz="0" w:space="0" w:color="auto"/>
      </w:divBdr>
    </w:div>
    <w:div w:id="1384405789">
      <w:marLeft w:val="0"/>
      <w:marRight w:val="0"/>
      <w:marTop w:val="0"/>
      <w:marBottom w:val="0"/>
      <w:divBdr>
        <w:top w:val="none" w:sz="0" w:space="0" w:color="auto"/>
        <w:left w:val="none" w:sz="0" w:space="0" w:color="auto"/>
        <w:bottom w:val="none" w:sz="0" w:space="0" w:color="auto"/>
        <w:right w:val="none" w:sz="0" w:space="0" w:color="auto"/>
      </w:divBdr>
    </w:div>
    <w:div w:id="1384405790">
      <w:marLeft w:val="0"/>
      <w:marRight w:val="0"/>
      <w:marTop w:val="0"/>
      <w:marBottom w:val="0"/>
      <w:divBdr>
        <w:top w:val="none" w:sz="0" w:space="0" w:color="auto"/>
        <w:left w:val="none" w:sz="0" w:space="0" w:color="auto"/>
        <w:bottom w:val="none" w:sz="0" w:space="0" w:color="auto"/>
        <w:right w:val="none" w:sz="0" w:space="0" w:color="auto"/>
      </w:divBdr>
    </w:div>
    <w:div w:id="1384405791">
      <w:marLeft w:val="0"/>
      <w:marRight w:val="0"/>
      <w:marTop w:val="0"/>
      <w:marBottom w:val="0"/>
      <w:divBdr>
        <w:top w:val="none" w:sz="0" w:space="0" w:color="auto"/>
        <w:left w:val="none" w:sz="0" w:space="0" w:color="auto"/>
        <w:bottom w:val="none" w:sz="0" w:space="0" w:color="auto"/>
        <w:right w:val="none" w:sz="0" w:space="0" w:color="auto"/>
      </w:divBdr>
    </w:div>
    <w:div w:id="1384405792">
      <w:marLeft w:val="0"/>
      <w:marRight w:val="0"/>
      <w:marTop w:val="0"/>
      <w:marBottom w:val="0"/>
      <w:divBdr>
        <w:top w:val="none" w:sz="0" w:space="0" w:color="auto"/>
        <w:left w:val="none" w:sz="0" w:space="0" w:color="auto"/>
        <w:bottom w:val="none" w:sz="0" w:space="0" w:color="auto"/>
        <w:right w:val="none" w:sz="0" w:space="0" w:color="auto"/>
      </w:divBdr>
    </w:div>
    <w:div w:id="1384405795">
      <w:marLeft w:val="0"/>
      <w:marRight w:val="0"/>
      <w:marTop w:val="0"/>
      <w:marBottom w:val="0"/>
      <w:divBdr>
        <w:top w:val="none" w:sz="0" w:space="0" w:color="auto"/>
        <w:left w:val="none" w:sz="0" w:space="0" w:color="auto"/>
        <w:bottom w:val="none" w:sz="0" w:space="0" w:color="auto"/>
        <w:right w:val="none" w:sz="0" w:space="0" w:color="auto"/>
      </w:divBdr>
    </w:div>
    <w:div w:id="1384405796">
      <w:marLeft w:val="0"/>
      <w:marRight w:val="0"/>
      <w:marTop w:val="0"/>
      <w:marBottom w:val="0"/>
      <w:divBdr>
        <w:top w:val="none" w:sz="0" w:space="0" w:color="auto"/>
        <w:left w:val="none" w:sz="0" w:space="0" w:color="auto"/>
        <w:bottom w:val="none" w:sz="0" w:space="0" w:color="auto"/>
        <w:right w:val="none" w:sz="0" w:space="0" w:color="auto"/>
      </w:divBdr>
      <w:divsChild>
        <w:div w:id="1384404486">
          <w:marLeft w:val="547"/>
          <w:marRight w:val="0"/>
          <w:marTop w:val="134"/>
          <w:marBottom w:val="0"/>
          <w:divBdr>
            <w:top w:val="none" w:sz="0" w:space="0" w:color="auto"/>
            <w:left w:val="none" w:sz="0" w:space="0" w:color="auto"/>
            <w:bottom w:val="none" w:sz="0" w:space="0" w:color="auto"/>
            <w:right w:val="none" w:sz="0" w:space="0" w:color="auto"/>
          </w:divBdr>
        </w:div>
        <w:div w:id="1384404487">
          <w:marLeft w:val="1166"/>
          <w:marRight w:val="0"/>
          <w:marTop w:val="115"/>
          <w:marBottom w:val="0"/>
          <w:divBdr>
            <w:top w:val="none" w:sz="0" w:space="0" w:color="auto"/>
            <w:left w:val="none" w:sz="0" w:space="0" w:color="auto"/>
            <w:bottom w:val="none" w:sz="0" w:space="0" w:color="auto"/>
            <w:right w:val="none" w:sz="0" w:space="0" w:color="auto"/>
          </w:divBdr>
        </w:div>
        <w:div w:id="1384405794">
          <w:marLeft w:val="547"/>
          <w:marRight w:val="0"/>
          <w:marTop w:val="134"/>
          <w:marBottom w:val="0"/>
          <w:divBdr>
            <w:top w:val="none" w:sz="0" w:space="0" w:color="auto"/>
            <w:left w:val="none" w:sz="0" w:space="0" w:color="auto"/>
            <w:bottom w:val="none" w:sz="0" w:space="0" w:color="auto"/>
            <w:right w:val="none" w:sz="0" w:space="0" w:color="auto"/>
          </w:divBdr>
        </w:div>
        <w:div w:id="1384405798">
          <w:marLeft w:val="1166"/>
          <w:marRight w:val="0"/>
          <w:marTop w:val="115"/>
          <w:marBottom w:val="0"/>
          <w:divBdr>
            <w:top w:val="none" w:sz="0" w:space="0" w:color="auto"/>
            <w:left w:val="none" w:sz="0" w:space="0" w:color="auto"/>
            <w:bottom w:val="none" w:sz="0" w:space="0" w:color="auto"/>
            <w:right w:val="none" w:sz="0" w:space="0" w:color="auto"/>
          </w:divBdr>
        </w:div>
        <w:div w:id="1384405800">
          <w:marLeft w:val="1166"/>
          <w:marRight w:val="0"/>
          <w:marTop w:val="115"/>
          <w:marBottom w:val="0"/>
          <w:divBdr>
            <w:top w:val="none" w:sz="0" w:space="0" w:color="auto"/>
            <w:left w:val="none" w:sz="0" w:space="0" w:color="auto"/>
            <w:bottom w:val="none" w:sz="0" w:space="0" w:color="auto"/>
            <w:right w:val="none" w:sz="0" w:space="0" w:color="auto"/>
          </w:divBdr>
        </w:div>
      </w:divsChild>
    </w:div>
    <w:div w:id="1384405803">
      <w:marLeft w:val="0"/>
      <w:marRight w:val="0"/>
      <w:marTop w:val="0"/>
      <w:marBottom w:val="0"/>
      <w:divBdr>
        <w:top w:val="none" w:sz="0" w:space="0" w:color="auto"/>
        <w:left w:val="none" w:sz="0" w:space="0" w:color="auto"/>
        <w:bottom w:val="none" w:sz="0" w:space="0" w:color="auto"/>
        <w:right w:val="none" w:sz="0" w:space="0" w:color="auto"/>
      </w:divBdr>
      <w:divsChild>
        <w:div w:id="1384404488">
          <w:marLeft w:val="547"/>
          <w:marRight w:val="0"/>
          <w:marTop w:val="115"/>
          <w:marBottom w:val="0"/>
          <w:divBdr>
            <w:top w:val="none" w:sz="0" w:space="0" w:color="auto"/>
            <w:left w:val="none" w:sz="0" w:space="0" w:color="auto"/>
            <w:bottom w:val="none" w:sz="0" w:space="0" w:color="auto"/>
            <w:right w:val="none" w:sz="0" w:space="0" w:color="auto"/>
          </w:divBdr>
        </w:div>
        <w:div w:id="1384404490">
          <w:marLeft w:val="547"/>
          <w:marRight w:val="0"/>
          <w:marTop w:val="115"/>
          <w:marBottom w:val="0"/>
          <w:divBdr>
            <w:top w:val="none" w:sz="0" w:space="0" w:color="auto"/>
            <w:left w:val="none" w:sz="0" w:space="0" w:color="auto"/>
            <w:bottom w:val="none" w:sz="0" w:space="0" w:color="auto"/>
            <w:right w:val="none" w:sz="0" w:space="0" w:color="auto"/>
          </w:divBdr>
        </w:div>
        <w:div w:id="1384405793">
          <w:marLeft w:val="547"/>
          <w:marRight w:val="0"/>
          <w:marTop w:val="115"/>
          <w:marBottom w:val="0"/>
          <w:divBdr>
            <w:top w:val="none" w:sz="0" w:space="0" w:color="auto"/>
            <w:left w:val="none" w:sz="0" w:space="0" w:color="auto"/>
            <w:bottom w:val="none" w:sz="0" w:space="0" w:color="auto"/>
            <w:right w:val="none" w:sz="0" w:space="0" w:color="auto"/>
          </w:divBdr>
        </w:div>
        <w:div w:id="1384405797">
          <w:marLeft w:val="1166"/>
          <w:marRight w:val="0"/>
          <w:marTop w:val="96"/>
          <w:marBottom w:val="0"/>
          <w:divBdr>
            <w:top w:val="none" w:sz="0" w:space="0" w:color="auto"/>
            <w:left w:val="none" w:sz="0" w:space="0" w:color="auto"/>
            <w:bottom w:val="none" w:sz="0" w:space="0" w:color="auto"/>
            <w:right w:val="none" w:sz="0" w:space="0" w:color="auto"/>
          </w:divBdr>
        </w:div>
        <w:div w:id="1384405799">
          <w:marLeft w:val="547"/>
          <w:marRight w:val="0"/>
          <w:marTop w:val="115"/>
          <w:marBottom w:val="0"/>
          <w:divBdr>
            <w:top w:val="none" w:sz="0" w:space="0" w:color="auto"/>
            <w:left w:val="none" w:sz="0" w:space="0" w:color="auto"/>
            <w:bottom w:val="none" w:sz="0" w:space="0" w:color="auto"/>
            <w:right w:val="none" w:sz="0" w:space="0" w:color="auto"/>
          </w:divBdr>
        </w:div>
        <w:div w:id="1384405801">
          <w:marLeft w:val="1166"/>
          <w:marRight w:val="0"/>
          <w:marTop w:val="96"/>
          <w:marBottom w:val="0"/>
          <w:divBdr>
            <w:top w:val="none" w:sz="0" w:space="0" w:color="auto"/>
            <w:left w:val="none" w:sz="0" w:space="0" w:color="auto"/>
            <w:bottom w:val="none" w:sz="0" w:space="0" w:color="auto"/>
            <w:right w:val="none" w:sz="0" w:space="0" w:color="auto"/>
          </w:divBdr>
        </w:div>
        <w:div w:id="1384405802">
          <w:marLeft w:val="547"/>
          <w:marRight w:val="0"/>
          <w:marTop w:val="115"/>
          <w:marBottom w:val="0"/>
          <w:divBdr>
            <w:top w:val="none" w:sz="0" w:space="0" w:color="auto"/>
            <w:left w:val="none" w:sz="0" w:space="0" w:color="auto"/>
            <w:bottom w:val="none" w:sz="0" w:space="0" w:color="auto"/>
            <w:right w:val="none" w:sz="0" w:space="0" w:color="auto"/>
          </w:divBdr>
        </w:div>
      </w:divsChild>
    </w:div>
    <w:div w:id="1384405804">
      <w:marLeft w:val="0"/>
      <w:marRight w:val="0"/>
      <w:marTop w:val="0"/>
      <w:marBottom w:val="0"/>
      <w:divBdr>
        <w:top w:val="none" w:sz="0" w:space="0" w:color="auto"/>
        <w:left w:val="none" w:sz="0" w:space="0" w:color="auto"/>
        <w:bottom w:val="none" w:sz="0" w:space="0" w:color="auto"/>
        <w:right w:val="none" w:sz="0" w:space="0" w:color="auto"/>
      </w:divBdr>
    </w:div>
    <w:div w:id="1384405806">
      <w:marLeft w:val="0"/>
      <w:marRight w:val="0"/>
      <w:marTop w:val="0"/>
      <w:marBottom w:val="0"/>
      <w:divBdr>
        <w:top w:val="none" w:sz="0" w:space="0" w:color="auto"/>
        <w:left w:val="none" w:sz="0" w:space="0" w:color="auto"/>
        <w:bottom w:val="none" w:sz="0" w:space="0" w:color="auto"/>
        <w:right w:val="none" w:sz="0" w:space="0" w:color="auto"/>
      </w:divBdr>
      <w:divsChild>
        <w:div w:id="1384405805">
          <w:marLeft w:val="0"/>
          <w:marRight w:val="0"/>
          <w:marTop w:val="0"/>
          <w:marBottom w:val="0"/>
          <w:divBdr>
            <w:top w:val="none" w:sz="0" w:space="0" w:color="auto"/>
            <w:left w:val="none" w:sz="0" w:space="0" w:color="auto"/>
            <w:bottom w:val="none" w:sz="0" w:space="0" w:color="auto"/>
            <w:right w:val="none" w:sz="0" w:space="0" w:color="auto"/>
          </w:divBdr>
        </w:div>
      </w:divsChild>
    </w:div>
    <w:div w:id="1384405807">
      <w:marLeft w:val="0"/>
      <w:marRight w:val="0"/>
      <w:marTop w:val="0"/>
      <w:marBottom w:val="0"/>
      <w:divBdr>
        <w:top w:val="none" w:sz="0" w:space="0" w:color="auto"/>
        <w:left w:val="none" w:sz="0" w:space="0" w:color="auto"/>
        <w:bottom w:val="none" w:sz="0" w:space="0" w:color="auto"/>
        <w:right w:val="none" w:sz="0" w:space="0" w:color="auto"/>
      </w:divBdr>
    </w:div>
    <w:div w:id="1384405811">
      <w:marLeft w:val="0"/>
      <w:marRight w:val="0"/>
      <w:marTop w:val="0"/>
      <w:marBottom w:val="0"/>
      <w:divBdr>
        <w:top w:val="none" w:sz="0" w:space="0" w:color="auto"/>
        <w:left w:val="none" w:sz="0" w:space="0" w:color="auto"/>
        <w:bottom w:val="none" w:sz="0" w:space="0" w:color="auto"/>
        <w:right w:val="none" w:sz="0" w:space="0" w:color="auto"/>
      </w:divBdr>
    </w:div>
    <w:div w:id="1384405816">
      <w:marLeft w:val="0"/>
      <w:marRight w:val="0"/>
      <w:marTop w:val="0"/>
      <w:marBottom w:val="0"/>
      <w:divBdr>
        <w:top w:val="none" w:sz="0" w:space="0" w:color="auto"/>
        <w:left w:val="none" w:sz="0" w:space="0" w:color="auto"/>
        <w:bottom w:val="none" w:sz="0" w:space="0" w:color="auto"/>
        <w:right w:val="none" w:sz="0" w:space="0" w:color="auto"/>
      </w:divBdr>
      <w:divsChild>
        <w:div w:id="1384405809">
          <w:marLeft w:val="547"/>
          <w:marRight w:val="0"/>
          <w:marTop w:val="130"/>
          <w:marBottom w:val="0"/>
          <w:divBdr>
            <w:top w:val="none" w:sz="0" w:space="0" w:color="auto"/>
            <w:left w:val="none" w:sz="0" w:space="0" w:color="auto"/>
            <w:bottom w:val="none" w:sz="0" w:space="0" w:color="auto"/>
            <w:right w:val="none" w:sz="0" w:space="0" w:color="auto"/>
          </w:divBdr>
        </w:div>
        <w:div w:id="1384405815">
          <w:marLeft w:val="547"/>
          <w:marRight w:val="0"/>
          <w:marTop w:val="130"/>
          <w:marBottom w:val="0"/>
          <w:divBdr>
            <w:top w:val="none" w:sz="0" w:space="0" w:color="auto"/>
            <w:left w:val="none" w:sz="0" w:space="0" w:color="auto"/>
            <w:bottom w:val="none" w:sz="0" w:space="0" w:color="auto"/>
            <w:right w:val="none" w:sz="0" w:space="0" w:color="auto"/>
          </w:divBdr>
        </w:div>
      </w:divsChild>
    </w:div>
    <w:div w:id="1384405820">
      <w:marLeft w:val="0"/>
      <w:marRight w:val="0"/>
      <w:marTop w:val="0"/>
      <w:marBottom w:val="0"/>
      <w:divBdr>
        <w:top w:val="none" w:sz="0" w:space="0" w:color="auto"/>
        <w:left w:val="none" w:sz="0" w:space="0" w:color="auto"/>
        <w:bottom w:val="none" w:sz="0" w:space="0" w:color="auto"/>
        <w:right w:val="none" w:sz="0" w:space="0" w:color="auto"/>
      </w:divBdr>
    </w:div>
    <w:div w:id="1384405824">
      <w:marLeft w:val="0"/>
      <w:marRight w:val="0"/>
      <w:marTop w:val="0"/>
      <w:marBottom w:val="0"/>
      <w:divBdr>
        <w:top w:val="none" w:sz="0" w:space="0" w:color="auto"/>
        <w:left w:val="none" w:sz="0" w:space="0" w:color="auto"/>
        <w:bottom w:val="none" w:sz="0" w:space="0" w:color="auto"/>
        <w:right w:val="none" w:sz="0" w:space="0" w:color="auto"/>
      </w:divBdr>
    </w:div>
    <w:div w:id="1384405825">
      <w:marLeft w:val="0"/>
      <w:marRight w:val="0"/>
      <w:marTop w:val="0"/>
      <w:marBottom w:val="0"/>
      <w:divBdr>
        <w:top w:val="none" w:sz="0" w:space="0" w:color="auto"/>
        <w:left w:val="none" w:sz="0" w:space="0" w:color="auto"/>
        <w:bottom w:val="none" w:sz="0" w:space="0" w:color="auto"/>
        <w:right w:val="none" w:sz="0" w:space="0" w:color="auto"/>
      </w:divBdr>
    </w:div>
    <w:div w:id="1384864586">
      <w:bodyDiv w:val="1"/>
      <w:marLeft w:val="0"/>
      <w:marRight w:val="0"/>
      <w:marTop w:val="0"/>
      <w:marBottom w:val="0"/>
      <w:divBdr>
        <w:top w:val="none" w:sz="0" w:space="0" w:color="auto"/>
        <w:left w:val="none" w:sz="0" w:space="0" w:color="auto"/>
        <w:bottom w:val="none" w:sz="0" w:space="0" w:color="auto"/>
        <w:right w:val="none" w:sz="0" w:space="0" w:color="auto"/>
      </w:divBdr>
    </w:div>
    <w:div w:id="1384910533">
      <w:bodyDiv w:val="1"/>
      <w:marLeft w:val="0"/>
      <w:marRight w:val="0"/>
      <w:marTop w:val="0"/>
      <w:marBottom w:val="0"/>
      <w:divBdr>
        <w:top w:val="none" w:sz="0" w:space="0" w:color="auto"/>
        <w:left w:val="none" w:sz="0" w:space="0" w:color="auto"/>
        <w:bottom w:val="none" w:sz="0" w:space="0" w:color="auto"/>
        <w:right w:val="none" w:sz="0" w:space="0" w:color="auto"/>
      </w:divBdr>
      <w:divsChild>
        <w:div w:id="447087732">
          <w:marLeft w:val="547"/>
          <w:marRight w:val="0"/>
          <w:marTop w:val="115"/>
          <w:marBottom w:val="0"/>
          <w:divBdr>
            <w:top w:val="none" w:sz="0" w:space="0" w:color="auto"/>
            <w:left w:val="none" w:sz="0" w:space="0" w:color="auto"/>
            <w:bottom w:val="none" w:sz="0" w:space="0" w:color="auto"/>
            <w:right w:val="none" w:sz="0" w:space="0" w:color="auto"/>
          </w:divBdr>
        </w:div>
        <w:div w:id="875702297">
          <w:marLeft w:val="547"/>
          <w:marRight w:val="0"/>
          <w:marTop w:val="115"/>
          <w:marBottom w:val="0"/>
          <w:divBdr>
            <w:top w:val="none" w:sz="0" w:space="0" w:color="auto"/>
            <w:left w:val="none" w:sz="0" w:space="0" w:color="auto"/>
            <w:bottom w:val="none" w:sz="0" w:space="0" w:color="auto"/>
            <w:right w:val="none" w:sz="0" w:space="0" w:color="auto"/>
          </w:divBdr>
        </w:div>
        <w:div w:id="1814172192">
          <w:marLeft w:val="1166"/>
          <w:marRight w:val="0"/>
          <w:marTop w:val="96"/>
          <w:marBottom w:val="0"/>
          <w:divBdr>
            <w:top w:val="none" w:sz="0" w:space="0" w:color="auto"/>
            <w:left w:val="none" w:sz="0" w:space="0" w:color="auto"/>
            <w:bottom w:val="none" w:sz="0" w:space="0" w:color="auto"/>
            <w:right w:val="none" w:sz="0" w:space="0" w:color="auto"/>
          </w:divBdr>
        </w:div>
        <w:div w:id="1821919995">
          <w:marLeft w:val="1166"/>
          <w:marRight w:val="0"/>
          <w:marTop w:val="96"/>
          <w:marBottom w:val="0"/>
          <w:divBdr>
            <w:top w:val="none" w:sz="0" w:space="0" w:color="auto"/>
            <w:left w:val="none" w:sz="0" w:space="0" w:color="auto"/>
            <w:bottom w:val="none" w:sz="0" w:space="0" w:color="auto"/>
            <w:right w:val="none" w:sz="0" w:space="0" w:color="auto"/>
          </w:divBdr>
        </w:div>
      </w:divsChild>
    </w:div>
    <w:div w:id="1388261853">
      <w:bodyDiv w:val="1"/>
      <w:marLeft w:val="0"/>
      <w:marRight w:val="0"/>
      <w:marTop w:val="0"/>
      <w:marBottom w:val="0"/>
      <w:divBdr>
        <w:top w:val="none" w:sz="0" w:space="0" w:color="auto"/>
        <w:left w:val="none" w:sz="0" w:space="0" w:color="auto"/>
        <w:bottom w:val="none" w:sz="0" w:space="0" w:color="auto"/>
        <w:right w:val="none" w:sz="0" w:space="0" w:color="auto"/>
      </w:divBdr>
      <w:divsChild>
        <w:div w:id="1446001786">
          <w:marLeft w:val="446"/>
          <w:marRight w:val="0"/>
          <w:marTop w:val="0"/>
          <w:marBottom w:val="120"/>
          <w:divBdr>
            <w:top w:val="none" w:sz="0" w:space="0" w:color="auto"/>
            <w:left w:val="none" w:sz="0" w:space="0" w:color="auto"/>
            <w:bottom w:val="none" w:sz="0" w:space="0" w:color="auto"/>
            <w:right w:val="none" w:sz="0" w:space="0" w:color="auto"/>
          </w:divBdr>
        </w:div>
        <w:div w:id="958268211">
          <w:marLeft w:val="446"/>
          <w:marRight w:val="0"/>
          <w:marTop w:val="0"/>
          <w:marBottom w:val="120"/>
          <w:divBdr>
            <w:top w:val="none" w:sz="0" w:space="0" w:color="auto"/>
            <w:left w:val="none" w:sz="0" w:space="0" w:color="auto"/>
            <w:bottom w:val="none" w:sz="0" w:space="0" w:color="auto"/>
            <w:right w:val="none" w:sz="0" w:space="0" w:color="auto"/>
          </w:divBdr>
        </w:div>
        <w:div w:id="1090808159">
          <w:marLeft w:val="446"/>
          <w:marRight w:val="0"/>
          <w:marTop w:val="0"/>
          <w:marBottom w:val="120"/>
          <w:divBdr>
            <w:top w:val="none" w:sz="0" w:space="0" w:color="auto"/>
            <w:left w:val="none" w:sz="0" w:space="0" w:color="auto"/>
            <w:bottom w:val="none" w:sz="0" w:space="0" w:color="auto"/>
            <w:right w:val="none" w:sz="0" w:space="0" w:color="auto"/>
          </w:divBdr>
        </w:div>
        <w:div w:id="828253812">
          <w:marLeft w:val="446"/>
          <w:marRight w:val="0"/>
          <w:marTop w:val="0"/>
          <w:marBottom w:val="120"/>
          <w:divBdr>
            <w:top w:val="none" w:sz="0" w:space="0" w:color="auto"/>
            <w:left w:val="none" w:sz="0" w:space="0" w:color="auto"/>
            <w:bottom w:val="none" w:sz="0" w:space="0" w:color="auto"/>
            <w:right w:val="none" w:sz="0" w:space="0" w:color="auto"/>
          </w:divBdr>
        </w:div>
        <w:div w:id="1968780420">
          <w:marLeft w:val="446"/>
          <w:marRight w:val="0"/>
          <w:marTop w:val="0"/>
          <w:marBottom w:val="120"/>
          <w:divBdr>
            <w:top w:val="none" w:sz="0" w:space="0" w:color="auto"/>
            <w:left w:val="none" w:sz="0" w:space="0" w:color="auto"/>
            <w:bottom w:val="none" w:sz="0" w:space="0" w:color="auto"/>
            <w:right w:val="none" w:sz="0" w:space="0" w:color="auto"/>
          </w:divBdr>
        </w:div>
        <w:div w:id="859927335">
          <w:marLeft w:val="446"/>
          <w:marRight w:val="0"/>
          <w:marTop w:val="0"/>
          <w:marBottom w:val="120"/>
          <w:divBdr>
            <w:top w:val="none" w:sz="0" w:space="0" w:color="auto"/>
            <w:left w:val="none" w:sz="0" w:space="0" w:color="auto"/>
            <w:bottom w:val="none" w:sz="0" w:space="0" w:color="auto"/>
            <w:right w:val="none" w:sz="0" w:space="0" w:color="auto"/>
          </w:divBdr>
        </w:div>
        <w:div w:id="1491095426">
          <w:marLeft w:val="446"/>
          <w:marRight w:val="0"/>
          <w:marTop w:val="0"/>
          <w:marBottom w:val="120"/>
          <w:divBdr>
            <w:top w:val="none" w:sz="0" w:space="0" w:color="auto"/>
            <w:left w:val="none" w:sz="0" w:space="0" w:color="auto"/>
            <w:bottom w:val="none" w:sz="0" w:space="0" w:color="auto"/>
            <w:right w:val="none" w:sz="0" w:space="0" w:color="auto"/>
          </w:divBdr>
        </w:div>
        <w:div w:id="293367237">
          <w:marLeft w:val="446"/>
          <w:marRight w:val="0"/>
          <w:marTop w:val="0"/>
          <w:marBottom w:val="120"/>
          <w:divBdr>
            <w:top w:val="none" w:sz="0" w:space="0" w:color="auto"/>
            <w:left w:val="none" w:sz="0" w:space="0" w:color="auto"/>
            <w:bottom w:val="none" w:sz="0" w:space="0" w:color="auto"/>
            <w:right w:val="none" w:sz="0" w:space="0" w:color="auto"/>
          </w:divBdr>
        </w:div>
      </w:divsChild>
    </w:div>
    <w:div w:id="1389106668">
      <w:bodyDiv w:val="1"/>
      <w:marLeft w:val="0"/>
      <w:marRight w:val="0"/>
      <w:marTop w:val="0"/>
      <w:marBottom w:val="0"/>
      <w:divBdr>
        <w:top w:val="none" w:sz="0" w:space="0" w:color="auto"/>
        <w:left w:val="none" w:sz="0" w:space="0" w:color="auto"/>
        <w:bottom w:val="none" w:sz="0" w:space="0" w:color="auto"/>
        <w:right w:val="none" w:sz="0" w:space="0" w:color="auto"/>
      </w:divBdr>
      <w:divsChild>
        <w:div w:id="1267427744">
          <w:marLeft w:val="0"/>
          <w:marRight w:val="0"/>
          <w:marTop w:val="150"/>
          <w:marBottom w:val="150"/>
          <w:divBdr>
            <w:top w:val="single" w:sz="6" w:space="0" w:color="9B9A7A"/>
            <w:left w:val="single" w:sz="6" w:space="0" w:color="9B9A7A"/>
            <w:bottom w:val="single" w:sz="6" w:space="0" w:color="9B9A7A"/>
            <w:right w:val="single" w:sz="6" w:space="0" w:color="9B9A7A"/>
          </w:divBdr>
          <w:divsChild>
            <w:div w:id="1258442065">
              <w:marLeft w:val="0"/>
              <w:marRight w:val="0"/>
              <w:marTop w:val="0"/>
              <w:marBottom w:val="0"/>
              <w:divBdr>
                <w:top w:val="none" w:sz="0" w:space="0" w:color="auto"/>
                <w:left w:val="none" w:sz="0" w:space="0" w:color="auto"/>
                <w:bottom w:val="none" w:sz="0" w:space="0" w:color="auto"/>
                <w:right w:val="none" w:sz="0" w:space="0" w:color="auto"/>
              </w:divBdr>
              <w:divsChild>
                <w:div w:id="882062465">
                  <w:marLeft w:val="3225"/>
                  <w:marRight w:val="225"/>
                  <w:marTop w:val="0"/>
                  <w:marBottom w:val="0"/>
                  <w:divBdr>
                    <w:top w:val="none" w:sz="0" w:space="0" w:color="auto"/>
                    <w:left w:val="none" w:sz="0" w:space="0" w:color="auto"/>
                    <w:bottom w:val="none" w:sz="0" w:space="0" w:color="auto"/>
                    <w:right w:val="none" w:sz="0" w:space="0" w:color="auto"/>
                  </w:divBdr>
                  <w:divsChild>
                    <w:div w:id="7656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1291">
      <w:bodyDiv w:val="1"/>
      <w:marLeft w:val="0"/>
      <w:marRight w:val="0"/>
      <w:marTop w:val="0"/>
      <w:marBottom w:val="0"/>
      <w:divBdr>
        <w:top w:val="none" w:sz="0" w:space="0" w:color="auto"/>
        <w:left w:val="none" w:sz="0" w:space="0" w:color="auto"/>
        <w:bottom w:val="none" w:sz="0" w:space="0" w:color="auto"/>
        <w:right w:val="none" w:sz="0" w:space="0" w:color="auto"/>
      </w:divBdr>
      <w:divsChild>
        <w:div w:id="68577920">
          <w:marLeft w:val="547"/>
          <w:marRight w:val="0"/>
          <w:marTop w:val="0"/>
          <w:marBottom w:val="0"/>
          <w:divBdr>
            <w:top w:val="none" w:sz="0" w:space="0" w:color="auto"/>
            <w:left w:val="none" w:sz="0" w:space="0" w:color="auto"/>
            <w:bottom w:val="none" w:sz="0" w:space="0" w:color="auto"/>
            <w:right w:val="none" w:sz="0" w:space="0" w:color="auto"/>
          </w:divBdr>
        </w:div>
      </w:divsChild>
    </w:div>
    <w:div w:id="1391198646">
      <w:bodyDiv w:val="1"/>
      <w:marLeft w:val="0"/>
      <w:marRight w:val="0"/>
      <w:marTop w:val="0"/>
      <w:marBottom w:val="0"/>
      <w:divBdr>
        <w:top w:val="none" w:sz="0" w:space="0" w:color="auto"/>
        <w:left w:val="none" w:sz="0" w:space="0" w:color="auto"/>
        <w:bottom w:val="none" w:sz="0" w:space="0" w:color="auto"/>
        <w:right w:val="none" w:sz="0" w:space="0" w:color="auto"/>
      </w:divBdr>
      <w:divsChild>
        <w:div w:id="611979938">
          <w:marLeft w:val="547"/>
          <w:marRight w:val="0"/>
          <w:marTop w:val="115"/>
          <w:marBottom w:val="0"/>
          <w:divBdr>
            <w:top w:val="none" w:sz="0" w:space="0" w:color="auto"/>
            <w:left w:val="none" w:sz="0" w:space="0" w:color="auto"/>
            <w:bottom w:val="none" w:sz="0" w:space="0" w:color="auto"/>
            <w:right w:val="none" w:sz="0" w:space="0" w:color="auto"/>
          </w:divBdr>
        </w:div>
        <w:div w:id="1391076055">
          <w:marLeft w:val="547"/>
          <w:marRight w:val="0"/>
          <w:marTop w:val="115"/>
          <w:marBottom w:val="0"/>
          <w:divBdr>
            <w:top w:val="none" w:sz="0" w:space="0" w:color="auto"/>
            <w:left w:val="none" w:sz="0" w:space="0" w:color="auto"/>
            <w:bottom w:val="none" w:sz="0" w:space="0" w:color="auto"/>
            <w:right w:val="none" w:sz="0" w:space="0" w:color="auto"/>
          </w:divBdr>
        </w:div>
      </w:divsChild>
    </w:div>
    <w:div w:id="1391617875">
      <w:bodyDiv w:val="1"/>
      <w:marLeft w:val="0"/>
      <w:marRight w:val="0"/>
      <w:marTop w:val="0"/>
      <w:marBottom w:val="0"/>
      <w:divBdr>
        <w:top w:val="none" w:sz="0" w:space="0" w:color="auto"/>
        <w:left w:val="none" w:sz="0" w:space="0" w:color="auto"/>
        <w:bottom w:val="none" w:sz="0" w:space="0" w:color="auto"/>
        <w:right w:val="none" w:sz="0" w:space="0" w:color="auto"/>
      </w:divBdr>
      <w:divsChild>
        <w:div w:id="1408454620">
          <w:marLeft w:val="1166"/>
          <w:marRight w:val="0"/>
          <w:marTop w:val="96"/>
          <w:marBottom w:val="0"/>
          <w:divBdr>
            <w:top w:val="none" w:sz="0" w:space="0" w:color="auto"/>
            <w:left w:val="none" w:sz="0" w:space="0" w:color="auto"/>
            <w:bottom w:val="none" w:sz="0" w:space="0" w:color="auto"/>
            <w:right w:val="none" w:sz="0" w:space="0" w:color="auto"/>
          </w:divBdr>
        </w:div>
      </w:divsChild>
    </w:div>
    <w:div w:id="1392120164">
      <w:bodyDiv w:val="1"/>
      <w:marLeft w:val="0"/>
      <w:marRight w:val="0"/>
      <w:marTop w:val="0"/>
      <w:marBottom w:val="0"/>
      <w:divBdr>
        <w:top w:val="none" w:sz="0" w:space="0" w:color="auto"/>
        <w:left w:val="none" w:sz="0" w:space="0" w:color="auto"/>
        <w:bottom w:val="none" w:sz="0" w:space="0" w:color="auto"/>
        <w:right w:val="none" w:sz="0" w:space="0" w:color="auto"/>
      </w:divBdr>
      <w:divsChild>
        <w:div w:id="146434240">
          <w:marLeft w:val="893"/>
          <w:marRight w:val="0"/>
          <w:marTop w:val="0"/>
          <w:marBottom w:val="120"/>
          <w:divBdr>
            <w:top w:val="none" w:sz="0" w:space="0" w:color="auto"/>
            <w:left w:val="none" w:sz="0" w:space="0" w:color="auto"/>
            <w:bottom w:val="none" w:sz="0" w:space="0" w:color="auto"/>
            <w:right w:val="none" w:sz="0" w:space="0" w:color="auto"/>
          </w:divBdr>
        </w:div>
        <w:div w:id="160437489">
          <w:marLeft w:val="893"/>
          <w:marRight w:val="0"/>
          <w:marTop w:val="0"/>
          <w:marBottom w:val="120"/>
          <w:divBdr>
            <w:top w:val="none" w:sz="0" w:space="0" w:color="auto"/>
            <w:left w:val="none" w:sz="0" w:space="0" w:color="auto"/>
            <w:bottom w:val="none" w:sz="0" w:space="0" w:color="auto"/>
            <w:right w:val="none" w:sz="0" w:space="0" w:color="auto"/>
          </w:divBdr>
        </w:div>
        <w:div w:id="428235401">
          <w:marLeft w:val="1166"/>
          <w:marRight w:val="0"/>
          <w:marTop w:val="0"/>
          <w:marBottom w:val="60"/>
          <w:divBdr>
            <w:top w:val="none" w:sz="0" w:space="0" w:color="auto"/>
            <w:left w:val="none" w:sz="0" w:space="0" w:color="auto"/>
            <w:bottom w:val="none" w:sz="0" w:space="0" w:color="auto"/>
            <w:right w:val="none" w:sz="0" w:space="0" w:color="auto"/>
          </w:divBdr>
        </w:div>
        <w:div w:id="494540263">
          <w:marLeft w:val="1166"/>
          <w:marRight w:val="0"/>
          <w:marTop w:val="0"/>
          <w:marBottom w:val="60"/>
          <w:divBdr>
            <w:top w:val="none" w:sz="0" w:space="0" w:color="auto"/>
            <w:left w:val="none" w:sz="0" w:space="0" w:color="auto"/>
            <w:bottom w:val="none" w:sz="0" w:space="0" w:color="auto"/>
            <w:right w:val="none" w:sz="0" w:space="0" w:color="auto"/>
          </w:divBdr>
        </w:div>
        <w:div w:id="706221217">
          <w:marLeft w:val="1166"/>
          <w:marRight w:val="0"/>
          <w:marTop w:val="0"/>
          <w:marBottom w:val="60"/>
          <w:divBdr>
            <w:top w:val="none" w:sz="0" w:space="0" w:color="auto"/>
            <w:left w:val="none" w:sz="0" w:space="0" w:color="auto"/>
            <w:bottom w:val="none" w:sz="0" w:space="0" w:color="auto"/>
            <w:right w:val="none" w:sz="0" w:space="0" w:color="auto"/>
          </w:divBdr>
        </w:div>
      </w:divsChild>
    </w:div>
    <w:div w:id="1403988195">
      <w:bodyDiv w:val="1"/>
      <w:marLeft w:val="0"/>
      <w:marRight w:val="0"/>
      <w:marTop w:val="0"/>
      <w:marBottom w:val="0"/>
      <w:divBdr>
        <w:top w:val="none" w:sz="0" w:space="0" w:color="auto"/>
        <w:left w:val="none" w:sz="0" w:space="0" w:color="auto"/>
        <w:bottom w:val="none" w:sz="0" w:space="0" w:color="auto"/>
        <w:right w:val="none" w:sz="0" w:space="0" w:color="auto"/>
      </w:divBdr>
      <w:divsChild>
        <w:div w:id="849367987">
          <w:marLeft w:val="547"/>
          <w:marRight w:val="0"/>
          <w:marTop w:val="115"/>
          <w:marBottom w:val="0"/>
          <w:divBdr>
            <w:top w:val="none" w:sz="0" w:space="0" w:color="auto"/>
            <w:left w:val="none" w:sz="0" w:space="0" w:color="auto"/>
            <w:bottom w:val="none" w:sz="0" w:space="0" w:color="auto"/>
            <w:right w:val="none" w:sz="0" w:space="0" w:color="auto"/>
          </w:divBdr>
        </w:div>
        <w:div w:id="1025059499">
          <w:marLeft w:val="547"/>
          <w:marRight w:val="0"/>
          <w:marTop w:val="115"/>
          <w:marBottom w:val="0"/>
          <w:divBdr>
            <w:top w:val="none" w:sz="0" w:space="0" w:color="auto"/>
            <w:left w:val="none" w:sz="0" w:space="0" w:color="auto"/>
            <w:bottom w:val="none" w:sz="0" w:space="0" w:color="auto"/>
            <w:right w:val="none" w:sz="0" w:space="0" w:color="auto"/>
          </w:divBdr>
        </w:div>
        <w:div w:id="167601994">
          <w:marLeft w:val="547"/>
          <w:marRight w:val="0"/>
          <w:marTop w:val="115"/>
          <w:marBottom w:val="0"/>
          <w:divBdr>
            <w:top w:val="none" w:sz="0" w:space="0" w:color="auto"/>
            <w:left w:val="none" w:sz="0" w:space="0" w:color="auto"/>
            <w:bottom w:val="none" w:sz="0" w:space="0" w:color="auto"/>
            <w:right w:val="none" w:sz="0" w:space="0" w:color="auto"/>
          </w:divBdr>
        </w:div>
        <w:div w:id="1365865151">
          <w:marLeft w:val="547"/>
          <w:marRight w:val="0"/>
          <w:marTop w:val="115"/>
          <w:marBottom w:val="0"/>
          <w:divBdr>
            <w:top w:val="none" w:sz="0" w:space="0" w:color="auto"/>
            <w:left w:val="none" w:sz="0" w:space="0" w:color="auto"/>
            <w:bottom w:val="none" w:sz="0" w:space="0" w:color="auto"/>
            <w:right w:val="none" w:sz="0" w:space="0" w:color="auto"/>
          </w:divBdr>
        </w:div>
        <w:div w:id="2052922513">
          <w:marLeft w:val="1166"/>
          <w:marRight w:val="0"/>
          <w:marTop w:val="96"/>
          <w:marBottom w:val="0"/>
          <w:divBdr>
            <w:top w:val="none" w:sz="0" w:space="0" w:color="auto"/>
            <w:left w:val="none" w:sz="0" w:space="0" w:color="auto"/>
            <w:bottom w:val="none" w:sz="0" w:space="0" w:color="auto"/>
            <w:right w:val="none" w:sz="0" w:space="0" w:color="auto"/>
          </w:divBdr>
        </w:div>
        <w:div w:id="1182353546">
          <w:marLeft w:val="1166"/>
          <w:marRight w:val="0"/>
          <w:marTop w:val="96"/>
          <w:marBottom w:val="0"/>
          <w:divBdr>
            <w:top w:val="none" w:sz="0" w:space="0" w:color="auto"/>
            <w:left w:val="none" w:sz="0" w:space="0" w:color="auto"/>
            <w:bottom w:val="none" w:sz="0" w:space="0" w:color="auto"/>
            <w:right w:val="none" w:sz="0" w:space="0" w:color="auto"/>
          </w:divBdr>
        </w:div>
        <w:div w:id="1309021068">
          <w:marLeft w:val="1166"/>
          <w:marRight w:val="0"/>
          <w:marTop w:val="96"/>
          <w:marBottom w:val="0"/>
          <w:divBdr>
            <w:top w:val="none" w:sz="0" w:space="0" w:color="auto"/>
            <w:left w:val="none" w:sz="0" w:space="0" w:color="auto"/>
            <w:bottom w:val="none" w:sz="0" w:space="0" w:color="auto"/>
            <w:right w:val="none" w:sz="0" w:space="0" w:color="auto"/>
          </w:divBdr>
        </w:div>
        <w:div w:id="158235970">
          <w:marLeft w:val="1166"/>
          <w:marRight w:val="0"/>
          <w:marTop w:val="96"/>
          <w:marBottom w:val="0"/>
          <w:divBdr>
            <w:top w:val="none" w:sz="0" w:space="0" w:color="auto"/>
            <w:left w:val="none" w:sz="0" w:space="0" w:color="auto"/>
            <w:bottom w:val="none" w:sz="0" w:space="0" w:color="auto"/>
            <w:right w:val="none" w:sz="0" w:space="0" w:color="auto"/>
          </w:divBdr>
        </w:div>
        <w:div w:id="1336961449">
          <w:marLeft w:val="1166"/>
          <w:marRight w:val="0"/>
          <w:marTop w:val="96"/>
          <w:marBottom w:val="0"/>
          <w:divBdr>
            <w:top w:val="none" w:sz="0" w:space="0" w:color="auto"/>
            <w:left w:val="none" w:sz="0" w:space="0" w:color="auto"/>
            <w:bottom w:val="none" w:sz="0" w:space="0" w:color="auto"/>
            <w:right w:val="none" w:sz="0" w:space="0" w:color="auto"/>
          </w:divBdr>
        </w:div>
        <w:div w:id="55201426">
          <w:marLeft w:val="547"/>
          <w:marRight w:val="0"/>
          <w:marTop w:val="115"/>
          <w:marBottom w:val="0"/>
          <w:divBdr>
            <w:top w:val="none" w:sz="0" w:space="0" w:color="auto"/>
            <w:left w:val="none" w:sz="0" w:space="0" w:color="auto"/>
            <w:bottom w:val="none" w:sz="0" w:space="0" w:color="auto"/>
            <w:right w:val="none" w:sz="0" w:space="0" w:color="auto"/>
          </w:divBdr>
        </w:div>
      </w:divsChild>
    </w:div>
    <w:div w:id="1404983085">
      <w:bodyDiv w:val="1"/>
      <w:marLeft w:val="0"/>
      <w:marRight w:val="0"/>
      <w:marTop w:val="0"/>
      <w:marBottom w:val="0"/>
      <w:divBdr>
        <w:top w:val="none" w:sz="0" w:space="0" w:color="auto"/>
        <w:left w:val="none" w:sz="0" w:space="0" w:color="auto"/>
        <w:bottom w:val="none" w:sz="0" w:space="0" w:color="auto"/>
        <w:right w:val="none" w:sz="0" w:space="0" w:color="auto"/>
      </w:divBdr>
      <w:divsChild>
        <w:div w:id="1831479399">
          <w:marLeft w:val="547"/>
          <w:marRight w:val="0"/>
          <w:marTop w:val="0"/>
          <w:marBottom w:val="240"/>
          <w:divBdr>
            <w:top w:val="none" w:sz="0" w:space="0" w:color="auto"/>
            <w:left w:val="none" w:sz="0" w:space="0" w:color="auto"/>
            <w:bottom w:val="none" w:sz="0" w:space="0" w:color="auto"/>
            <w:right w:val="none" w:sz="0" w:space="0" w:color="auto"/>
          </w:divBdr>
        </w:div>
        <w:div w:id="1425104301">
          <w:marLeft w:val="547"/>
          <w:marRight w:val="0"/>
          <w:marTop w:val="0"/>
          <w:marBottom w:val="240"/>
          <w:divBdr>
            <w:top w:val="none" w:sz="0" w:space="0" w:color="auto"/>
            <w:left w:val="none" w:sz="0" w:space="0" w:color="auto"/>
            <w:bottom w:val="none" w:sz="0" w:space="0" w:color="auto"/>
            <w:right w:val="none" w:sz="0" w:space="0" w:color="auto"/>
          </w:divBdr>
        </w:div>
      </w:divsChild>
    </w:div>
    <w:div w:id="1405253741">
      <w:bodyDiv w:val="1"/>
      <w:marLeft w:val="0"/>
      <w:marRight w:val="0"/>
      <w:marTop w:val="0"/>
      <w:marBottom w:val="0"/>
      <w:divBdr>
        <w:top w:val="none" w:sz="0" w:space="0" w:color="auto"/>
        <w:left w:val="none" w:sz="0" w:space="0" w:color="auto"/>
        <w:bottom w:val="none" w:sz="0" w:space="0" w:color="auto"/>
        <w:right w:val="none" w:sz="0" w:space="0" w:color="auto"/>
      </w:divBdr>
    </w:div>
    <w:div w:id="1406105651">
      <w:bodyDiv w:val="1"/>
      <w:marLeft w:val="0"/>
      <w:marRight w:val="0"/>
      <w:marTop w:val="0"/>
      <w:marBottom w:val="0"/>
      <w:divBdr>
        <w:top w:val="none" w:sz="0" w:space="0" w:color="auto"/>
        <w:left w:val="none" w:sz="0" w:space="0" w:color="auto"/>
        <w:bottom w:val="none" w:sz="0" w:space="0" w:color="auto"/>
        <w:right w:val="none" w:sz="0" w:space="0" w:color="auto"/>
      </w:divBdr>
      <w:divsChild>
        <w:div w:id="209802856">
          <w:marLeft w:val="547"/>
          <w:marRight w:val="0"/>
          <w:marTop w:val="115"/>
          <w:marBottom w:val="0"/>
          <w:divBdr>
            <w:top w:val="none" w:sz="0" w:space="0" w:color="auto"/>
            <w:left w:val="none" w:sz="0" w:space="0" w:color="auto"/>
            <w:bottom w:val="none" w:sz="0" w:space="0" w:color="auto"/>
            <w:right w:val="none" w:sz="0" w:space="0" w:color="auto"/>
          </w:divBdr>
        </w:div>
        <w:div w:id="304702890">
          <w:marLeft w:val="1166"/>
          <w:marRight w:val="0"/>
          <w:marTop w:val="115"/>
          <w:marBottom w:val="0"/>
          <w:divBdr>
            <w:top w:val="none" w:sz="0" w:space="0" w:color="auto"/>
            <w:left w:val="none" w:sz="0" w:space="0" w:color="auto"/>
            <w:bottom w:val="none" w:sz="0" w:space="0" w:color="auto"/>
            <w:right w:val="none" w:sz="0" w:space="0" w:color="auto"/>
          </w:divBdr>
        </w:div>
        <w:div w:id="847915136">
          <w:marLeft w:val="547"/>
          <w:marRight w:val="0"/>
          <w:marTop w:val="115"/>
          <w:marBottom w:val="0"/>
          <w:divBdr>
            <w:top w:val="none" w:sz="0" w:space="0" w:color="auto"/>
            <w:left w:val="none" w:sz="0" w:space="0" w:color="auto"/>
            <w:bottom w:val="none" w:sz="0" w:space="0" w:color="auto"/>
            <w:right w:val="none" w:sz="0" w:space="0" w:color="auto"/>
          </w:divBdr>
        </w:div>
      </w:divsChild>
    </w:div>
    <w:div w:id="1408452350">
      <w:bodyDiv w:val="1"/>
      <w:marLeft w:val="0"/>
      <w:marRight w:val="0"/>
      <w:marTop w:val="0"/>
      <w:marBottom w:val="0"/>
      <w:divBdr>
        <w:top w:val="none" w:sz="0" w:space="0" w:color="auto"/>
        <w:left w:val="none" w:sz="0" w:space="0" w:color="auto"/>
        <w:bottom w:val="none" w:sz="0" w:space="0" w:color="auto"/>
        <w:right w:val="none" w:sz="0" w:space="0" w:color="auto"/>
      </w:divBdr>
      <w:divsChild>
        <w:div w:id="1296058534">
          <w:marLeft w:val="547"/>
          <w:marRight w:val="0"/>
          <w:marTop w:val="144"/>
          <w:marBottom w:val="0"/>
          <w:divBdr>
            <w:top w:val="none" w:sz="0" w:space="0" w:color="auto"/>
            <w:left w:val="none" w:sz="0" w:space="0" w:color="auto"/>
            <w:bottom w:val="none" w:sz="0" w:space="0" w:color="auto"/>
            <w:right w:val="none" w:sz="0" w:space="0" w:color="auto"/>
          </w:divBdr>
        </w:div>
        <w:div w:id="1286741476">
          <w:marLeft w:val="547"/>
          <w:marRight w:val="0"/>
          <w:marTop w:val="144"/>
          <w:marBottom w:val="0"/>
          <w:divBdr>
            <w:top w:val="none" w:sz="0" w:space="0" w:color="auto"/>
            <w:left w:val="none" w:sz="0" w:space="0" w:color="auto"/>
            <w:bottom w:val="none" w:sz="0" w:space="0" w:color="auto"/>
            <w:right w:val="none" w:sz="0" w:space="0" w:color="auto"/>
          </w:divBdr>
        </w:div>
        <w:div w:id="1697001898">
          <w:marLeft w:val="1166"/>
          <w:marRight w:val="0"/>
          <w:marTop w:val="125"/>
          <w:marBottom w:val="0"/>
          <w:divBdr>
            <w:top w:val="none" w:sz="0" w:space="0" w:color="auto"/>
            <w:left w:val="none" w:sz="0" w:space="0" w:color="auto"/>
            <w:bottom w:val="none" w:sz="0" w:space="0" w:color="auto"/>
            <w:right w:val="none" w:sz="0" w:space="0" w:color="auto"/>
          </w:divBdr>
        </w:div>
        <w:div w:id="1572622153">
          <w:marLeft w:val="547"/>
          <w:marRight w:val="0"/>
          <w:marTop w:val="144"/>
          <w:marBottom w:val="0"/>
          <w:divBdr>
            <w:top w:val="none" w:sz="0" w:space="0" w:color="auto"/>
            <w:left w:val="none" w:sz="0" w:space="0" w:color="auto"/>
            <w:bottom w:val="none" w:sz="0" w:space="0" w:color="auto"/>
            <w:right w:val="none" w:sz="0" w:space="0" w:color="auto"/>
          </w:divBdr>
        </w:div>
        <w:div w:id="1462381626">
          <w:marLeft w:val="547"/>
          <w:marRight w:val="0"/>
          <w:marTop w:val="144"/>
          <w:marBottom w:val="0"/>
          <w:divBdr>
            <w:top w:val="none" w:sz="0" w:space="0" w:color="auto"/>
            <w:left w:val="none" w:sz="0" w:space="0" w:color="auto"/>
            <w:bottom w:val="none" w:sz="0" w:space="0" w:color="auto"/>
            <w:right w:val="none" w:sz="0" w:space="0" w:color="auto"/>
          </w:divBdr>
        </w:div>
      </w:divsChild>
    </w:div>
    <w:div w:id="1411544222">
      <w:bodyDiv w:val="1"/>
      <w:marLeft w:val="0"/>
      <w:marRight w:val="0"/>
      <w:marTop w:val="0"/>
      <w:marBottom w:val="0"/>
      <w:divBdr>
        <w:top w:val="none" w:sz="0" w:space="0" w:color="auto"/>
        <w:left w:val="none" w:sz="0" w:space="0" w:color="auto"/>
        <w:bottom w:val="none" w:sz="0" w:space="0" w:color="auto"/>
        <w:right w:val="none" w:sz="0" w:space="0" w:color="auto"/>
      </w:divBdr>
      <w:divsChild>
        <w:div w:id="1953634037">
          <w:marLeft w:val="547"/>
          <w:marRight w:val="0"/>
          <w:marTop w:val="0"/>
          <w:marBottom w:val="0"/>
          <w:divBdr>
            <w:top w:val="none" w:sz="0" w:space="0" w:color="auto"/>
            <w:left w:val="none" w:sz="0" w:space="0" w:color="auto"/>
            <w:bottom w:val="none" w:sz="0" w:space="0" w:color="auto"/>
            <w:right w:val="none" w:sz="0" w:space="0" w:color="auto"/>
          </w:divBdr>
        </w:div>
        <w:div w:id="417600884">
          <w:marLeft w:val="1267"/>
          <w:marRight w:val="0"/>
          <w:marTop w:val="0"/>
          <w:marBottom w:val="0"/>
          <w:divBdr>
            <w:top w:val="none" w:sz="0" w:space="0" w:color="auto"/>
            <w:left w:val="none" w:sz="0" w:space="0" w:color="auto"/>
            <w:bottom w:val="none" w:sz="0" w:space="0" w:color="auto"/>
            <w:right w:val="none" w:sz="0" w:space="0" w:color="auto"/>
          </w:divBdr>
        </w:div>
        <w:div w:id="1694456053">
          <w:marLeft w:val="1987"/>
          <w:marRight w:val="0"/>
          <w:marTop w:val="0"/>
          <w:marBottom w:val="0"/>
          <w:divBdr>
            <w:top w:val="none" w:sz="0" w:space="0" w:color="auto"/>
            <w:left w:val="none" w:sz="0" w:space="0" w:color="auto"/>
            <w:bottom w:val="none" w:sz="0" w:space="0" w:color="auto"/>
            <w:right w:val="none" w:sz="0" w:space="0" w:color="auto"/>
          </w:divBdr>
        </w:div>
      </w:divsChild>
    </w:div>
    <w:div w:id="1412240914">
      <w:bodyDiv w:val="1"/>
      <w:marLeft w:val="0"/>
      <w:marRight w:val="0"/>
      <w:marTop w:val="0"/>
      <w:marBottom w:val="0"/>
      <w:divBdr>
        <w:top w:val="none" w:sz="0" w:space="0" w:color="auto"/>
        <w:left w:val="none" w:sz="0" w:space="0" w:color="auto"/>
        <w:bottom w:val="none" w:sz="0" w:space="0" w:color="auto"/>
        <w:right w:val="none" w:sz="0" w:space="0" w:color="auto"/>
      </w:divBdr>
      <w:divsChild>
        <w:div w:id="166673351">
          <w:marLeft w:val="274"/>
          <w:marRight w:val="0"/>
          <w:marTop w:val="120"/>
          <w:marBottom w:val="0"/>
          <w:divBdr>
            <w:top w:val="none" w:sz="0" w:space="0" w:color="auto"/>
            <w:left w:val="none" w:sz="0" w:space="0" w:color="auto"/>
            <w:bottom w:val="none" w:sz="0" w:space="0" w:color="auto"/>
            <w:right w:val="none" w:sz="0" w:space="0" w:color="auto"/>
          </w:divBdr>
        </w:div>
        <w:div w:id="685328427">
          <w:marLeft w:val="274"/>
          <w:marRight w:val="0"/>
          <w:marTop w:val="120"/>
          <w:marBottom w:val="0"/>
          <w:divBdr>
            <w:top w:val="none" w:sz="0" w:space="0" w:color="auto"/>
            <w:left w:val="none" w:sz="0" w:space="0" w:color="auto"/>
            <w:bottom w:val="none" w:sz="0" w:space="0" w:color="auto"/>
            <w:right w:val="none" w:sz="0" w:space="0" w:color="auto"/>
          </w:divBdr>
        </w:div>
        <w:div w:id="955722075">
          <w:marLeft w:val="274"/>
          <w:marRight w:val="0"/>
          <w:marTop w:val="120"/>
          <w:marBottom w:val="0"/>
          <w:divBdr>
            <w:top w:val="none" w:sz="0" w:space="0" w:color="auto"/>
            <w:left w:val="none" w:sz="0" w:space="0" w:color="auto"/>
            <w:bottom w:val="none" w:sz="0" w:space="0" w:color="auto"/>
            <w:right w:val="none" w:sz="0" w:space="0" w:color="auto"/>
          </w:divBdr>
        </w:div>
      </w:divsChild>
    </w:div>
    <w:div w:id="1421223104">
      <w:bodyDiv w:val="1"/>
      <w:marLeft w:val="0"/>
      <w:marRight w:val="0"/>
      <w:marTop w:val="0"/>
      <w:marBottom w:val="0"/>
      <w:divBdr>
        <w:top w:val="none" w:sz="0" w:space="0" w:color="auto"/>
        <w:left w:val="none" w:sz="0" w:space="0" w:color="auto"/>
        <w:bottom w:val="none" w:sz="0" w:space="0" w:color="auto"/>
        <w:right w:val="none" w:sz="0" w:space="0" w:color="auto"/>
      </w:divBdr>
    </w:div>
    <w:div w:id="1422603943">
      <w:bodyDiv w:val="1"/>
      <w:marLeft w:val="0"/>
      <w:marRight w:val="0"/>
      <w:marTop w:val="0"/>
      <w:marBottom w:val="0"/>
      <w:divBdr>
        <w:top w:val="none" w:sz="0" w:space="0" w:color="auto"/>
        <w:left w:val="none" w:sz="0" w:space="0" w:color="auto"/>
        <w:bottom w:val="none" w:sz="0" w:space="0" w:color="auto"/>
        <w:right w:val="none" w:sz="0" w:space="0" w:color="auto"/>
      </w:divBdr>
      <w:divsChild>
        <w:div w:id="907766853">
          <w:marLeft w:val="547"/>
          <w:marRight w:val="0"/>
          <w:marTop w:val="0"/>
          <w:marBottom w:val="240"/>
          <w:divBdr>
            <w:top w:val="none" w:sz="0" w:space="0" w:color="auto"/>
            <w:left w:val="none" w:sz="0" w:space="0" w:color="auto"/>
            <w:bottom w:val="none" w:sz="0" w:space="0" w:color="auto"/>
            <w:right w:val="none" w:sz="0" w:space="0" w:color="auto"/>
          </w:divBdr>
        </w:div>
        <w:div w:id="1023435675">
          <w:marLeft w:val="1166"/>
          <w:marRight w:val="0"/>
          <w:marTop w:val="0"/>
          <w:marBottom w:val="240"/>
          <w:divBdr>
            <w:top w:val="none" w:sz="0" w:space="0" w:color="auto"/>
            <w:left w:val="none" w:sz="0" w:space="0" w:color="auto"/>
            <w:bottom w:val="none" w:sz="0" w:space="0" w:color="auto"/>
            <w:right w:val="none" w:sz="0" w:space="0" w:color="auto"/>
          </w:divBdr>
        </w:div>
        <w:div w:id="1407454265">
          <w:marLeft w:val="1166"/>
          <w:marRight w:val="0"/>
          <w:marTop w:val="0"/>
          <w:marBottom w:val="240"/>
          <w:divBdr>
            <w:top w:val="none" w:sz="0" w:space="0" w:color="auto"/>
            <w:left w:val="none" w:sz="0" w:space="0" w:color="auto"/>
            <w:bottom w:val="none" w:sz="0" w:space="0" w:color="auto"/>
            <w:right w:val="none" w:sz="0" w:space="0" w:color="auto"/>
          </w:divBdr>
        </w:div>
        <w:div w:id="553935">
          <w:marLeft w:val="1166"/>
          <w:marRight w:val="0"/>
          <w:marTop w:val="0"/>
          <w:marBottom w:val="240"/>
          <w:divBdr>
            <w:top w:val="none" w:sz="0" w:space="0" w:color="auto"/>
            <w:left w:val="none" w:sz="0" w:space="0" w:color="auto"/>
            <w:bottom w:val="none" w:sz="0" w:space="0" w:color="auto"/>
            <w:right w:val="none" w:sz="0" w:space="0" w:color="auto"/>
          </w:divBdr>
        </w:div>
        <w:div w:id="667712099">
          <w:marLeft w:val="547"/>
          <w:marRight w:val="0"/>
          <w:marTop w:val="240"/>
          <w:marBottom w:val="240"/>
          <w:divBdr>
            <w:top w:val="none" w:sz="0" w:space="0" w:color="auto"/>
            <w:left w:val="none" w:sz="0" w:space="0" w:color="auto"/>
            <w:bottom w:val="none" w:sz="0" w:space="0" w:color="auto"/>
            <w:right w:val="none" w:sz="0" w:space="0" w:color="auto"/>
          </w:divBdr>
        </w:div>
        <w:div w:id="1883712686">
          <w:marLeft w:val="1166"/>
          <w:marRight w:val="0"/>
          <w:marTop w:val="0"/>
          <w:marBottom w:val="240"/>
          <w:divBdr>
            <w:top w:val="none" w:sz="0" w:space="0" w:color="auto"/>
            <w:left w:val="none" w:sz="0" w:space="0" w:color="auto"/>
            <w:bottom w:val="none" w:sz="0" w:space="0" w:color="auto"/>
            <w:right w:val="none" w:sz="0" w:space="0" w:color="auto"/>
          </w:divBdr>
        </w:div>
        <w:div w:id="1244412438">
          <w:marLeft w:val="1166"/>
          <w:marRight w:val="0"/>
          <w:marTop w:val="0"/>
          <w:marBottom w:val="240"/>
          <w:divBdr>
            <w:top w:val="none" w:sz="0" w:space="0" w:color="auto"/>
            <w:left w:val="none" w:sz="0" w:space="0" w:color="auto"/>
            <w:bottom w:val="none" w:sz="0" w:space="0" w:color="auto"/>
            <w:right w:val="none" w:sz="0" w:space="0" w:color="auto"/>
          </w:divBdr>
        </w:div>
        <w:div w:id="1258096576">
          <w:marLeft w:val="547"/>
          <w:marRight w:val="0"/>
          <w:marTop w:val="240"/>
          <w:marBottom w:val="240"/>
          <w:divBdr>
            <w:top w:val="none" w:sz="0" w:space="0" w:color="auto"/>
            <w:left w:val="none" w:sz="0" w:space="0" w:color="auto"/>
            <w:bottom w:val="none" w:sz="0" w:space="0" w:color="auto"/>
            <w:right w:val="none" w:sz="0" w:space="0" w:color="auto"/>
          </w:divBdr>
        </w:div>
      </w:divsChild>
    </w:div>
    <w:div w:id="1426337799">
      <w:bodyDiv w:val="1"/>
      <w:marLeft w:val="0"/>
      <w:marRight w:val="0"/>
      <w:marTop w:val="0"/>
      <w:marBottom w:val="0"/>
      <w:divBdr>
        <w:top w:val="none" w:sz="0" w:space="0" w:color="auto"/>
        <w:left w:val="none" w:sz="0" w:space="0" w:color="auto"/>
        <w:bottom w:val="none" w:sz="0" w:space="0" w:color="auto"/>
        <w:right w:val="none" w:sz="0" w:space="0" w:color="auto"/>
      </w:divBdr>
    </w:div>
    <w:div w:id="1426656343">
      <w:bodyDiv w:val="1"/>
      <w:marLeft w:val="0"/>
      <w:marRight w:val="0"/>
      <w:marTop w:val="0"/>
      <w:marBottom w:val="0"/>
      <w:divBdr>
        <w:top w:val="none" w:sz="0" w:space="0" w:color="auto"/>
        <w:left w:val="none" w:sz="0" w:space="0" w:color="auto"/>
        <w:bottom w:val="none" w:sz="0" w:space="0" w:color="auto"/>
        <w:right w:val="none" w:sz="0" w:space="0" w:color="auto"/>
      </w:divBdr>
      <w:divsChild>
        <w:div w:id="912003846">
          <w:marLeft w:val="547"/>
          <w:marRight w:val="0"/>
          <w:marTop w:val="115"/>
          <w:marBottom w:val="0"/>
          <w:divBdr>
            <w:top w:val="none" w:sz="0" w:space="0" w:color="auto"/>
            <w:left w:val="none" w:sz="0" w:space="0" w:color="auto"/>
            <w:bottom w:val="none" w:sz="0" w:space="0" w:color="auto"/>
            <w:right w:val="none" w:sz="0" w:space="0" w:color="auto"/>
          </w:divBdr>
        </w:div>
        <w:div w:id="970206188">
          <w:marLeft w:val="547"/>
          <w:marRight w:val="0"/>
          <w:marTop w:val="115"/>
          <w:marBottom w:val="0"/>
          <w:divBdr>
            <w:top w:val="none" w:sz="0" w:space="0" w:color="auto"/>
            <w:left w:val="none" w:sz="0" w:space="0" w:color="auto"/>
            <w:bottom w:val="none" w:sz="0" w:space="0" w:color="auto"/>
            <w:right w:val="none" w:sz="0" w:space="0" w:color="auto"/>
          </w:divBdr>
        </w:div>
        <w:div w:id="1018777766">
          <w:marLeft w:val="1166"/>
          <w:marRight w:val="0"/>
          <w:marTop w:val="96"/>
          <w:marBottom w:val="0"/>
          <w:divBdr>
            <w:top w:val="none" w:sz="0" w:space="0" w:color="auto"/>
            <w:left w:val="none" w:sz="0" w:space="0" w:color="auto"/>
            <w:bottom w:val="none" w:sz="0" w:space="0" w:color="auto"/>
            <w:right w:val="none" w:sz="0" w:space="0" w:color="auto"/>
          </w:divBdr>
        </w:div>
        <w:div w:id="1084717480">
          <w:marLeft w:val="547"/>
          <w:marRight w:val="0"/>
          <w:marTop w:val="115"/>
          <w:marBottom w:val="0"/>
          <w:divBdr>
            <w:top w:val="none" w:sz="0" w:space="0" w:color="auto"/>
            <w:left w:val="none" w:sz="0" w:space="0" w:color="auto"/>
            <w:bottom w:val="none" w:sz="0" w:space="0" w:color="auto"/>
            <w:right w:val="none" w:sz="0" w:space="0" w:color="auto"/>
          </w:divBdr>
        </w:div>
        <w:div w:id="1573350688">
          <w:marLeft w:val="547"/>
          <w:marRight w:val="0"/>
          <w:marTop w:val="115"/>
          <w:marBottom w:val="0"/>
          <w:divBdr>
            <w:top w:val="none" w:sz="0" w:space="0" w:color="auto"/>
            <w:left w:val="none" w:sz="0" w:space="0" w:color="auto"/>
            <w:bottom w:val="none" w:sz="0" w:space="0" w:color="auto"/>
            <w:right w:val="none" w:sz="0" w:space="0" w:color="auto"/>
          </w:divBdr>
        </w:div>
        <w:div w:id="1921253771">
          <w:marLeft w:val="1166"/>
          <w:marRight w:val="0"/>
          <w:marTop w:val="96"/>
          <w:marBottom w:val="0"/>
          <w:divBdr>
            <w:top w:val="none" w:sz="0" w:space="0" w:color="auto"/>
            <w:left w:val="none" w:sz="0" w:space="0" w:color="auto"/>
            <w:bottom w:val="none" w:sz="0" w:space="0" w:color="auto"/>
            <w:right w:val="none" w:sz="0" w:space="0" w:color="auto"/>
          </w:divBdr>
        </w:div>
        <w:div w:id="2055687547">
          <w:marLeft w:val="547"/>
          <w:marRight w:val="0"/>
          <w:marTop w:val="115"/>
          <w:marBottom w:val="0"/>
          <w:divBdr>
            <w:top w:val="none" w:sz="0" w:space="0" w:color="auto"/>
            <w:left w:val="none" w:sz="0" w:space="0" w:color="auto"/>
            <w:bottom w:val="none" w:sz="0" w:space="0" w:color="auto"/>
            <w:right w:val="none" w:sz="0" w:space="0" w:color="auto"/>
          </w:divBdr>
        </w:div>
      </w:divsChild>
    </w:div>
    <w:div w:id="1427069240">
      <w:bodyDiv w:val="1"/>
      <w:marLeft w:val="0"/>
      <w:marRight w:val="0"/>
      <w:marTop w:val="0"/>
      <w:marBottom w:val="0"/>
      <w:divBdr>
        <w:top w:val="none" w:sz="0" w:space="0" w:color="auto"/>
        <w:left w:val="none" w:sz="0" w:space="0" w:color="auto"/>
        <w:bottom w:val="none" w:sz="0" w:space="0" w:color="auto"/>
        <w:right w:val="none" w:sz="0" w:space="0" w:color="auto"/>
      </w:divBdr>
    </w:div>
    <w:div w:id="14302735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036">
          <w:marLeft w:val="547"/>
          <w:marRight w:val="0"/>
          <w:marTop w:val="96"/>
          <w:marBottom w:val="0"/>
          <w:divBdr>
            <w:top w:val="none" w:sz="0" w:space="0" w:color="auto"/>
            <w:left w:val="none" w:sz="0" w:space="0" w:color="auto"/>
            <w:bottom w:val="none" w:sz="0" w:space="0" w:color="auto"/>
            <w:right w:val="none" w:sz="0" w:space="0" w:color="auto"/>
          </w:divBdr>
        </w:div>
        <w:div w:id="1375041596">
          <w:marLeft w:val="547"/>
          <w:marRight w:val="0"/>
          <w:marTop w:val="96"/>
          <w:marBottom w:val="0"/>
          <w:divBdr>
            <w:top w:val="none" w:sz="0" w:space="0" w:color="auto"/>
            <w:left w:val="none" w:sz="0" w:space="0" w:color="auto"/>
            <w:bottom w:val="none" w:sz="0" w:space="0" w:color="auto"/>
            <w:right w:val="none" w:sz="0" w:space="0" w:color="auto"/>
          </w:divBdr>
        </w:div>
        <w:div w:id="1122839998">
          <w:marLeft w:val="547"/>
          <w:marRight w:val="0"/>
          <w:marTop w:val="96"/>
          <w:marBottom w:val="0"/>
          <w:divBdr>
            <w:top w:val="none" w:sz="0" w:space="0" w:color="auto"/>
            <w:left w:val="none" w:sz="0" w:space="0" w:color="auto"/>
            <w:bottom w:val="none" w:sz="0" w:space="0" w:color="auto"/>
            <w:right w:val="none" w:sz="0" w:space="0" w:color="auto"/>
          </w:divBdr>
        </w:div>
      </w:divsChild>
    </w:div>
    <w:div w:id="1430739415">
      <w:bodyDiv w:val="1"/>
      <w:marLeft w:val="0"/>
      <w:marRight w:val="0"/>
      <w:marTop w:val="0"/>
      <w:marBottom w:val="0"/>
      <w:divBdr>
        <w:top w:val="none" w:sz="0" w:space="0" w:color="auto"/>
        <w:left w:val="none" w:sz="0" w:space="0" w:color="auto"/>
        <w:bottom w:val="none" w:sz="0" w:space="0" w:color="auto"/>
        <w:right w:val="none" w:sz="0" w:space="0" w:color="auto"/>
      </w:divBdr>
      <w:divsChild>
        <w:div w:id="132410673">
          <w:marLeft w:val="547"/>
          <w:marRight w:val="0"/>
          <w:marTop w:val="130"/>
          <w:marBottom w:val="0"/>
          <w:divBdr>
            <w:top w:val="none" w:sz="0" w:space="0" w:color="auto"/>
            <w:left w:val="none" w:sz="0" w:space="0" w:color="auto"/>
            <w:bottom w:val="none" w:sz="0" w:space="0" w:color="auto"/>
            <w:right w:val="none" w:sz="0" w:space="0" w:color="auto"/>
          </w:divBdr>
        </w:div>
        <w:div w:id="1958176177">
          <w:marLeft w:val="547"/>
          <w:marRight w:val="0"/>
          <w:marTop w:val="130"/>
          <w:marBottom w:val="0"/>
          <w:divBdr>
            <w:top w:val="none" w:sz="0" w:space="0" w:color="auto"/>
            <w:left w:val="none" w:sz="0" w:space="0" w:color="auto"/>
            <w:bottom w:val="none" w:sz="0" w:space="0" w:color="auto"/>
            <w:right w:val="none" w:sz="0" w:space="0" w:color="auto"/>
          </w:divBdr>
        </w:div>
      </w:divsChild>
    </w:div>
    <w:div w:id="1431320137">
      <w:bodyDiv w:val="1"/>
      <w:marLeft w:val="0"/>
      <w:marRight w:val="0"/>
      <w:marTop w:val="0"/>
      <w:marBottom w:val="0"/>
      <w:divBdr>
        <w:top w:val="none" w:sz="0" w:space="0" w:color="auto"/>
        <w:left w:val="none" w:sz="0" w:space="0" w:color="auto"/>
        <w:bottom w:val="none" w:sz="0" w:space="0" w:color="auto"/>
        <w:right w:val="none" w:sz="0" w:space="0" w:color="auto"/>
      </w:divBdr>
      <w:divsChild>
        <w:div w:id="49308851">
          <w:marLeft w:val="1166"/>
          <w:marRight w:val="0"/>
          <w:marTop w:val="62"/>
          <w:marBottom w:val="0"/>
          <w:divBdr>
            <w:top w:val="none" w:sz="0" w:space="0" w:color="auto"/>
            <w:left w:val="none" w:sz="0" w:space="0" w:color="auto"/>
            <w:bottom w:val="none" w:sz="0" w:space="0" w:color="auto"/>
            <w:right w:val="none" w:sz="0" w:space="0" w:color="auto"/>
          </w:divBdr>
        </w:div>
        <w:div w:id="1167015032">
          <w:marLeft w:val="1166"/>
          <w:marRight w:val="0"/>
          <w:marTop w:val="62"/>
          <w:marBottom w:val="0"/>
          <w:divBdr>
            <w:top w:val="none" w:sz="0" w:space="0" w:color="auto"/>
            <w:left w:val="none" w:sz="0" w:space="0" w:color="auto"/>
            <w:bottom w:val="none" w:sz="0" w:space="0" w:color="auto"/>
            <w:right w:val="none" w:sz="0" w:space="0" w:color="auto"/>
          </w:divBdr>
        </w:div>
        <w:div w:id="1680738297">
          <w:marLeft w:val="547"/>
          <w:marRight w:val="0"/>
          <w:marTop w:val="72"/>
          <w:marBottom w:val="0"/>
          <w:divBdr>
            <w:top w:val="none" w:sz="0" w:space="0" w:color="auto"/>
            <w:left w:val="none" w:sz="0" w:space="0" w:color="auto"/>
            <w:bottom w:val="none" w:sz="0" w:space="0" w:color="auto"/>
            <w:right w:val="none" w:sz="0" w:space="0" w:color="auto"/>
          </w:divBdr>
        </w:div>
        <w:div w:id="1713191192">
          <w:marLeft w:val="547"/>
          <w:marRight w:val="0"/>
          <w:marTop w:val="72"/>
          <w:marBottom w:val="0"/>
          <w:divBdr>
            <w:top w:val="none" w:sz="0" w:space="0" w:color="auto"/>
            <w:left w:val="none" w:sz="0" w:space="0" w:color="auto"/>
            <w:bottom w:val="none" w:sz="0" w:space="0" w:color="auto"/>
            <w:right w:val="none" w:sz="0" w:space="0" w:color="auto"/>
          </w:divBdr>
        </w:div>
        <w:div w:id="1927616340">
          <w:marLeft w:val="547"/>
          <w:marRight w:val="0"/>
          <w:marTop w:val="72"/>
          <w:marBottom w:val="0"/>
          <w:divBdr>
            <w:top w:val="none" w:sz="0" w:space="0" w:color="auto"/>
            <w:left w:val="none" w:sz="0" w:space="0" w:color="auto"/>
            <w:bottom w:val="none" w:sz="0" w:space="0" w:color="auto"/>
            <w:right w:val="none" w:sz="0" w:space="0" w:color="auto"/>
          </w:divBdr>
        </w:div>
      </w:divsChild>
    </w:div>
    <w:div w:id="1432823233">
      <w:bodyDiv w:val="1"/>
      <w:marLeft w:val="0"/>
      <w:marRight w:val="0"/>
      <w:marTop w:val="0"/>
      <w:marBottom w:val="0"/>
      <w:divBdr>
        <w:top w:val="none" w:sz="0" w:space="0" w:color="auto"/>
        <w:left w:val="none" w:sz="0" w:space="0" w:color="auto"/>
        <w:bottom w:val="none" w:sz="0" w:space="0" w:color="auto"/>
        <w:right w:val="none" w:sz="0" w:space="0" w:color="auto"/>
      </w:divBdr>
      <w:divsChild>
        <w:div w:id="159931590">
          <w:marLeft w:val="547"/>
          <w:marRight w:val="0"/>
          <w:marTop w:val="0"/>
          <w:marBottom w:val="360"/>
          <w:divBdr>
            <w:top w:val="none" w:sz="0" w:space="0" w:color="auto"/>
            <w:left w:val="none" w:sz="0" w:space="0" w:color="auto"/>
            <w:bottom w:val="none" w:sz="0" w:space="0" w:color="auto"/>
            <w:right w:val="none" w:sz="0" w:space="0" w:color="auto"/>
          </w:divBdr>
        </w:div>
        <w:div w:id="764375337">
          <w:marLeft w:val="547"/>
          <w:marRight w:val="0"/>
          <w:marTop w:val="0"/>
          <w:marBottom w:val="240"/>
          <w:divBdr>
            <w:top w:val="none" w:sz="0" w:space="0" w:color="auto"/>
            <w:left w:val="none" w:sz="0" w:space="0" w:color="auto"/>
            <w:bottom w:val="none" w:sz="0" w:space="0" w:color="auto"/>
            <w:right w:val="none" w:sz="0" w:space="0" w:color="auto"/>
          </w:divBdr>
        </w:div>
      </w:divsChild>
    </w:div>
    <w:div w:id="1433086093">
      <w:bodyDiv w:val="1"/>
      <w:marLeft w:val="0"/>
      <w:marRight w:val="0"/>
      <w:marTop w:val="0"/>
      <w:marBottom w:val="0"/>
      <w:divBdr>
        <w:top w:val="none" w:sz="0" w:space="0" w:color="auto"/>
        <w:left w:val="none" w:sz="0" w:space="0" w:color="auto"/>
        <w:bottom w:val="none" w:sz="0" w:space="0" w:color="auto"/>
        <w:right w:val="none" w:sz="0" w:space="0" w:color="auto"/>
      </w:divBdr>
      <w:divsChild>
        <w:div w:id="1287198819">
          <w:marLeft w:val="547"/>
          <w:marRight w:val="0"/>
          <w:marTop w:val="130"/>
          <w:marBottom w:val="0"/>
          <w:divBdr>
            <w:top w:val="none" w:sz="0" w:space="0" w:color="auto"/>
            <w:left w:val="none" w:sz="0" w:space="0" w:color="auto"/>
            <w:bottom w:val="none" w:sz="0" w:space="0" w:color="auto"/>
            <w:right w:val="none" w:sz="0" w:space="0" w:color="auto"/>
          </w:divBdr>
        </w:div>
        <w:div w:id="438525313">
          <w:marLeft w:val="547"/>
          <w:marRight w:val="0"/>
          <w:marTop w:val="130"/>
          <w:marBottom w:val="0"/>
          <w:divBdr>
            <w:top w:val="none" w:sz="0" w:space="0" w:color="auto"/>
            <w:left w:val="none" w:sz="0" w:space="0" w:color="auto"/>
            <w:bottom w:val="none" w:sz="0" w:space="0" w:color="auto"/>
            <w:right w:val="none" w:sz="0" w:space="0" w:color="auto"/>
          </w:divBdr>
        </w:div>
        <w:div w:id="1041979320">
          <w:marLeft w:val="547"/>
          <w:marRight w:val="0"/>
          <w:marTop w:val="130"/>
          <w:marBottom w:val="0"/>
          <w:divBdr>
            <w:top w:val="none" w:sz="0" w:space="0" w:color="auto"/>
            <w:left w:val="none" w:sz="0" w:space="0" w:color="auto"/>
            <w:bottom w:val="none" w:sz="0" w:space="0" w:color="auto"/>
            <w:right w:val="none" w:sz="0" w:space="0" w:color="auto"/>
          </w:divBdr>
        </w:div>
      </w:divsChild>
    </w:div>
    <w:div w:id="1439527666">
      <w:bodyDiv w:val="1"/>
      <w:marLeft w:val="0"/>
      <w:marRight w:val="0"/>
      <w:marTop w:val="0"/>
      <w:marBottom w:val="0"/>
      <w:divBdr>
        <w:top w:val="none" w:sz="0" w:space="0" w:color="auto"/>
        <w:left w:val="none" w:sz="0" w:space="0" w:color="auto"/>
        <w:bottom w:val="none" w:sz="0" w:space="0" w:color="auto"/>
        <w:right w:val="none" w:sz="0" w:space="0" w:color="auto"/>
      </w:divBdr>
      <w:divsChild>
        <w:div w:id="360518367">
          <w:marLeft w:val="547"/>
          <w:marRight w:val="0"/>
          <w:marTop w:val="96"/>
          <w:marBottom w:val="0"/>
          <w:divBdr>
            <w:top w:val="none" w:sz="0" w:space="0" w:color="auto"/>
            <w:left w:val="none" w:sz="0" w:space="0" w:color="auto"/>
            <w:bottom w:val="none" w:sz="0" w:space="0" w:color="auto"/>
            <w:right w:val="none" w:sz="0" w:space="0" w:color="auto"/>
          </w:divBdr>
        </w:div>
        <w:div w:id="1031611696">
          <w:marLeft w:val="547"/>
          <w:marRight w:val="0"/>
          <w:marTop w:val="96"/>
          <w:marBottom w:val="0"/>
          <w:divBdr>
            <w:top w:val="none" w:sz="0" w:space="0" w:color="auto"/>
            <w:left w:val="none" w:sz="0" w:space="0" w:color="auto"/>
            <w:bottom w:val="none" w:sz="0" w:space="0" w:color="auto"/>
            <w:right w:val="none" w:sz="0" w:space="0" w:color="auto"/>
          </w:divBdr>
        </w:div>
        <w:div w:id="2145654427">
          <w:marLeft w:val="547"/>
          <w:marRight w:val="0"/>
          <w:marTop w:val="96"/>
          <w:marBottom w:val="0"/>
          <w:divBdr>
            <w:top w:val="none" w:sz="0" w:space="0" w:color="auto"/>
            <w:left w:val="none" w:sz="0" w:space="0" w:color="auto"/>
            <w:bottom w:val="none" w:sz="0" w:space="0" w:color="auto"/>
            <w:right w:val="none" w:sz="0" w:space="0" w:color="auto"/>
          </w:divBdr>
        </w:div>
      </w:divsChild>
    </w:div>
    <w:div w:id="1440485397">
      <w:bodyDiv w:val="1"/>
      <w:marLeft w:val="0"/>
      <w:marRight w:val="0"/>
      <w:marTop w:val="0"/>
      <w:marBottom w:val="0"/>
      <w:divBdr>
        <w:top w:val="none" w:sz="0" w:space="0" w:color="auto"/>
        <w:left w:val="none" w:sz="0" w:space="0" w:color="auto"/>
        <w:bottom w:val="none" w:sz="0" w:space="0" w:color="auto"/>
        <w:right w:val="none" w:sz="0" w:space="0" w:color="auto"/>
      </w:divBdr>
    </w:div>
    <w:div w:id="1450540193">
      <w:bodyDiv w:val="1"/>
      <w:marLeft w:val="0"/>
      <w:marRight w:val="0"/>
      <w:marTop w:val="0"/>
      <w:marBottom w:val="0"/>
      <w:divBdr>
        <w:top w:val="none" w:sz="0" w:space="0" w:color="auto"/>
        <w:left w:val="none" w:sz="0" w:space="0" w:color="auto"/>
        <w:bottom w:val="none" w:sz="0" w:space="0" w:color="auto"/>
        <w:right w:val="none" w:sz="0" w:space="0" w:color="auto"/>
      </w:divBdr>
      <w:divsChild>
        <w:div w:id="1225794592">
          <w:marLeft w:val="274"/>
          <w:marRight w:val="0"/>
          <w:marTop w:val="0"/>
          <w:marBottom w:val="0"/>
          <w:divBdr>
            <w:top w:val="none" w:sz="0" w:space="0" w:color="auto"/>
            <w:left w:val="none" w:sz="0" w:space="0" w:color="auto"/>
            <w:bottom w:val="none" w:sz="0" w:space="0" w:color="auto"/>
            <w:right w:val="none" w:sz="0" w:space="0" w:color="auto"/>
          </w:divBdr>
        </w:div>
        <w:div w:id="790440748">
          <w:marLeft w:val="274"/>
          <w:marRight w:val="0"/>
          <w:marTop w:val="0"/>
          <w:marBottom w:val="0"/>
          <w:divBdr>
            <w:top w:val="none" w:sz="0" w:space="0" w:color="auto"/>
            <w:left w:val="none" w:sz="0" w:space="0" w:color="auto"/>
            <w:bottom w:val="none" w:sz="0" w:space="0" w:color="auto"/>
            <w:right w:val="none" w:sz="0" w:space="0" w:color="auto"/>
          </w:divBdr>
        </w:div>
        <w:div w:id="134564729">
          <w:marLeft w:val="274"/>
          <w:marRight w:val="0"/>
          <w:marTop w:val="0"/>
          <w:marBottom w:val="0"/>
          <w:divBdr>
            <w:top w:val="none" w:sz="0" w:space="0" w:color="auto"/>
            <w:left w:val="none" w:sz="0" w:space="0" w:color="auto"/>
            <w:bottom w:val="none" w:sz="0" w:space="0" w:color="auto"/>
            <w:right w:val="none" w:sz="0" w:space="0" w:color="auto"/>
          </w:divBdr>
        </w:div>
        <w:div w:id="1312053217">
          <w:marLeft w:val="274"/>
          <w:marRight w:val="0"/>
          <w:marTop w:val="0"/>
          <w:marBottom w:val="0"/>
          <w:divBdr>
            <w:top w:val="none" w:sz="0" w:space="0" w:color="auto"/>
            <w:left w:val="none" w:sz="0" w:space="0" w:color="auto"/>
            <w:bottom w:val="none" w:sz="0" w:space="0" w:color="auto"/>
            <w:right w:val="none" w:sz="0" w:space="0" w:color="auto"/>
          </w:divBdr>
        </w:div>
        <w:div w:id="105466563">
          <w:marLeft w:val="274"/>
          <w:marRight w:val="0"/>
          <w:marTop w:val="0"/>
          <w:marBottom w:val="0"/>
          <w:divBdr>
            <w:top w:val="none" w:sz="0" w:space="0" w:color="auto"/>
            <w:left w:val="none" w:sz="0" w:space="0" w:color="auto"/>
            <w:bottom w:val="none" w:sz="0" w:space="0" w:color="auto"/>
            <w:right w:val="none" w:sz="0" w:space="0" w:color="auto"/>
          </w:divBdr>
        </w:div>
        <w:div w:id="646126691">
          <w:marLeft w:val="274"/>
          <w:marRight w:val="0"/>
          <w:marTop w:val="0"/>
          <w:marBottom w:val="0"/>
          <w:divBdr>
            <w:top w:val="none" w:sz="0" w:space="0" w:color="auto"/>
            <w:left w:val="none" w:sz="0" w:space="0" w:color="auto"/>
            <w:bottom w:val="none" w:sz="0" w:space="0" w:color="auto"/>
            <w:right w:val="none" w:sz="0" w:space="0" w:color="auto"/>
          </w:divBdr>
        </w:div>
        <w:div w:id="28268193">
          <w:marLeft w:val="274"/>
          <w:marRight w:val="0"/>
          <w:marTop w:val="0"/>
          <w:marBottom w:val="0"/>
          <w:divBdr>
            <w:top w:val="none" w:sz="0" w:space="0" w:color="auto"/>
            <w:left w:val="none" w:sz="0" w:space="0" w:color="auto"/>
            <w:bottom w:val="none" w:sz="0" w:space="0" w:color="auto"/>
            <w:right w:val="none" w:sz="0" w:space="0" w:color="auto"/>
          </w:divBdr>
        </w:div>
        <w:div w:id="256330556">
          <w:marLeft w:val="274"/>
          <w:marRight w:val="0"/>
          <w:marTop w:val="0"/>
          <w:marBottom w:val="0"/>
          <w:divBdr>
            <w:top w:val="none" w:sz="0" w:space="0" w:color="auto"/>
            <w:left w:val="none" w:sz="0" w:space="0" w:color="auto"/>
            <w:bottom w:val="none" w:sz="0" w:space="0" w:color="auto"/>
            <w:right w:val="none" w:sz="0" w:space="0" w:color="auto"/>
          </w:divBdr>
        </w:div>
      </w:divsChild>
    </w:div>
    <w:div w:id="1451124758">
      <w:bodyDiv w:val="1"/>
      <w:marLeft w:val="0"/>
      <w:marRight w:val="0"/>
      <w:marTop w:val="0"/>
      <w:marBottom w:val="0"/>
      <w:divBdr>
        <w:top w:val="none" w:sz="0" w:space="0" w:color="auto"/>
        <w:left w:val="none" w:sz="0" w:space="0" w:color="auto"/>
        <w:bottom w:val="none" w:sz="0" w:space="0" w:color="auto"/>
        <w:right w:val="none" w:sz="0" w:space="0" w:color="auto"/>
      </w:divBdr>
      <w:divsChild>
        <w:div w:id="623586657">
          <w:marLeft w:val="1166"/>
          <w:marRight w:val="0"/>
          <w:marTop w:val="115"/>
          <w:marBottom w:val="0"/>
          <w:divBdr>
            <w:top w:val="none" w:sz="0" w:space="0" w:color="auto"/>
            <w:left w:val="none" w:sz="0" w:space="0" w:color="auto"/>
            <w:bottom w:val="none" w:sz="0" w:space="0" w:color="auto"/>
            <w:right w:val="none" w:sz="0" w:space="0" w:color="auto"/>
          </w:divBdr>
        </w:div>
        <w:div w:id="711266971">
          <w:marLeft w:val="547"/>
          <w:marRight w:val="0"/>
          <w:marTop w:val="130"/>
          <w:marBottom w:val="0"/>
          <w:divBdr>
            <w:top w:val="none" w:sz="0" w:space="0" w:color="auto"/>
            <w:left w:val="none" w:sz="0" w:space="0" w:color="auto"/>
            <w:bottom w:val="none" w:sz="0" w:space="0" w:color="auto"/>
            <w:right w:val="none" w:sz="0" w:space="0" w:color="auto"/>
          </w:divBdr>
        </w:div>
        <w:div w:id="1072579261">
          <w:marLeft w:val="547"/>
          <w:marRight w:val="0"/>
          <w:marTop w:val="130"/>
          <w:marBottom w:val="0"/>
          <w:divBdr>
            <w:top w:val="none" w:sz="0" w:space="0" w:color="auto"/>
            <w:left w:val="none" w:sz="0" w:space="0" w:color="auto"/>
            <w:bottom w:val="none" w:sz="0" w:space="0" w:color="auto"/>
            <w:right w:val="none" w:sz="0" w:space="0" w:color="auto"/>
          </w:divBdr>
        </w:div>
        <w:div w:id="1167944272">
          <w:marLeft w:val="1166"/>
          <w:marRight w:val="0"/>
          <w:marTop w:val="115"/>
          <w:marBottom w:val="0"/>
          <w:divBdr>
            <w:top w:val="none" w:sz="0" w:space="0" w:color="auto"/>
            <w:left w:val="none" w:sz="0" w:space="0" w:color="auto"/>
            <w:bottom w:val="none" w:sz="0" w:space="0" w:color="auto"/>
            <w:right w:val="none" w:sz="0" w:space="0" w:color="auto"/>
          </w:divBdr>
        </w:div>
        <w:div w:id="1175070926">
          <w:marLeft w:val="1166"/>
          <w:marRight w:val="0"/>
          <w:marTop w:val="115"/>
          <w:marBottom w:val="0"/>
          <w:divBdr>
            <w:top w:val="none" w:sz="0" w:space="0" w:color="auto"/>
            <w:left w:val="none" w:sz="0" w:space="0" w:color="auto"/>
            <w:bottom w:val="none" w:sz="0" w:space="0" w:color="auto"/>
            <w:right w:val="none" w:sz="0" w:space="0" w:color="auto"/>
          </w:divBdr>
        </w:div>
        <w:div w:id="1747075059">
          <w:marLeft w:val="1166"/>
          <w:marRight w:val="0"/>
          <w:marTop w:val="115"/>
          <w:marBottom w:val="0"/>
          <w:divBdr>
            <w:top w:val="none" w:sz="0" w:space="0" w:color="auto"/>
            <w:left w:val="none" w:sz="0" w:space="0" w:color="auto"/>
            <w:bottom w:val="none" w:sz="0" w:space="0" w:color="auto"/>
            <w:right w:val="none" w:sz="0" w:space="0" w:color="auto"/>
          </w:divBdr>
        </w:div>
        <w:div w:id="1760563623">
          <w:marLeft w:val="547"/>
          <w:marRight w:val="0"/>
          <w:marTop w:val="130"/>
          <w:marBottom w:val="0"/>
          <w:divBdr>
            <w:top w:val="none" w:sz="0" w:space="0" w:color="auto"/>
            <w:left w:val="none" w:sz="0" w:space="0" w:color="auto"/>
            <w:bottom w:val="none" w:sz="0" w:space="0" w:color="auto"/>
            <w:right w:val="none" w:sz="0" w:space="0" w:color="auto"/>
          </w:divBdr>
        </w:div>
        <w:div w:id="1956982656">
          <w:marLeft w:val="1166"/>
          <w:marRight w:val="0"/>
          <w:marTop w:val="115"/>
          <w:marBottom w:val="0"/>
          <w:divBdr>
            <w:top w:val="none" w:sz="0" w:space="0" w:color="auto"/>
            <w:left w:val="none" w:sz="0" w:space="0" w:color="auto"/>
            <w:bottom w:val="none" w:sz="0" w:space="0" w:color="auto"/>
            <w:right w:val="none" w:sz="0" w:space="0" w:color="auto"/>
          </w:divBdr>
        </w:div>
      </w:divsChild>
    </w:div>
    <w:div w:id="1464617461">
      <w:bodyDiv w:val="1"/>
      <w:marLeft w:val="0"/>
      <w:marRight w:val="0"/>
      <w:marTop w:val="0"/>
      <w:marBottom w:val="0"/>
      <w:divBdr>
        <w:top w:val="none" w:sz="0" w:space="0" w:color="auto"/>
        <w:left w:val="none" w:sz="0" w:space="0" w:color="auto"/>
        <w:bottom w:val="none" w:sz="0" w:space="0" w:color="auto"/>
        <w:right w:val="none" w:sz="0" w:space="0" w:color="auto"/>
      </w:divBdr>
    </w:div>
    <w:div w:id="1464957279">
      <w:bodyDiv w:val="1"/>
      <w:marLeft w:val="0"/>
      <w:marRight w:val="0"/>
      <w:marTop w:val="0"/>
      <w:marBottom w:val="0"/>
      <w:divBdr>
        <w:top w:val="none" w:sz="0" w:space="0" w:color="auto"/>
        <w:left w:val="none" w:sz="0" w:space="0" w:color="auto"/>
        <w:bottom w:val="none" w:sz="0" w:space="0" w:color="auto"/>
        <w:right w:val="none" w:sz="0" w:space="0" w:color="auto"/>
      </w:divBdr>
      <w:divsChild>
        <w:div w:id="1886209593">
          <w:marLeft w:val="547"/>
          <w:marRight w:val="0"/>
          <w:marTop w:val="86"/>
          <w:marBottom w:val="0"/>
          <w:divBdr>
            <w:top w:val="none" w:sz="0" w:space="0" w:color="auto"/>
            <w:left w:val="none" w:sz="0" w:space="0" w:color="auto"/>
            <w:bottom w:val="none" w:sz="0" w:space="0" w:color="auto"/>
            <w:right w:val="none" w:sz="0" w:space="0" w:color="auto"/>
          </w:divBdr>
        </w:div>
        <w:div w:id="1134829083">
          <w:marLeft w:val="547"/>
          <w:marRight w:val="0"/>
          <w:marTop w:val="86"/>
          <w:marBottom w:val="0"/>
          <w:divBdr>
            <w:top w:val="none" w:sz="0" w:space="0" w:color="auto"/>
            <w:left w:val="none" w:sz="0" w:space="0" w:color="auto"/>
            <w:bottom w:val="none" w:sz="0" w:space="0" w:color="auto"/>
            <w:right w:val="none" w:sz="0" w:space="0" w:color="auto"/>
          </w:divBdr>
        </w:div>
        <w:div w:id="1374384168">
          <w:marLeft w:val="547"/>
          <w:marRight w:val="0"/>
          <w:marTop w:val="86"/>
          <w:marBottom w:val="0"/>
          <w:divBdr>
            <w:top w:val="none" w:sz="0" w:space="0" w:color="auto"/>
            <w:left w:val="none" w:sz="0" w:space="0" w:color="auto"/>
            <w:bottom w:val="none" w:sz="0" w:space="0" w:color="auto"/>
            <w:right w:val="none" w:sz="0" w:space="0" w:color="auto"/>
          </w:divBdr>
        </w:div>
        <w:div w:id="965085462">
          <w:marLeft w:val="547"/>
          <w:marRight w:val="0"/>
          <w:marTop w:val="86"/>
          <w:marBottom w:val="0"/>
          <w:divBdr>
            <w:top w:val="none" w:sz="0" w:space="0" w:color="auto"/>
            <w:left w:val="none" w:sz="0" w:space="0" w:color="auto"/>
            <w:bottom w:val="none" w:sz="0" w:space="0" w:color="auto"/>
            <w:right w:val="none" w:sz="0" w:space="0" w:color="auto"/>
          </w:divBdr>
        </w:div>
        <w:div w:id="832719912">
          <w:marLeft w:val="547"/>
          <w:marRight w:val="0"/>
          <w:marTop w:val="86"/>
          <w:marBottom w:val="0"/>
          <w:divBdr>
            <w:top w:val="none" w:sz="0" w:space="0" w:color="auto"/>
            <w:left w:val="none" w:sz="0" w:space="0" w:color="auto"/>
            <w:bottom w:val="none" w:sz="0" w:space="0" w:color="auto"/>
            <w:right w:val="none" w:sz="0" w:space="0" w:color="auto"/>
          </w:divBdr>
        </w:div>
        <w:div w:id="1617373819">
          <w:marLeft w:val="547"/>
          <w:marRight w:val="0"/>
          <w:marTop w:val="86"/>
          <w:marBottom w:val="0"/>
          <w:divBdr>
            <w:top w:val="none" w:sz="0" w:space="0" w:color="auto"/>
            <w:left w:val="none" w:sz="0" w:space="0" w:color="auto"/>
            <w:bottom w:val="none" w:sz="0" w:space="0" w:color="auto"/>
            <w:right w:val="none" w:sz="0" w:space="0" w:color="auto"/>
          </w:divBdr>
        </w:div>
      </w:divsChild>
    </w:div>
    <w:div w:id="1467746562">
      <w:bodyDiv w:val="1"/>
      <w:marLeft w:val="0"/>
      <w:marRight w:val="0"/>
      <w:marTop w:val="0"/>
      <w:marBottom w:val="0"/>
      <w:divBdr>
        <w:top w:val="none" w:sz="0" w:space="0" w:color="auto"/>
        <w:left w:val="none" w:sz="0" w:space="0" w:color="auto"/>
        <w:bottom w:val="none" w:sz="0" w:space="0" w:color="auto"/>
        <w:right w:val="none" w:sz="0" w:space="0" w:color="auto"/>
      </w:divBdr>
    </w:div>
    <w:div w:id="1470320878">
      <w:bodyDiv w:val="1"/>
      <w:marLeft w:val="0"/>
      <w:marRight w:val="0"/>
      <w:marTop w:val="0"/>
      <w:marBottom w:val="0"/>
      <w:divBdr>
        <w:top w:val="none" w:sz="0" w:space="0" w:color="auto"/>
        <w:left w:val="none" w:sz="0" w:space="0" w:color="auto"/>
        <w:bottom w:val="none" w:sz="0" w:space="0" w:color="auto"/>
        <w:right w:val="none" w:sz="0" w:space="0" w:color="auto"/>
      </w:divBdr>
      <w:divsChild>
        <w:div w:id="1311979888">
          <w:marLeft w:val="1800"/>
          <w:marRight w:val="0"/>
          <w:marTop w:val="86"/>
          <w:marBottom w:val="0"/>
          <w:divBdr>
            <w:top w:val="none" w:sz="0" w:space="0" w:color="auto"/>
            <w:left w:val="none" w:sz="0" w:space="0" w:color="auto"/>
            <w:bottom w:val="none" w:sz="0" w:space="0" w:color="auto"/>
            <w:right w:val="none" w:sz="0" w:space="0" w:color="auto"/>
          </w:divBdr>
        </w:div>
        <w:div w:id="1475483001">
          <w:marLeft w:val="1800"/>
          <w:marRight w:val="0"/>
          <w:marTop w:val="86"/>
          <w:marBottom w:val="0"/>
          <w:divBdr>
            <w:top w:val="none" w:sz="0" w:space="0" w:color="auto"/>
            <w:left w:val="none" w:sz="0" w:space="0" w:color="auto"/>
            <w:bottom w:val="none" w:sz="0" w:space="0" w:color="auto"/>
            <w:right w:val="none" w:sz="0" w:space="0" w:color="auto"/>
          </w:divBdr>
        </w:div>
        <w:div w:id="1735201383">
          <w:marLeft w:val="1166"/>
          <w:marRight w:val="0"/>
          <w:marTop w:val="96"/>
          <w:marBottom w:val="0"/>
          <w:divBdr>
            <w:top w:val="none" w:sz="0" w:space="0" w:color="auto"/>
            <w:left w:val="none" w:sz="0" w:space="0" w:color="auto"/>
            <w:bottom w:val="none" w:sz="0" w:space="0" w:color="auto"/>
            <w:right w:val="none" w:sz="0" w:space="0" w:color="auto"/>
          </w:divBdr>
        </w:div>
      </w:divsChild>
    </w:div>
    <w:div w:id="1473019070">
      <w:bodyDiv w:val="1"/>
      <w:marLeft w:val="0"/>
      <w:marRight w:val="0"/>
      <w:marTop w:val="0"/>
      <w:marBottom w:val="0"/>
      <w:divBdr>
        <w:top w:val="none" w:sz="0" w:space="0" w:color="auto"/>
        <w:left w:val="none" w:sz="0" w:space="0" w:color="auto"/>
        <w:bottom w:val="none" w:sz="0" w:space="0" w:color="auto"/>
        <w:right w:val="none" w:sz="0" w:space="0" w:color="auto"/>
      </w:divBdr>
      <w:divsChild>
        <w:div w:id="1787502995">
          <w:marLeft w:val="547"/>
          <w:marRight w:val="0"/>
          <w:marTop w:val="115"/>
          <w:marBottom w:val="0"/>
          <w:divBdr>
            <w:top w:val="none" w:sz="0" w:space="0" w:color="auto"/>
            <w:left w:val="none" w:sz="0" w:space="0" w:color="auto"/>
            <w:bottom w:val="none" w:sz="0" w:space="0" w:color="auto"/>
            <w:right w:val="none" w:sz="0" w:space="0" w:color="auto"/>
          </w:divBdr>
        </w:div>
        <w:div w:id="1892691239">
          <w:marLeft w:val="1166"/>
          <w:marRight w:val="0"/>
          <w:marTop w:val="96"/>
          <w:marBottom w:val="0"/>
          <w:divBdr>
            <w:top w:val="none" w:sz="0" w:space="0" w:color="auto"/>
            <w:left w:val="none" w:sz="0" w:space="0" w:color="auto"/>
            <w:bottom w:val="none" w:sz="0" w:space="0" w:color="auto"/>
            <w:right w:val="none" w:sz="0" w:space="0" w:color="auto"/>
          </w:divBdr>
        </w:div>
        <w:div w:id="2111587014">
          <w:marLeft w:val="547"/>
          <w:marRight w:val="0"/>
          <w:marTop w:val="115"/>
          <w:marBottom w:val="0"/>
          <w:divBdr>
            <w:top w:val="none" w:sz="0" w:space="0" w:color="auto"/>
            <w:left w:val="none" w:sz="0" w:space="0" w:color="auto"/>
            <w:bottom w:val="none" w:sz="0" w:space="0" w:color="auto"/>
            <w:right w:val="none" w:sz="0" w:space="0" w:color="auto"/>
          </w:divBdr>
        </w:div>
      </w:divsChild>
    </w:div>
    <w:div w:id="1474785684">
      <w:bodyDiv w:val="1"/>
      <w:marLeft w:val="0"/>
      <w:marRight w:val="0"/>
      <w:marTop w:val="0"/>
      <w:marBottom w:val="0"/>
      <w:divBdr>
        <w:top w:val="none" w:sz="0" w:space="0" w:color="auto"/>
        <w:left w:val="none" w:sz="0" w:space="0" w:color="auto"/>
        <w:bottom w:val="none" w:sz="0" w:space="0" w:color="auto"/>
        <w:right w:val="none" w:sz="0" w:space="0" w:color="auto"/>
      </w:divBdr>
      <w:divsChild>
        <w:div w:id="802045842">
          <w:marLeft w:val="1166"/>
          <w:marRight w:val="0"/>
          <w:marTop w:val="96"/>
          <w:marBottom w:val="0"/>
          <w:divBdr>
            <w:top w:val="none" w:sz="0" w:space="0" w:color="auto"/>
            <w:left w:val="none" w:sz="0" w:space="0" w:color="auto"/>
            <w:bottom w:val="none" w:sz="0" w:space="0" w:color="auto"/>
            <w:right w:val="none" w:sz="0" w:space="0" w:color="auto"/>
          </w:divBdr>
        </w:div>
        <w:div w:id="1157261612">
          <w:marLeft w:val="1166"/>
          <w:marRight w:val="0"/>
          <w:marTop w:val="96"/>
          <w:marBottom w:val="0"/>
          <w:divBdr>
            <w:top w:val="none" w:sz="0" w:space="0" w:color="auto"/>
            <w:left w:val="none" w:sz="0" w:space="0" w:color="auto"/>
            <w:bottom w:val="none" w:sz="0" w:space="0" w:color="auto"/>
            <w:right w:val="none" w:sz="0" w:space="0" w:color="auto"/>
          </w:divBdr>
        </w:div>
      </w:divsChild>
    </w:div>
    <w:div w:id="1477181774">
      <w:bodyDiv w:val="1"/>
      <w:marLeft w:val="0"/>
      <w:marRight w:val="0"/>
      <w:marTop w:val="0"/>
      <w:marBottom w:val="0"/>
      <w:divBdr>
        <w:top w:val="none" w:sz="0" w:space="0" w:color="auto"/>
        <w:left w:val="none" w:sz="0" w:space="0" w:color="auto"/>
        <w:bottom w:val="none" w:sz="0" w:space="0" w:color="auto"/>
        <w:right w:val="none" w:sz="0" w:space="0" w:color="auto"/>
      </w:divBdr>
      <w:divsChild>
        <w:div w:id="804932597">
          <w:marLeft w:val="720"/>
          <w:marRight w:val="0"/>
          <w:marTop w:val="0"/>
          <w:marBottom w:val="0"/>
          <w:divBdr>
            <w:top w:val="none" w:sz="0" w:space="0" w:color="auto"/>
            <w:left w:val="none" w:sz="0" w:space="0" w:color="auto"/>
            <w:bottom w:val="none" w:sz="0" w:space="0" w:color="auto"/>
            <w:right w:val="none" w:sz="0" w:space="0" w:color="auto"/>
          </w:divBdr>
        </w:div>
        <w:div w:id="1361471728">
          <w:marLeft w:val="720"/>
          <w:marRight w:val="0"/>
          <w:marTop w:val="0"/>
          <w:marBottom w:val="0"/>
          <w:divBdr>
            <w:top w:val="none" w:sz="0" w:space="0" w:color="auto"/>
            <w:left w:val="none" w:sz="0" w:space="0" w:color="auto"/>
            <w:bottom w:val="none" w:sz="0" w:space="0" w:color="auto"/>
            <w:right w:val="none" w:sz="0" w:space="0" w:color="auto"/>
          </w:divBdr>
        </w:div>
        <w:div w:id="1698196503">
          <w:marLeft w:val="720"/>
          <w:marRight w:val="0"/>
          <w:marTop w:val="0"/>
          <w:marBottom w:val="0"/>
          <w:divBdr>
            <w:top w:val="none" w:sz="0" w:space="0" w:color="auto"/>
            <w:left w:val="none" w:sz="0" w:space="0" w:color="auto"/>
            <w:bottom w:val="none" w:sz="0" w:space="0" w:color="auto"/>
            <w:right w:val="none" w:sz="0" w:space="0" w:color="auto"/>
          </w:divBdr>
        </w:div>
      </w:divsChild>
    </w:div>
    <w:div w:id="1477256122">
      <w:bodyDiv w:val="1"/>
      <w:marLeft w:val="0"/>
      <w:marRight w:val="0"/>
      <w:marTop w:val="0"/>
      <w:marBottom w:val="0"/>
      <w:divBdr>
        <w:top w:val="none" w:sz="0" w:space="0" w:color="auto"/>
        <w:left w:val="none" w:sz="0" w:space="0" w:color="auto"/>
        <w:bottom w:val="none" w:sz="0" w:space="0" w:color="auto"/>
        <w:right w:val="none" w:sz="0" w:space="0" w:color="auto"/>
      </w:divBdr>
      <w:divsChild>
        <w:div w:id="133106421">
          <w:marLeft w:val="547"/>
          <w:marRight w:val="0"/>
          <w:marTop w:val="0"/>
          <w:marBottom w:val="0"/>
          <w:divBdr>
            <w:top w:val="none" w:sz="0" w:space="0" w:color="auto"/>
            <w:left w:val="none" w:sz="0" w:space="0" w:color="auto"/>
            <w:bottom w:val="none" w:sz="0" w:space="0" w:color="auto"/>
            <w:right w:val="none" w:sz="0" w:space="0" w:color="auto"/>
          </w:divBdr>
        </w:div>
      </w:divsChild>
    </w:div>
    <w:div w:id="1480226820">
      <w:bodyDiv w:val="1"/>
      <w:marLeft w:val="0"/>
      <w:marRight w:val="0"/>
      <w:marTop w:val="0"/>
      <w:marBottom w:val="0"/>
      <w:divBdr>
        <w:top w:val="none" w:sz="0" w:space="0" w:color="auto"/>
        <w:left w:val="none" w:sz="0" w:space="0" w:color="auto"/>
        <w:bottom w:val="none" w:sz="0" w:space="0" w:color="auto"/>
        <w:right w:val="none" w:sz="0" w:space="0" w:color="auto"/>
      </w:divBdr>
      <w:divsChild>
        <w:div w:id="492264101">
          <w:marLeft w:val="547"/>
          <w:marRight w:val="0"/>
          <w:marTop w:val="154"/>
          <w:marBottom w:val="0"/>
          <w:divBdr>
            <w:top w:val="none" w:sz="0" w:space="0" w:color="auto"/>
            <w:left w:val="none" w:sz="0" w:space="0" w:color="auto"/>
            <w:bottom w:val="none" w:sz="0" w:space="0" w:color="auto"/>
            <w:right w:val="none" w:sz="0" w:space="0" w:color="auto"/>
          </w:divBdr>
        </w:div>
        <w:div w:id="1093281961">
          <w:marLeft w:val="1166"/>
          <w:marRight w:val="0"/>
          <w:marTop w:val="134"/>
          <w:marBottom w:val="0"/>
          <w:divBdr>
            <w:top w:val="none" w:sz="0" w:space="0" w:color="auto"/>
            <w:left w:val="none" w:sz="0" w:space="0" w:color="auto"/>
            <w:bottom w:val="none" w:sz="0" w:space="0" w:color="auto"/>
            <w:right w:val="none" w:sz="0" w:space="0" w:color="auto"/>
          </w:divBdr>
        </w:div>
        <w:div w:id="463498727">
          <w:marLeft w:val="547"/>
          <w:marRight w:val="0"/>
          <w:marTop w:val="154"/>
          <w:marBottom w:val="0"/>
          <w:divBdr>
            <w:top w:val="none" w:sz="0" w:space="0" w:color="auto"/>
            <w:left w:val="none" w:sz="0" w:space="0" w:color="auto"/>
            <w:bottom w:val="none" w:sz="0" w:space="0" w:color="auto"/>
            <w:right w:val="none" w:sz="0" w:space="0" w:color="auto"/>
          </w:divBdr>
        </w:div>
      </w:divsChild>
    </w:div>
    <w:div w:id="1485777436">
      <w:bodyDiv w:val="1"/>
      <w:marLeft w:val="0"/>
      <w:marRight w:val="0"/>
      <w:marTop w:val="0"/>
      <w:marBottom w:val="0"/>
      <w:divBdr>
        <w:top w:val="none" w:sz="0" w:space="0" w:color="auto"/>
        <w:left w:val="none" w:sz="0" w:space="0" w:color="auto"/>
        <w:bottom w:val="none" w:sz="0" w:space="0" w:color="auto"/>
        <w:right w:val="none" w:sz="0" w:space="0" w:color="auto"/>
      </w:divBdr>
      <w:divsChild>
        <w:div w:id="248661377">
          <w:marLeft w:val="1166"/>
          <w:marRight w:val="0"/>
          <w:marTop w:val="96"/>
          <w:marBottom w:val="0"/>
          <w:divBdr>
            <w:top w:val="none" w:sz="0" w:space="0" w:color="auto"/>
            <w:left w:val="none" w:sz="0" w:space="0" w:color="auto"/>
            <w:bottom w:val="none" w:sz="0" w:space="0" w:color="auto"/>
            <w:right w:val="none" w:sz="0" w:space="0" w:color="auto"/>
          </w:divBdr>
        </w:div>
        <w:div w:id="1710179912">
          <w:marLeft w:val="1166"/>
          <w:marRight w:val="0"/>
          <w:marTop w:val="96"/>
          <w:marBottom w:val="0"/>
          <w:divBdr>
            <w:top w:val="none" w:sz="0" w:space="0" w:color="auto"/>
            <w:left w:val="none" w:sz="0" w:space="0" w:color="auto"/>
            <w:bottom w:val="none" w:sz="0" w:space="0" w:color="auto"/>
            <w:right w:val="none" w:sz="0" w:space="0" w:color="auto"/>
          </w:divBdr>
        </w:div>
      </w:divsChild>
    </w:div>
    <w:div w:id="1495753760">
      <w:bodyDiv w:val="1"/>
      <w:marLeft w:val="0"/>
      <w:marRight w:val="0"/>
      <w:marTop w:val="0"/>
      <w:marBottom w:val="0"/>
      <w:divBdr>
        <w:top w:val="none" w:sz="0" w:space="0" w:color="auto"/>
        <w:left w:val="none" w:sz="0" w:space="0" w:color="auto"/>
        <w:bottom w:val="none" w:sz="0" w:space="0" w:color="auto"/>
        <w:right w:val="none" w:sz="0" w:space="0" w:color="auto"/>
      </w:divBdr>
      <w:divsChild>
        <w:div w:id="1059596720">
          <w:marLeft w:val="547"/>
          <w:marRight w:val="0"/>
          <w:marTop w:val="115"/>
          <w:marBottom w:val="120"/>
          <w:divBdr>
            <w:top w:val="none" w:sz="0" w:space="0" w:color="auto"/>
            <w:left w:val="none" w:sz="0" w:space="0" w:color="auto"/>
            <w:bottom w:val="none" w:sz="0" w:space="0" w:color="auto"/>
            <w:right w:val="none" w:sz="0" w:space="0" w:color="auto"/>
          </w:divBdr>
        </w:div>
      </w:divsChild>
    </w:div>
    <w:div w:id="1496846633">
      <w:bodyDiv w:val="1"/>
      <w:marLeft w:val="0"/>
      <w:marRight w:val="0"/>
      <w:marTop w:val="0"/>
      <w:marBottom w:val="0"/>
      <w:divBdr>
        <w:top w:val="none" w:sz="0" w:space="0" w:color="auto"/>
        <w:left w:val="none" w:sz="0" w:space="0" w:color="auto"/>
        <w:bottom w:val="none" w:sz="0" w:space="0" w:color="auto"/>
        <w:right w:val="none" w:sz="0" w:space="0" w:color="auto"/>
      </w:divBdr>
      <w:divsChild>
        <w:div w:id="541088987">
          <w:marLeft w:val="547"/>
          <w:marRight w:val="0"/>
          <w:marTop w:val="115"/>
          <w:marBottom w:val="0"/>
          <w:divBdr>
            <w:top w:val="none" w:sz="0" w:space="0" w:color="auto"/>
            <w:left w:val="none" w:sz="0" w:space="0" w:color="auto"/>
            <w:bottom w:val="none" w:sz="0" w:space="0" w:color="auto"/>
            <w:right w:val="none" w:sz="0" w:space="0" w:color="auto"/>
          </w:divBdr>
        </w:div>
        <w:div w:id="1461068207">
          <w:marLeft w:val="547"/>
          <w:marRight w:val="0"/>
          <w:marTop w:val="115"/>
          <w:marBottom w:val="0"/>
          <w:divBdr>
            <w:top w:val="none" w:sz="0" w:space="0" w:color="auto"/>
            <w:left w:val="none" w:sz="0" w:space="0" w:color="auto"/>
            <w:bottom w:val="none" w:sz="0" w:space="0" w:color="auto"/>
            <w:right w:val="none" w:sz="0" w:space="0" w:color="auto"/>
          </w:divBdr>
        </w:div>
      </w:divsChild>
    </w:div>
    <w:div w:id="1498420246">
      <w:bodyDiv w:val="1"/>
      <w:marLeft w:val="0"/>
      <w:marRight w:val="0"/>
      <w:marTop w:val="0"/>
      <w:marBottom w:val="0"/>
      <w:divBdr>
        <w:top w:val="none" w:sz="0" w:space="0" w:color="auto"/>
        <w:left w:val="none" w:sz="0" w:space="0" w:color="auto"/>
        <w:bottom w:val="none" w:sz="0" w:space="0" w:color="auto"/>
        <w:right w:val="none" w:sz="0" w:space="0" w:color="auto"/>
      </w:divBdr>
      <w:divsChild>
        <w:div w:id="61099754">
          <w:marLeft w:val="1166"/>
          <w:marRight w:val="0"/>
          <w:marTop w:val="101"/>
          <w:marBottom w:val="0"/>
          <w:divBdr>
            <w:top w:val="none" w:sz="0" w:space="0" w:color="auto"/>
            <w:left w:val="none" w:sz="0" w:space="0" w:color="auto"/>
            <w:bottom w:val="none" w:sz="0" w:space="0" w:color="auto"/>
            <w:right w:val="none" w:sz="0" w:space="0" w:color="auto"/>
          </w:divBdr>
        </w:div>
        <w:div w:id="623847351">
          <w:marLeft w:val="547"/>
          <w:marRight w:val="0"/>
          <w:marTop w:val="120"/>
          <w:marBottom w:val="0"/>
          <w:divBdr>
            <w:top w:val="none" w:sz="0" w:space="0" w:color="auto"/>
            <w:left w:val="none" w:sz="0" w:space="0" w:color="auto"/>
            <w:bottom w:val="none" w:sz="0" w:space="0" w:color="auto"/>
            <w:right w:val="none" w:sz="0" w:space="0" w:color="auto"/>
          </w:divBdr>
        </w:div>
        <w:div w:id="961031978">
          <w:marLeft w:val="1166"/>
          <w:marRight w:val="0"/>
          <w:marTop w:val="101"/>
          <w:marBottom w:val="0"/>
          <w:divBdr>
            <w:top w:val="none" w:sz="0" w:space="0" w:color="auto"/>
            <w:left w:val="none" w:sz="0" w:space="0" w:color="auto"/>
            <w:bottom w:val="none" w:sz="0" w:space="0" w:color="auto"/>
            <w:right w:val="none" w:sz="0" w:space="0" w:color="auto"/>
          </w:divBdr>
        </w:div>
        <w:div w:id="1076829991">
          <w:marLeft w:val="547"/>
          <w:marRight w:val="0"/>
          <w:marTop w:val="120"/>
          <w:marBottom w:val="0"/>
          <w:divBdr>
            <w:top w:val="none" w:sz="0" w:space="0" w:color="auto"/>
            <w:left w:val="none" w:sz="0" w:space="0" w:color="auto"/>
            <w:bottom w:val="none" w:sz="0" w:space="0" w:color="auto"/>
            <w:right w:val="none" w:sz="0" w:space="0" w:color="auto"/>
          </w:divBdr>
        </w:div>
        <w:div w:id="1496342437">
          <w:marLeft w:val="1166"/>
          <w:marRight w:val="0"/>
          <w:marTop w:val="101"/>
          <w:marBottom w:val="0"/>
          <w:divBdr>
            <w:top w:val="none" w:sz="0" w:space="0" w:color="auto"/>
            <w:left w:val="none" w:sz="0" w:space="0" w:color="auto"/>
            <w:bottom w:val="none" w:sz="0" w:space="0" w:color="auto"/>
            <w:right w:val="none" w:sz="0" w:space="0" w:color="auto"/>
          </w:divBdr>
        </w:div>
      </w:divsChild>
    </w:div>
    <w:div w:id="1499953795">
      <w:bodyDiv w:val="1"/>
      <w:marLeft w:val="0"/>
      <w:marRight w:val="0"/>
      <w:marTop w:val="0"/>
      <w:marBottom w:val="0"/>
      <w:divBdr>
        <w:top w:val="none" w:sz="0" w:space="0" w:color="auto"/>
        <w:left w:val="none" w:sz="0" w:space="0" w:color="auto"/>
        <w:bottom w:val="none" w:sz="0" w:space="0" w:color="auto"/>
        <w:right w:val="none" w:sz="0" w:space="0" w:color="auto"/>
      </w:divBdr>
      <w:divsChild>
        <w:div w:id="875003457">
          <w:marLeft w:val="533"/>
          <w:marRight w:val="0"/>
          <w:marTop w:val="154"/>
          <w:marBottom w:val="0"/>
          <w:divBdr>
            <w:top w:val="none" w:sz="0" w:space="0" w:color="auto"/>
            <w:left w:val="none" w:sz="0" w:space="0" w:color="auto"/>
            <w:bottom w:val="none" w:sz="0" w:space="0" w:color="auto"/>
            <w:right w:val="none" w:sz="0" w:space="0" w:color="auto"/>
          </w:divBdr>
        </w:div>
        <w:div w:id="709110479">
          <w:marLeft w:val="1166"/>
          <w:marRight w:val="0"/>
          <w:marTop w:val="134"/>
          <w:marBottom w:val="0"/>
          <w:divBdr>
            <w:top w:val="none" w:sz="0" w:space="0" w:color="auto"/>
            <w:left w:val="none" w:sz="0" w:space="0" w:color="auto"/>
            <w:bottom w:val="none" w:sz="0" w:space="0" w:color="auto"/>
            <w:right w:val="none" w:sz="0" w:space="0" w:color="auto"/>
          </w:divBdr>
        </w:div>
        <w:div w:id="1578128543">
          <w:marLeft w:val="533"/>
          <w:marRight w:val="0"/>
          <w:marTop w:val="154"/>
          <w:marBottom w:val="0"/>
          <w:divBdr>
            <w:top w:val="none" w:sz="0" w:space="0" w:color="auto"/>
            <w:left w:val="none" w:sz="0" w:space="0" w:color="auto"/>
            <w:bottom w:val="none" w:sz="0" w:space="0" w:color="auto"/>
            <w:right w:val="none" w:sz="0" w:space="0" w:color="auto"/>
          </w:divBdr>
        </w:div>
        <w:div w:id="99419395">
          <w:marLeft w:val="533"/>
          <w:marRight w:val="0"/>
          <w:marTop w:val="154"/>
          <w:marBottom w:val="0"/>
          <w:divBdr>
            <w:top w:val="none" w:sz="0" w:space="0" w:color="auto"/>
            <w:left w:val="none" w:sz="0" w:space="0" w:color="auto"/>
            <w:bottom w:val="none" w:sz="0" w:space="0" w:color="auto"/>
            <w:right w:val="none" w:sz="0" w:space="0" w:color="auto"/>
          </w:divBdr>
        </w:div>
      </w:divsChild>
    </w:div>
    <w:div w:id="1500074226">
      <w:bodyDiv w:val="1"/>
      <w:marLeft w:val="0"/>
      <w:marRight w:val="0"/>
      <w:marTop w:val="0"/>
      <w:marBottom w:val="0"/>
      <w:divBdr>
        <w:top w:val="none" w:sz="0" w:space="0" w:color="auto"/>
        <w:left w:val="none" w:sz="0" w:space="0" w:color="auto"/>
        <w:bottom w:val="none" w:sz="0" w:space="0" w:color="auto"/>
        <w:right w:val="none" w:sz="0" w:space="0" w:color="auto"/>
      </w:divBdr>
    </w:div>
    <w:div w:id="1503349619">
      <w:bodyDiv w:val="1"/>
      <w:marLeft w:val="0"/>
      <w:marRight w:val="0"/>
      <w:marTop w:val="0"/>
      <w:marBottom w:val="0"/>
      <w:divBdr>
        <w:top w:val="none" w:sz="0" w:space="0" w:color="auto"/>
        <w:left w:val="none" w:sz="0" w:space="0" w:color="auto"/>
        <w:bottom w:val="none" w:sz="0" w:space="0" w:color="auto"/>
        <w:right w:val="none" w:sz="0" w:space="0" w:color="auto"/>
      </w:divBdr>
      <w:divsChild>
        <w:div w:id="1541892935">
          <w:marLeft w:val="547"/>
          <w:marRight w:val="0"/>
          <w:marTop w:val="154"/>
          <w:marBottom w:val="0"/>
          <w:divBdr>
            <w:top w:val="none" w:sz="0" w:space="0" w:color="auto"/>
            <w:left w:val="none" w:sz="0" w:space="0" w:color="auto"/>
            <w:bottom w:val="none" w:sz="0" w:space="0" w:color="auto"/>
            <w:right w:val="none" w:sz="0" w:space="0" w:color="auto"/>
          </w:divBdr>
        </w:div>
        <w:div w:id="592248897">
          <w:marLeft w:val="1166"/>
          <w:marRight w:val="0"/>
          <w:marTop w:val="134"/>
          <w:marBottom w:val="0"/>
          <w:divBdr>
            <w:top w:val="none" w:sz="0" w:space="0" w:color="auto"/>
            <w:left w:val="none" w:sz="0" w:space="0" w:color="auto"/>
            <w:bottom w:val="none" w:sz="0" w:space="0" w:color="auto"/>
            <w:right w:val="none" w:sz="0" w:space="0" w:color="auto"/>
          </w:divBdr>
        </w:div>
        <w:div w:id="1176454556">
          <w:marLeft w:val="1166"/>
          <w:marRight w:val="0"/>
          <w:marTop w:val="134"/>
          <w:marBottom w:val="0"/>
          <w:divBdr>
            <w:top w:val="none" w:sz="0" w:space="0" w:color="auto"/>
            <w:left w:val="none" w:sz="0" w:space="0" w:color="auto"/>
            <w:bottom w:val="none" w:sz="0" w:space="0" w:color="auto"/>
            <w:right w:val="none" w:sz="0" w:space="0" w:color="auto"/>
          </w:divBdr>
        </w:div>
        <w:div w:id="1034423576">
          <w:marLeft w:val="1166"/>
          <w:marRight w:val="0"/>
          <w:marTop w:val="134"/>
          <w:marBottom w:val="0"/>
          <w:divBdr>
            <w:top w:val="none" w:sz="0" w:space="0" w:color="auto"/>
            <w:left w:val="none" w:sz="0" w:space="0" w:color="auto"/>
            <w:bottom w:val="none" w:sz="0" w:space="0" w:color="auto"/>
            <w:right w:val="none" w:sz="0" w:space="0" w:color="auto"/>
          </w:divBdr>
        </w:div>
      </w:divsChild>
    </w:div>
    <w:div w:id="1504321019">
      <w:bodyDiv w:val="1"/>
      <w:marLeft w:val="0"/>
      <w:marRight w:val="0"/>
      <w:marTop w:val="0"/>
      <w:marBottom w:val="0"/>
      <w:divBdr>
        <w:top w:val="none" w:sz="0" w:space="0" w:color="auto"/>
        <w:left w:val="none" w:sz="0" w:space="0" w:color="auto"/>
        <w:bottom w:val="none" w:sz="0" w:space="0" w:color="auto"/>
        <w:right w:val="none" w:sz="0" w:space="0" w:color="auto"/>
      </w:divBdr>
      <w:divsChild>
        <w:div w:id="379598825">
          <w:marLeft w:val="547"/>
          <w:marRight w:val="0"/>
          <w:marTop w:val="96"/>
          <w:marBottom w:val="0"/>
          <w:divBdr>
            <w:top w:val="none" w:sz="0" w:space="0" w:color="auto"/>
            <w:left w:val="none" w:sz="0" w:space="0" w:color="auto"/>
            <w:bottom w:val="none" w:sz="0" w:space="0" w:color="auto"/>
            <w:right w:val="none" w:sz="0" w:space="0" w:color="auto"/>
          </w:divBdr>
        </w:div>
        <w:div w:id="1603763321">
          <w:marLeft w:val="547"/>
          <w:marRight w:val="0"/>
          <w:marTop w:val="96"/>
          <w:marBottom w:val="0"/>
          <w:divBdr>
            <w:top w:val="none" w:sz="0" w:space="0" w:color="auto"/>
            <w:left w:val="none" w:sz="0" w:space="0" w:color="auto"/>
            <w:bottom w:val="none" w:sz="0" w:space="0" w:color="auto"/>
            <w:right w:val="none" w:sz="0" w:space="0" w:color="auto"/>
          </w:divBdr>
        </w:div>
        <w:div w:id="1851334020">
          <w:marLeft w:val="547"/>
          <w:marRight w:val="0"/>
          <w:marTop w:val="96"/>
          <w:marBottom w:val="0"/>
          <w:divBdr>
            <w:top w:val="none" w:sz="0" w:space="0" w:color="auto"/>
            <w:left w:val="none" w:sz="0" w:space="0" w:color="auto"/>
            <w:bottom w:val="none" w:sz="0" w:space="0" w:color="auto"/>
            <w:right w:val="none" w:sz="0" w:space="0" w:color="auto"/>
          </w:divBdr>
        </w:div>
        <w:div w:id="1301686319">
          <w:marLeft w:val="547"/>
          <w:marRight w:val="0"/>
          <w:marTop w:val="96"/>
          <w:marBottom w:val="0"/>
          <w:divBdr>
            <w:top w:val="none" w:sz="0" w:space="0" w:color="auto"/>
            <w:left w:val="none" w:sz="0" w:space="0" w:color="auto"/>
            <w:bottom w:val="none" w:sz="0" w:space="0" w:color="auto"/>
            <w:right w:val="none" w:sz="0" w:space="0" w:color="auto"/>
          </w:divBdr>
        </w:div>
        <w:div w:id="564294578">
          <w:marLeft w:val="547"/>
          <w:marRight w:val="0"/>
          <w:marTop w:val="96"/>
          <w:marBottom w:val="0"/>
          <w:divBdr>
            <w:top w:val="none" w:sz="0" w:space="0" w:color="auto"/>
            <w:left w:val="none" w:sz="0" w:space="0" w:color="auto"/>
            <w:bottom w:val="none" w:sz="0" w:space="0" w:color="auto"/>
            <w:right w:val="none" w:sz="0" w:space="0" w:color="auto"/>
          </w:divBdr>
        </w:div>
        <w:div w:id="425883275">
          <w:marLeft w:val="547"/>
          <w:marRight w:val="0"/>
          <w:marTop w:val="96"/>
          <w:marBottom w:val="0"/>
          <w:divBdr>
            <w:top w:val="none" w:sz="0" w:space="0" w:color="auto"/>
            <w:left w:val="none" w:sz="0" w:space="0" w:color="auto"/>
            <w:bottom w:val="none" w:sz="0" w:space="0" w:color="auto"/>
            <w:right w:val="none" w:sz="0" w:space="0" w:color="auto"/>
          </w:divBdr>
        </w:div>
      </w:divsChild>
    </w:div>
    <w:div w:id="1505632258">
      <w:bodyDiv w:val="1"/>
      <w:marLeft w:val="0"/>
      <w:marRight w:val="0"/>
      <w:marTop w:val="0"/>
      <w:marBottom w:val="0"/>
      <w:divBdr>
        <w:top w:val="none" w:sz="0" w:space="0" w:color="auto"/>
        <w:left w:val="none" w:sz="0" w:space="0" w:color="auto"/>
        <w:bottom w:val="none" w:sz="0" w:space="0" w:color="auto"/>
        <w:right w:val="none" w:sz="0" w:space="0" w:color="auto"/>
      </w:divBdr>
      <w:divsChild>
        <w:div w:id="285896854">
          <w:marLeft w:val="2434"/>
          <w:marRight w:val="0"/>
          <w:marTop w:val="0"/>
          <w:marBottom w:val="120"/>
          <w:divBdr>
            <w:top w:val="none" w:sz="0" w:space="0" w:color="auto"/>
            <w:left w:val="none" w:sz="0" w:space="0" w:color="auto"/>
            <w:bottom w:val="none" w:sz="0" w:space="0" w:color="auto"/>
            <w:right w:val="none" w:sz="0" w:space="0" w:color="auto"/>
          </w:divBdr>
        </w:div>
        <w:div w:id="363405888">
          <w:marLeft w:val="1526"/>
          <w:marRight w:val="0"/>
          <w:marTop w:val="0"/>
          <w:marBottom w:val="120"/>
          <w:divBdr>
            <w:top w:val="none" w:sz="0" w:space="0" w:color="auto"/>
            <w:left w:val="none" w:sz="0" w:space="0" w:color="auto"/>
            <w:bottom w:val="none" w:sz="0" w:space="0" w:color="auto"/>
            <w:right w:val="none" w:sz="0" w:space="0" w:color="auto"/>
          </w:divBdr>
        </w:div>
        <w:div w:id="713964183">
          <w:marLeft w:val="2434"/>
          <w:marRight w:val="0"/>
          <w:marTop w:val="0"/>
          <w:marBottom w:val="120"/>
          <w:divBdr>
            <w:top w:val="none" w:sz="0" w:space="0" w:color="auto"/>
            <w:left w:val="none" w:sz="0" w:space="0" w:color="auto"/>
            <w:bottom w:val="none" w:sz="0" w:space="0" w:color="auto"/>
            <w:right w:val="none" w:sz="0" w:space="0" w:color="auto"/>
          </w:divBdr>
        </w:div>
        <w:div w:id="1536309066">
          <w:marLeft w:val="1526"/>
          <w:marRight w:val="0"/>
          <w:marTop w:val="0"/>
          <w:marBottom w:val="120"/>
          <w:divBdr>
            <w:top w:val="none" w:sz="0" w:space="0" w:color="auto"/>
            <w:left w:val="none" w:sz="0" w:space="0" w:color="auto"/>
            <w:bottom w:val="none" w:sz="0" w:space="0" w:color="auto"/>
            <w:right w:val="none" w:sz="0" w:space="0" w:color="auto"/>
          </w:divBdr>
        </w:div>
        <w:div w:id="1572082774">
          <w:marLeft w:val="1526"/>
          <w:marRight w:val="0"/>
          <w:marTop w:val="0"/>
          <w:marBottom w:val="120"/>
          <w:divBdr>
            <w:top w:val="none" w:sz="0" w:space="0" w:color="auto"/>
            <w:left w:val="none" w:sz="0" w:space="0" w:color="auto"/>
            <w:bottom w:val="none" w:sz="0" w:space="0" w:color="auto"/>
            <w:right w:val="none" w:sz="0" w:space="0" w:color="auto"/>
          </w:divBdr>
        </w:div>
      </w:divsChild>
    </w:div>
    <w:div w:id="1505977781">
      <w:bodyDiv w:val="1"/>
      <w:marLeft w:val="0"/>
      <w:marRight w:val="0"/>
      <w:marTop w:val="0"/>
      <w:marBottom w:val="0"/>
      <w:divBdr>
        <w:top w:val="none" w:sz="0" w:space="0" w:color="auto"/>
        <w:left w:val="none" w:sz="0" w:space="0" w:color="auto"/>
        <w:bottom w:val="none" w:sz="0" w:space="0" w:color="auto"/>
        <w:right w:val="none" w:sz="0" w:space="0" w:color="auto"/>
      </w:divBdr>
      <w:divsChild>
        <w:div w:id="2100364782">
          <w:marLeft w:val="187"/>
          <w:marRight w:val="0"/>
          <w:marTop w:val="0"/>
          <w:marBottom w:val="120"/>
          <w:divBdr>
            <w:top w:val="none" w:sz="0" w:space="0" w:color="auto"/>
            <w:left w:val="none" w:sz="0" w:space="0" w:color="auto"/>
            <w:bottom w:val="none" w:sz="0" w:space="0" w:color="auto"/>
            <w:right w:val="none" w:sz="0" w:space="0" w:color="auto"/>
          </w:divBdr>
        </w:div>
        <w:div w:id="566839178">
          <w:marLeft w:val="187"/>
          <w:marRight w:val="0"/>
          <w:marTop w:val="0"/>
          <w:marBottom w:val="120"/>
          <w:divBdr>
            <w:top w:val="none" w:sz="0" w:space="0" w:color="auto"/>
            <w:left w:val="none" w:sz="0" w:space="0" w:color="auto"/>
            <w:bottom w:val="none" w:sz="0" w:space="0" w:color="auto"/>
            <w:right w:val="none" w:sz="0" w:space="0" w:color="auto"/>
          </w:divBdr>
        </w:div>
        <w:div w:id="64499632">
          <w:marLeft w:val="187"/>
          <w:marRight w:val="0"/>
          <w:marTop w:val="0"/>
          <w:marBottom w:val="120"/>
          <w:divBdr>
            <w:top w:val="none" w:sz="0" w:space="0" w:color="auto"/>
            <w:left w:val="none" w:sz="0" w:space="0" w:color="auto"/>
            <w:bottom w:val="none" w:sz="0" w:space="0" w:color="auto"/>
            <w:right w:val="none" w:sz="0" w:space="0" w:color="auto"/>
          </w:divBdr>
        </w:div>
        <w:div w:id="2001303663">
          <w:marLeft w:val="187"/>
          <w:marRight w:val="0"/>
          <w:marTop w:val="0"/>
          <w:marBottom w:val="120"/>
          <w:divBdr>
            <w:top w:val="none" w:sz="0" w:space="0" w:color="auto"/>
            <w:left w:val="none" w:sz="0" w:space="0" w:color="auto"/>
            <w:bottom w:val="none" w:sz="0" w:space="0" w:color="auto"/>
            <w:right w:val="none" w:sz="0" w:space="0" w:color="auto"/>
          </w:divBdr>
        </w:div>
      </w:divsChild>
    </w:div>
    <w:div w:id="1515920537">
      <w:bodyDiv w:val="1"/>
      <w:marLeft w:val="0"/>
      <w:marRight w:val="0"/>
      <w:marTop w:val="0"/>
      <w:marBottom w:val="0"/>
      <w:divBdr>
        <w:top w:val="none" w:sz="0" w:space="0" w:color="auto"/>
        <w:left w:val="none" w:sz="0" w:space="0" w:color="auto"/>
        <w:bottom w:val="none" w:sz="0" w:space="0" w:color="auto"/>
        <w:right w:val="none" w:sz="0" w:space="0" w:color="auto"/>
      </w:divBdr>
      <w:divsChild>
        <w:div w:id="8608762">
          <w:marLeft w:val="547"/>
          <w:marRight w:val="0"/>
          <w:marTop w:val="115"/>
          <w:marBottom w:val="0"/>
          <w:divBdr>
            <w:top w:val="none" w:sz="0" w:space="0" w:color="auto"/>
            <w:left w:val="none" w:sz="0" w:space="0" w:color="auto"/>
            <w:bottom w:val="none" w:sz="0" w:space="0" w:color="auto"/>
            <w:right w:val="none" w:sz="0" w:space="0" w:color="auto"/>
          </w:divBdr>
        </w:div>
        <w:div w:id="883561986">
          <w:marLeft w:val="1166"/>
          <w:marRight w:val="0"/>
          <w:marTop w:val="115"/>
          <w:marBottom w:val="0"/>
          <w:divBdr>
            <w:top w:val="none" w:sz="0" w:space="0" w:color="auto"/>
            <w:left w:val="none" w:sz="0" w:space="0" w:color="auto"/>
            <w:bottom w:val="none" w:sz="0" w:space="0" w:color="auto"/>
            <w:right w:val="none" w:sz="0" w:space="0" w:color="auto"/>
          </w:divBdr>
        </w:div>
        <w:div w:id="1396704102">
          <w:marLeft w:val="1166"/>
          <w:marRight w:val="0"/>
          <w:marTop w:val="115"/>
          <w:marBottom w:val="0"/>
          <w:divBdr>
            <w:top w:val="none" w:sz="0" w:space="0" w:color="auto"/>
            <w:left w:val="none" w:sz="0" w:space="0" w:color="auto"/>
            <w:bottom w:val="none" w:sz="0" w:space="0" w:color="auto"/>
            <w:right w:val="none" w:sz="0" w:space="0" w:color="auto"/>
          </w:divBdr>
        </w:div>
      </w:divsChild>
    </w:div>
    <w:div w:id="1516725400">
      <w:bodyDiv w:val="1"/>
      <w:marLeft w:val="0"/>
      <w:marRight w:val="0"/>
      <w:marTop w:val="0"/>
      <w:marBottom w:val="0"/>
      <w:divBdr>
        <w:top w:val="none" w:sz="0" w:space="0" w:color="auto"/>
        <w:left w:val="none" w:sz="0" w:space="0" w:color="auto"/>
        <w:bottom w:val="none" w:sz="0" w:space="0" w:color="auto"/>
        <w:right w:val="none" w:sz="0" w:space="0" w:color="auto"/>
      </w:divBdr>
      <w:divsChild>
        <w:div w:id="219823966">
          <w:marLeft w:val="547"/>
          <w:marRight w:val="0"/>
          <w:marTop w:val="0"/>
          <w:marBottom w:val="240"/>
          <w:divBdr>
            <w:top w:val="none" w:sz="0" w:space="0" w:color="auto"/>
            <w:left w:val="none" w:sz="0" w:space="0" w:color="auto"/>
            <w:bottom w:val="none" w:sz="0" w:space="0" w:color="auto"/>
            <w:right w:val="none" w:sz="0" w:space="0" w:color="auto"/>
          </w:divBdr>
        </w:div>
        <w:div w:id="162015439">
          <w:marLeft w:val="1166"/>
          <w:marRight w:val="0"/>
          <w:marTop w:val="0"/>
          <w:marBottom w:val="240"/>
          <w:divBdr>
            <w:top w:val="none" w:sz="0" w:space="0" w:color="auto"/>
            <w:left w:val="none" w:sz="0" w:space="0" w:color="auto"/>
            <w:bottom w:val="none" w:sz="0" w:space="0" w:color="auto"/>
            <w:right w:val="none" w:sz="0" w:space="0" w:color="auto"/>
          </w:divBdr>
        </w:div>
        <w:div w:id="832724694">
          <w:marLeft w:val="547"/>
          <w:marRight w:val="0"/>
          <w:marTop w:val="0"/>
          <w:marBottom w:val="240"/>
          <w:divBdr>
            <w:top w:val="none" w:sz="0" w:space="0" w:color="auto"/>
            <w:left w:val="none" w:sz="0" w:space="0" w:color="auto"/>
            <w:bottom w:val="none" w:sz="0" w:space="0" w:color="auto"/>
            <w:right w:val="none" w:sz="0" w:space="0" w:color="auto"/>
          </w:divBdr>
        </w:div>
        <w:div w:id="2003511257">
          <w:marLeft w:val="547"/>
          <w:marRight w:val="0"/>
          <w:marTop w:val="0"/>
          <w:marBottom w:val="240"/>
          <w:divBdr>
            <w:top w:val="none" w:sz="0" w:space="0" w:color="auto"/>
            <w:left w:val="none" w:sz="0" w:space="0" w:color="auto"/>
            <w:bottom w:val="none" w:sz="0" w:space="0" w:color="auto"/>
            <w:right w:val="none" w:sz="0" w:space="0" w:color="auto"/>
          </w:divBdr>
        </w:div>
        <w:div w:id="452142368">
          <w:marLeft w:val="547"/>
          <w:marRight w:val="0"/>
          <w:marTop w:val="0"/>
          <w:marBottom w:val="240"/>
          <w:divBdr>
            <w:top w:val="none" w:sz="0" w:space="0" w:color="auto"/>
            <w:left w:val="none" w:sz="0" w:space="0" w:color="auto"/>
            <w:bottom w:val="none" w:sz="0" w:space="0" w:color="auto"/>
            <w:right w:val="none" w:sz="0" w:space="0" w:color="auto"/>
          </w:divBdr>
        </w:div>
      </w:divsChild>
    </w:div>
    <w:div w:id="1519587682">
      <w:bodyDiv w:val="1"/>
      <w:marLeft w:val="0"/>
      <w:marRight w:val="0"/>
      <w:marTop w:val="0"/>
      <w:marBottom w:val="0"/>
      <w:divBdr>
        <w:top w:val="none" w:sz="0" w:space="0" w:color="auto"/>
        <w:left w:val="none" w:sz="0" w:space="0" w:color="auto"/>
        <w:bottom w:val="none" w:sz="0" w:space="0" w:color="auto"/>
        <w:right w:val="none" w:sz="0" w:space="0" w:color="auto"/>
      </w:divBdr>
      <w:divsChild>
        <w:div w:id="2009480438">
          <w:marLeft w:val="720"/>
          <w:marRight w:val="0"/>
          <w:marTop w:val="0"/>
          <w:marBottom w:val="120"/>
          <w:divBdr>
            <w:top w:val="none" w:sz="0" w:space="0" w:color="auto"/>
            <w:left w:val="none" w:sz="0" w:space="0" w:color="auto"/>
            <w:bottom w:val="none" w:sz="0" w:space="0" w:color="auto"/>
            <w:right w:val="none" w:sz="0" w:space="0" w:color="auto"/>
          </w:divBdr>
        </w:div>
        <w:div w:id="165748970">
          <w:marLeft w:val="720"/>
          <w:marRight w:val="0"/>
          <w:marTop w:val="0"/>
          <w:marBottom w:val="120"/>
          <w:divBdr>
            <w:top w:val="none" w:sz="0" w:space="0" w:color="auto"/>
            <w:left w:val="none" w:sz="0" w:space="0" w:color="auto"/>
            <w:bottom w:val="none" w:sz="0" w:space="0" w:color="auto"/>
            <w:right w:val="none" w:sz="0" w:space="0" w:color="auto"/>
          </w:divBdr>
        </w:div>
        <w:div w:id="1365014906">
          <w:marLeft w:val="720"/>
          <w:marRight w:val="0"/>
          <w:marTop w:val="0"/>
          <w:marBottom w:val="120"/>
          <w:divBdr>
            <w:top w:val="none" w:sz="0" w:space="0" w:color="auto"/>
            <w:left w:val="none" w:sz="0" w:space="0" w:color="auto"/>
            <w:bottom w:val="none" w:sz="0" w:space="0" w:color="auto"/>
            <w:right w:val="none" w:sz="0" w:space="0" w:color="auto"/>
          </w:divBdr>
        </w:div>
        <w:div w:id="1558197962">
          <w:marLeft w:val="720"/>
          <w:marRight w:val="0"/>
          <w:marTop w:val="0"/>
          <w:marBottom w:val="120"/>
          <w:divBdr>
            <w:top w:val="none" w:sz="0" w:space="0" w:color="auto"/>
            <w:left w:val="none" w:sz="0" w:space="0" w:color="auto"/>
            <w:bottom w:val="none" w:sz="0" w:space="0" w:color="auto"/>
            <w:right w:val="none" w:sz="0" w:space="0" w:color="auto"/>
          </w:divBdr>
        </w:div>
        <w:div w:id="1631208805">
          <w:marLeft w:val="720"/>
          <w:marRight w:val="0"/>
          <w:marTop w:val="0"/>
          <w:marBottom w:val="120"/>
          <w:divBdr>
            <w:top w:val="none" w:sz="0" w:space="0" w:color="auto"/>
            <w:left w:val="none" w:sz="0" w:space="0" w:color="auto"/>
            <w:bottom w:val="none" w:sz="0" w:space="0" w:color="auto"/>
            <w:right w:val="none" w:sz="0" w:space="0" w:color="auto"/>
          </w:divBdr>
        </w:div>
        <w:div w:id="1008483774">
          <w:marLeft w:val="720"/>
          <w:marRight w:val="0"/>
          <w:marTop w:val="0"/>
          <w:marBottom w:val="120"/>
          <w:divBdr>
            <w:top w:val="none" w:sz="0" w:space="0" w:color="auto"/>
            <w:left w:val="none" w:sz="0" w:space="0" w:color="auto"/>
            <w:bottom w:val="none" w:sz="0" w:space="0" w:color="auto"/>
            <w:right w:val="none" w:sz="0" w:space="0" w:color="auto"/>
          </w:divBdr>
        </w:div>
        <w:div w:id="1934630903">
          <w:marLeft w:val="720"/>
          <w:marRight w:val="0"/>
          <w:marTop w:val="0"/>
          <w:marBottom w:val="120"/>
          <w:divBdr>
            <w:top w:val="none" w:sz="0" w:space="0" w:color="auto"/>
            <w:left w:val="none" w:sz="0" w:space="0" w:color="auto"/>
            <w:bottom w:val="none" w:sz="0" w:space="0" w:color="auto"/>
            <w:right w:val="none" w:sz="0" w:space="0" w:color="auto"/>
          </w:divBdr>
        </w:div>
      </w:divsChild>
    </w:div>
    <w:div w:id="1524130987">
      <w:bodyDiv w:val="1"/>
      <w:marLeft w:val="0"/>
      <w:marRight w:val="0"/>
      <w:marTop w:val="0"/>
      <w:marBottom w:val="0"/>
      <w:divBdr>
        <w:top w:val="none" w:sz="0" w:space="0" w:color="auto"/>
        <w:left w:val="none" w:sz="0" w:space="0" w:color="auto"/>
        <w:bottom w:val="none" w:sz="0" w:space="0" w:color="auto"/>
        <w:right w:val="none" w:sz="0" w:space="0" w:color="auto"/>
      </w:divBdr>
      <w:divsChild>
        <w:div w:id="2110196876">
          <w:marLeft w:val="547"/>
          <w:marRight w:val="0"/>
          <w:marTop w:val="115"/>
          <w:marBottom w:val="0"/>
          <w:divBdr>
            <w:top w:val="none" w:sz="0" w:space="0" w:color="auto"/>
            <w:left w:val="none" w:sz="0" w:space="0" w:color="auto"/>
            <w:bottom w:val="none" w:sz="0" w:space="0" w:color="auto"/>
            <w:right w:val="none" w:sz="0" w:space="0" w:color="auto"/>
          </w:divBdr>
        </w:div>
      </w:divsChild>
    </w:div>
    <w:div w:id="1524517894">
      <w:bodyDiv w:val="1"/>
      <w:marLeft w:val="0"/>
      <w:marRight w:val="0"/>
      <w:marTop w:val="0"/>
      <w:marBottom w:val="0"/>
      <w:divBdr>
        <w:top w:val="none" w:sz="0" w:space="0" w:color="auto"/>
        <w:left w:val="none" w:sz="0" w:space="0" w:color="auto"/>
        <w:bottom w:val="none" w:sz="0" w:space="0" w:color="auto"/>
        <w:right w:val="none" w:sz="0" w:space="0" w:color="auto"/>
      </w:divBdr>
      <w:divsChild>
        <w:div w:id="63335009">
          <w:marLeft w:val="1166"/>
          <w:marRight w:val="0"/>
          <w:marTop w:val="115"/>
          <w:marBottom w:val="0"/>
          <w:divBdr>
            <w:top w:val="none" w:sz="0" w:space="0" w:color="auto"/>
            <w:left w:val="none" w:sz="0" w:space="0" w:color="auto"/>
            <w:bottom w:val="none" w:sz="0" w:space="0" w:color="auto"/>
            <w:right w:val="none" w:sz="0" w:space="0" w:color="auto"/>
          </w:divBdr>
        </w:div>
        <w:div w:id="138571048">
          <w:marLeft w:val="1800"/>
          <w:marRight w:val="0"/>
          <w:marTop w:val="96"/>
          <w:marBottom w:val="0"/>
          <w:divBdr>
            <w:top w:val="none" w:sz="0" w:space="0" w:color="auto"/>
            <w:left w:val="none" w:sz="0" w:space="0" w:color="auto"/>
            <w:bottom w:val="none" w:sz="0" w:space="0" w:color="auto"/>
            <w:right w:val="none" w:sz="0" w:space="0" w:color="auto"/>
          </w:divBdr>
        </w:div>
        <w:div w:id="157118477">
          <w:marLeft w:val="1800"/>
          <w:marRight w:val="0"/>
          <w:marTop w:val="96"/>
          <w:marBottom w:val="0"/>
          <w:divBdr>
            <w:top w:val="none" w:sz="0" w:space="0" w:color="auto"/>
            <w:left w:val="none" w:sz="0" w:space="0" w:color="auto"/>
            <w:bottom w:val="none" w:sz="0" w:space="0" w:color="auto"/>
            <w:right w:val="none" w:sz="0" w:space="0" w:color="auto"/>
          </w:divBdr>
        </w:div>
        <w:div w:id="510266305">
          <w:marLeft w:val="547"/>
          <w:marRight w:val="0"/>
          <w:marTop w:val="134"/>
          <w:marBottom w:val="0"/>
          <w:divBdr>
            <w:top w:val="none" w:sz="0" w:space="0" w:color="auto"/>
            <w:left w:val="none" w:sz="0" w:space="0" w:color="auto"/>
            <w:bottom w:val="none" w:sz="0" w:space="0" w:color="auto"/>
            <w:right w:val="none" w:sz="0" w:space="0" w:color="auto"/>
          </w:divBdr>
        </w:div>
        <w:div w:id="519397493">
          <w:marLeft w:val="1800"/>
          <w:marRight w:val="0"/>
          <w:marTop w:val="96"/>
          <w:marBottom w:val="0"/>
          <w:divBdr>
            <w:top w:val="none" w:sz="0" w:space="0" w:color="auto"/>
            <w:left w:val="none" w:sz="0" w:space="0" w:color="auto"/>
            <w:bottom w:val="none" w:sz="0" w:space="0" w:color="auto"/>
            <w:right w:val="none" w:sz="0" w:space="0" w:color="auto"/>
          </w:divBdr>
        </w:div>
        <w:div w:id="584384937">
          <w:marLeft w:val="1800"/>
          <w:marRight w:val="0"/>
          <w:marTop w:val="96"/>
          <w:marBottom w:val="0"/>
          <w:divBdr>
            <w:top w:val="none" w:sz="0" w:space="0" w:color="auto"/>
            <w:left w:val="none" w:sz="0" w:space="0" w:color="auto"/>
            <w:bottom w:val="none" w:sz="0" w:space="0" w:color="auto"/>
            <w:right w:val="none" w:sz="0" w:space="0" w:color="auto"/>
          </w:divBdr>
        </w:div>
        <w:div w:id="637222197">
          <w:marLeft w:val="1166"/>
          <w:marRight w:val="0"/>
          <w:marTop w:val="115"/>
          <w:marBottom w:val="0"/>
          <w:divBdr>
            <w:top w:val="none" w:sz="0" w:space="0" w:color="auto"/>
            <w:left w:val="none" w:sz="0" w:space="0" w:color="auto"/>
            <w:bottom w:val="none" w:sz="0" w:space="0" w:color="auto"/>
            <w:right w:val="none" w:sz="0" w:space="0" w:color="auto"/>
          </w:divBdr>
        </w:div>
        <w:div w:id="1252204794">
          <w:marLeft w:val="1166"/>
          <w:marRight w:val="0"/>
          <w:marTop w:val="115"/>
          <w:marBottom w:val="0"/>
          <w:divBdr>
            <w:top w:val="none" w:sz="0" w:space="0" w:color="auto"/>
            <w:left w:val="none" w:sz="0" w:space="0" w:color="auto"/>
            <w:bottom w:val="none" w:sz="0" w:space="0" w:color="auto"/>
            <w:right w:val="none" w:sz="0" w:space="0" w:color="auto"/>
          </w:divBdr>
        </w:div>
        <w:div w:id="1408848140">
          <w:marLeft w:val="547"/>
          <w:marRight w:val="0"/>
          <w:marTop w:val="134"/>
          <w:marBottom w:val="0"/>
          <w:divBdr>
            <w:top w:val="none" w:sz="0" w:space="0" w:color="auto"/>
            <w:left w:val="none" w:sz="0" w:space="0" w:color="auto"/>
            <w:bottom w:val="none" w:sz="0" w:space="0" w:color="auto"/>
            <w:right w:val="none" w:sz="0" w:space="0" w:color="auto"/>
          </w:divBdr>
        </w:div>
        <w:div w:id="1891575996">
          <w:marLeft w:val="1166"/>
          <w:marRight w:val="0"/>
          <w:marTop w:val="115"/>
          <w:marBottom w:val="0"/>
          <w:divBdr>
            <w:top w:val="none" w:sz="0" w:space="0" w:color="auto"/>
            <w:left w:val="none" w:sz="0" w:space="0" w:color="auto"/>
            <w:bottom w:val="none" w:sz="0" w:space="0" w:color="auto"/>
            <w:right w:val="none" w:sz="0" w:space="0" w:color="auto"/>
          </w:divBdr>
        </w:div>
      </w:divsChild>
    </w:div>
    <w:div w:id="1526165243">
      <w:bodyDiv w:val="1"/>
      <w:marLeft w:val="0"/>
      <w:marRight w:val="0"/>
      <w:marTop w:val="0"/>
      <w:marBottom w:val="0"/>
      <w:divBdr>
        <w:top w:val="none" w:sz="0" w:space="0" w:color="auto"/>
        <w:left w:val="none" w:sz="0" w:space="0" w:color="auto"/>
        <w:bottom w:val="none" w:sz="0" w:space="0" w:color="auto"/>
        <w:right w:val="none" w:sz="0" w:space="0" w:color="auto"/>
      </w:divBdr>
    </w:div>
    <w:div w:id="1526674451">
      <w:bodyDiv w:val="1"/>
      <w:marLeft w:val="0"/>
      <w:marRight w:val="0"/>
      <w:marTop w:val="0"/>
      <w:marBottom w:val="0"/>
      <w:divBdr>
        <w:top w:val="none" w:sz="0" w:space="0" w:color="auto"/>
        <w:left w:val="none" w:sz="0" w:space="0" w:color="auto"/>
        <w:bottom w:val="none" w:sz="0" w:space="0" w:color="auto"/>
        <w:right w:val="none" w:sz="0" w:space="0" w:color="auto"/>
      </w:divBdr>
    </w:div>
    <w:div w:id="1531147212">
      <w:bodyDiv w:val="1"/>
      <w:marLeft w:val="0"/>
      <w:marRight w:val="0"/>
      <w:marTop w:val="0"/>
      <w:marBottom w:val="0"/>
      <w:divBdr>
        <w:top w:val="none" w:sz="0" w:space="0" w:color="auto"/>
        <w:left w:val="none" w:sz="0" w:space="0" w:color="auto"/>
        <w:bottom w:val="none" w:sz="0" w:space="0" w:color="auto"/>
        <w:right w:val="none" w:sz="0" w:space="0" w:color="auto"/>
      </w:divBdr>
      <w:divsChild>
        <w:div w:id="1494222594">
          <w:marLeft w:val="720"/>
          <w:marRight w:val="0"/>
          <w:marTop w:val="0"/>
          <w:marBottom w:val="120"/>
          <w:divBdr>
            <w:top w:val="none" w:sz="0" w:space="0" w:color="auto"/>
            <w:left w:val="none" w:sz="0" w:space="0" w:color="auto"/>
            <w:bottom w:val="none" w:sz="0" w:space="0" w:color="auto"/>
            <w:right w:val="none" w:sz="0" w:space="0" w:color="auto"/>
          </w:divBdr>
        </w:div>
        <w:div w:id="2092000551">
          <w:marLeft w:val="720"/>
          <w:marRight w:val="0"/>
          <w:marTop w:val="0"/>
          <w:marBottom w:val="120"/>
          <w:divBdr>
            <w:top w:val="none" w:sz="0" w:space="0" w:color="auto"/>
            <w:left w:val="none" w:sz="0" w:space="0" w:color="auto"/>
            <w:bottom w:val="none" w:sz="0" w:space="0" w:color="auto"/>
            <w:right w:val="none" w:sz="0" w:space="0" w:color="auto"/>
          </w:divBdr>
        </w:div>
        <w:div w:id="1257859645">
          <w:marLeft w:val="720"/>
          <w:marRight w:val="0"/>
          <w:marTop w:val="0"/>
          <w:marBottom w:val="120"/>
          <w:divBdr>
            <w:top w:val="none" w:sz="0" w:space="0" w:color="auto"/>
            <w:left w:val="none" w:sz="0" w:space="0" w:color="auto"/>
            <w:bottom w:val="none" w:sz="0" w:space="0" w:color="auto"/>
            <w:right w:val="none" w:sz="0" w:space="0" w:color="auto"/>
          </w:divBdr>
        </w:div>
        <w:div w:id="1357270130">
          <w:marLeft w:val="720"/>
          <w:marRight w:val="0"/>
          <w:marTop w:val="0"/>
          <w:marBottom w:val="120"/>
          <w:divBdr>
            <w:top w:val="none" w:sz="0" w:space="0" w:color="auto"/>
            <w:left w:val="none" w:sz="0" w:space="0" w:color="auto"/>
            <w:bottom w:val="none" w:sz="0" w:space="0" w:color="auto"/>
            <w:right w:val="none" w:sz="0" w:space="0" w:color="auto"/>
          </w:divBdr>
        </w:div>
        <w:div w:id="1432165183">
          <w:marLeft w:val="720"/>
          <w:marRight w:val="0"/>
          <w:marTop w:val="0"/>
          <w:marBottom w:val="120"/>
          <w:divBdr>
            <w:top w:val="none" w:sz="0" w:space="0" w:color="auto"/>
            <w:left w:val="none" w:sz="0" w:space="0" w:color="auto"/>
            <w:bottom w:val="none" w:sz="0" w:space="0" w:color="auto"/>
            <w:right w:val="none" w:sz="0" w:space="0" w:color="auto"/>
          </w:divBdr>
        </w:div>
        <w:div w:id="1022050195">
          <w:marLeft w:val="720"/>
          <w:marRight w:val="0"/>
          <w:marTop w:val="0"/>
          <w:marBottom w:val="120"/>
          <w:divBdr>
            <w:top w:val="none" w:sz="0" w:space="0" w:color="auto"/>
            <w:left w:val="none" w:sz="0" w:space="0" w:color="auto"/>
            <w:bottom w:val="none" w:sz="0" w:space="0" w:color="auto"/>
            <w:right w:val="none" w:sz="0" w:space="0" w:color="auto"/>
          </w:divBdr>
        </w:div>
        <w:div w:id="15812135">
          <w:marLeft w:val="720"/>
          <w:marRight w:val="0"/>
          <w:marTop w:val="0"/>
          <w:marBottom w:val="120"/>
          <w:divBdr>
            <w:top w:val="none" w:sz="0" w:space="0" w:color="auto"/>
            <w:left w:val="none" w:sz="0" w:space="0" w:color="auto"/>
            <w:bottom w:val="none" w:sz="0" w:space="0" w:color="auto"/>
            <w:right w:val="none" w:sz="0" w:space="0" w:color="auto"/>
          </w:divBdr>
        </w:div>
      </w:divsChild>
    </w:div>
    <w:div w:id="1538155204">
      <w:bodyDiv w:val="1"/>
      <w:marLeft w:val="0"/>
      <w:marRight w:val="0"/>
      <w:marTop w:val="0"/>
      <w:marBottom w:val="0"/>
      <w:divBdr>
        <w:top w:val="none" w:sz="0" w:space="0" w:color="auto"/>
        <w:left w:val="none" w:sz="0" w:space="0" w:color="auto"/>
        <w:bottom w:val="none" w:sz="0" w:space="0" w:color="auto"/>
        <w:right w:val="none" w:sz="0" w:space="0" w:color="auto"/>
      </w:divBdr>
      <w:divsChild>
        <w:div w:id="8744">
          <w:marLeft w:val="0"/>
          <w:marRight w:val="0"/>
          <w:marTop w:val="0"/>
          <w:marBottom w:val="0"/>
          <w:divBdr>
            <w:top w:val="none" w:sz="0" w:space="0" w:color="auto"/>
            <w:left w:val="none" w:sz="0" w:space="0" w:color="auto"/>
            <w:bottom w:val="none" w:sz="0" w:space="0" w:color="auto"/>
            <w:right w:val="none" w:sz="0" w:space="0" w:color="auto"/>
          </w:divBdr>
          <w:divsChild>
            <w:div w:id="1301962368">
              <w:marLeft w:val="0"/>
              <w:marRight w:val="0"/>
              <w:marTop w:val="0"/>
              <w:marBottom w:val="0"/>
              <w:divBdr>
                <w:top w:val="none" w:sz="0" w:space="0" w:color="auto"/>
                <w:left w:val="none" w:sz="0" w:space="0" w:color="auto"/>
                <w:bottom w:val="none" w:sz="0" w:space="0" w:color="auto"/>
                <w:right w:val="none" w:sz="0" w:space="0" w:color="auto"/>
              </w:divBdr>
              <w:divsChild>
                <w:div w:id="1986664585">
                  <w:marLeft w:val="0"/>
                  <w:marRight w:val="0"/>
                  <w:marTop w:val="0"/>
                  <w:marBottom w:val="0"/>
                  <w:divBdr>
                    <w:top w:val="none" w:sz="0" w:space="0" w:color="auto"/>
                    <w:left w:val="none" w:sz="0" w:space="0" w:color="auto"/>
                    <w:bottom w:val="none" w:sz="0" w:space="0" w:color="auto"/>
                    <w:right w:val="none" w:sz="0" w:space="0" w:color="auto"/>
                  </w:divBdr>
                  <w:divsChild>
                    <w:div w:id="426274326">
                      <w:marLeft w:val="0"/>
                      <w:marRight w:val="0"/>
                      <w:marTop w:val="0"/>
                      <w:marBottom w:val="0"/>
                      <w:divBdr>
                        <w:top w:val="none" w:sz="0" w:space="0" w:color="auto"/>
                        <w:left w:val="none" w:sz="0" w:space="0" w:color="auto"/>
                        <w:bottom w:val="none" w:sz="0" w:space="0" w:color="auto"/>
                        <w:right w:val="none" w:sz="0" w:space="0" w:color="auto"/>
                      </w:divBdr>
                      <w:divsChild>
                        <w:div w:id="716591617">
                          <w:marLeft w:val="0"/>
                          <w:marRight w:val="0"/>
                          <w:marTop w:val="0"/>
                          <w:marBottom w:val="0"/>
                          <w:divBdr>
                            <w:top w:val="none" w:sz="0" w:space="0" w:color="auto"/>
                            <w:left w:val="none" w:sz="0" w:space="0" w:color="auto"/>
                            <w:bottom w:val="none" w:sz="0" w:space="0" w:color="auto"/>
                            <w:right w:val="none" w:sz="0" w:space="0" w:color="auto"/>
                          </w:divBdr>
                          <w:divsChild>
                            <w:div w:id="1776828221">
                              <w:marLeft w:val="0"/>
                              <w:marRight w:val="0"/>
                              <w:marTop w:val="0"/>
                              <w:marBottom w:val="0"/>
                              <w:divBdr>
                                <w:top w:val="none" w:sz="0" w:space="0" w:color="auto"/>
                                <w:left w:val="none" w:sz="0" w:space="0" w:color="auto"/>
                                <w:bottom w:val="none" w:sz="0" w:space="0" w:color="auto"/>
                                <w:right w:val="none" w:sz="0" w:space="0" w:color="auto"/>
                              </w:divBdr>
                              <w:divsChild>
                                <w:div w:id="366443718">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2376">
      <w:bodyDiv w:val="1"/>
      <w:marLeft w:val="0"/>
      <w:marRight w:val="0"/>
      <w:marTop w:val="0"/>
      <w:marBottom w:val="0"/>
      <w:divBdr>
        <w:top w:val="none" w:sz="0" w:space="0" w:color="auto"/>
        <w:left w:val="none" w:sz="0" w:space="0" w:color="auto"/>
        <w:bottom w:val="none" w:sz="0" w:space="0" w:color="auto"/>
        <w:right w:val="none" w:sz="0" w:space="0" w:color="auto"/>
      </w:divBdr>
      <w:divsChild>
        <w:div w:id="207033819">
          <w:marLeft w:val="1354"/>
          <w:marRight w:val="0"/>
          <w:marTop w:val="115"/>
          <w:marBottom w:val="0"/>
          <w:divBdr>
            <w:top w:val="none" w:sz="0" w:space="0" w:color="auto"/>
            <w:left w:val="none" w:sz="0" w:space="0" w:color="auto"/>
            <w:bottom w:val="none" w:sz="0" w:space="0" w:color="auto"/>
            <w:right w:val="none" w:sz="0" w:space="0" w:color="auto"/>
          </w:divBdr>
        </w:div>
        <w:div w:id="281764131">
          <w:marLeft w:val="1354"/>
          <w:marRight w:val="0"/>
          <w:marTop w:val="115"/>
          <w:marBottom w:val="0"/>
          <w:divBdr>
            <w:top w:val="none" w:sz="0" w:space="0" w:color="auto"/>
            <w:left w:val="none" w:sz="0" w:space="0" w:color="auto"/>
            <w:bottom w:val="none" w:sz="0" w:space="0" w:color="auto"/>
            <w:right w:val="none" w:sz="0" w:space="0" w:color="auto"/>
          </w:divBdr>
        </w:div>
        <w:div w:id="417216091">
          <w:marLeft w:val="720"/>
          <w:marRight w:val="0"/>
          <w:marTop w:val="134"/>
          <w:marBottom w:val="0"/>
          <w:divBdr>
            <w:top w:val="none" w:sz="0" w:space="0" w:color="auto"/>
            <w:left w:val="none" w:sz="0" w:space="0" w:color="auto"/>
            <w:bottom w:val="none" w:sz="0" w:space="0" w:color="auto"/>
            <w:right w:val="none" w:sz="0" w:space="0" w:color="auto"/>
          </w:divBdr>
        </w:div>
        <w:div w:id="712118543">
          <w:marLeft w:val="720"/>
          <w:marRight w:val="0"/>
          <w:marTop w:val="134"/>
          <w:marBottom w:val="0"/>
          <w:divBdr>
            <w:top w:val="none" w:sz="0" w:space="0" w:color="auto"/>
            <w:left w:val="none" w:sz="0" w:space="0" w:color="auto"/>
            <w:bottom w:val="none" w:sz="0" w:space="0" w:color="auto"/>
            <w:right w:val="none" w:sz="0" w:space="0" w:color="auto"/>
          </w:divBdr>
        </w:div>
        <w:div w:id="894587179">
          <w:marLeft w:val="720"/>
          <w:marRight w:val="0"/>
          <w:marTop w:val="134"/>
          <w:marBottom w:val="0"/>
          <w:divBdr>
            <w:top w:val="none" w:sz="0" w:space="0" w:color="auto"/>
            <w:left w:val="none" w:sz="0" w:space="0" w:color="auto"/>
            <w:bottom w:val="none" w:sz="0" w:space="0" w:color="auto"/>
            <w:right w:val="none" w:sz="0" w:space="0" w:color="auto"/>
          </w:divBdr>
        </w:div>
        <w:div w:id="1805847181">
          <w:marLeft w:val="720"/>
          <w:marRight w:val="0"/>
          <w:marTop w:val="134"/>
          <w:marBottom w:val="0"/>
          <w:divBdr>
            <w:top w:val="none" w:sz="0" w:space="0" w:color="auto"/>
            <w:left w:val="none" w:sz="0" w:space="0" w:color="auto"/>
            <w:bottom w:val="none" w:sz="0" w:space="0" w:color="auto"/>
            <w:right w:val="none" w:sz="0" w:space="0" w:color="auto"/>
          </w:divBdr>
        </w:div>
      </w:divsChild>
    </w:div>
    <w:div w:id="1544247308">
      <w:bodyDiv w:val="1"/>
      <w:marLeft w:val="0"/>
      <w:marRight w:val="0"/>
      <w:marTop w:val="0"/>
      <w:marBottom w:val="0"/>
      <w:divBdr>
        <w:top w:val="none" w:sz="0" w:space="0" w:color="auto"/>
        <w:left w:val="none" w:sz="0" w:space="0" w:color="auto"/>
        <w:bottom w:val="none" w:sz="0" w:space="0" w:color="auto"/>
        <w:right w:val="none" w:sz="0" w:space="0" w:color="auto"/>
      </w:divBdr>
      <w:divsChild>
        <w:div w:id="1038509791">
          <w:marLeft w:val="446"/>
          <w:marRight w:val="0"/>
          <w:marTop w:val="0"/>
          <w:marBottom w:val="0"/>
          <w:divBdr>
            <w:top w:val="none" w:sz="0" w:space="0" w:color="auto"/>
            <w:left w:val="none" w:sz="0" w:space="0" w:color="auto"/>
            <w:bottom w:val="none" w:sz="0" w:space="0" w:color="auto"/>
            <w:right w:val="none" w:sz="0" w:space="0" w:color="auto"/>
          </w:divBdr>
        </w:div>
        <w:div w:id="126777376">
          <w:marLeft w:val="446"/>
          <w:marRight w:val="0"/>
          <w:marTop w:val="0"/>
          <w:marBottom w:val="200"/>
          <w:divBdr>
            <w:top w:val="none" w:sz="0" w:space="0" w:color="auto"/>
            <w:left w:val="none" w:sz="0" w:space="0" w:color="auto"/>
            <w:bottom w:val="none" w:sz="0" w:space="0" w:color="auto"/>
            <w:right w:val="none" w:sz="0" w:space="0" w:color="auto"/>
          </w:divBdr>
        </w:div>
        <w:div w:id="1252398165">
          <w:marLeft w:val="446"/>
          <w:marRight w:val="0"/>
          <w:marTop w:val="0"/>
          <w:marBottom w:val="0"/>
          <w:divBdr>
            <w:top w:val="none" w:sz="0" w:space="0" w:color="auto"/>
            <w:left w:val="none" w:sz="0" w:space="0" w:color="auto"/>
            <w:bottom w:val="none" w:sz="0" w:space="0" w:color="auto"/>
            <w:right w:val="none" w:sz="0" w:space="0" w:color="auto"/>
          </w:divBdr>
        </w:div>
        <w:div w:id="655770135">
          <w:marLeft w:val="446"/>
          <w:marRight w:val="0"/>
          <w:marTop w:val="0"/>
          <w:marBottom w:val="200"/>
          <w:divBdr>
            <w:top w:val="none" w:sz="0" w:space="0" w:color="auto"/>
            <w:left w:val="none" w:sz="0" w:space="0" w:color="auto"/>
            <w:bottom w:val="none" w:sz="0" w:space="0" w:color="auto"/>
            <w:right w:val="none" w:sz="0" w:space="0" w:color="auto"/>
          </w:divBdr>
        </w:div>
        <w:div w:id="1178497582">
          <w:marLeft w:val="446"/>
          <w:marRight w:val="0"/>
          <w:marTop w:val="0"/>
          <w:marBottom w:val="200"/>
          <w:divBdr>
            <w:top w:val="none" w:sz="0" w:space="0" w:color="auto"/>
            <w:left w:val="none" w:sz="0" w:space="0" w:color="auto"/>
            <w:bottom w:val="none" w:sz="0" w:space="0" w:color="auto"/>
            <w:right w:val="none" w:sz="0" w:space="0" w:color="auto"/>
          </w:divBdr>
        </w:div>
        <w:div w:id="1951471207">
          <w:marLeft w:val="446"/>
          <w:marRight w:val="0"/>
          <w:marTop w:val="0"/>
          <w:marBottom w:val="200"/>
          <w:divBdr>
            <w:top w:val="none" w:sz="0" w:space="0" w:color="auto"/>
            <w:left w:val="none" w:sz="0" w:space="0" w:color="auto"/>
            <w:bottom w:val="none" w:sz="0" w:space="0" w:color="auto"/>
            <w:right w:val="none" w:sz="0" w:space="0" w:color="auto"/>
          </w:divBdr>
        </w:div>
      </w:divsChild>
    </w:div>
    <w:div w:id="1544557980">
      <w:bodyDiv w:val="1"/>
      <w:marLeft w:val="0"/>
      <w:marRight w:val="0"/>
      <w:marTop w:val="0"/>
      <w:marBottom w:val="0"/>
      <w:divBdr>
        <w:top w:val="none" w:sz="0" w:space="0" w:color="auto"/>
        <w:left w:val="none" w:sz="0" w:space="0" w:color="auto"/>
        <w:bottom w:val="none" w:sz="0" w:space="0" w:color="auto"/>
        <w:right w:val="none" w:sz="0" w:space="0" w:color="auto"/>
      </w:divBdr>
      <w:divsChild>
        <w:div w:id="343485444">
          <w:marLeft w:val="1166"/>
          <w:marRight w:val="0"/>
          <w:marTop w:val="0"/>
          <w:marBottom w:val="120"/>
          <w:divBdr>
            <w:top w:val="none" w:sz="0" w:space="0" w:color="auto"/>
            <w:left w:val="none" w:sz="0" w:space="0" w:color="auto"/>
            <w:bottom w:val="none" w:sz="0" w:space="0" w:color="auto"/>
            <w:right w:val="none" w:sz="0" w:space="0" w:color="auto"/>
          </w:divBdr>
        </w:div>
        <w:div w:id="475335882">
          <w:marLeft w:val="1166"/>
          <w:marRight w:val="0"/>
          <w:marTop w:val="0"/>
          <w:marBottom w:val="120"/>
          <w:divBdr>
            <w:top w:val="none" w:sz="0" w:space="0" w:color="auto"/>
            <w:left w:val="none" w:sz="0" w:space="0" w:color="auto"/>
            <w:bottom w:val="none" w:sz="0" w:space="0" w:color="auto"/>
            <w:right w:val="none" w:sz="0" w:space="0" w:color="auto"/>
          </w:divBdr>
        </w:div>
        <w:div w:id="602105154">
          <w:marLeft w:val="1166"/>
          <w:marRight w:val="0"/>
          <w:marTop w:val="0"/>
          <w:marBottom w:val="120"/>
          <w:divBdr>
            <w:top w:val="none" w:sz="0" w:space="0" w:color="auto"/>
            <w:left w:val="none" w:sz="0" w:space="0" w:color="auto"/>
            <w:bottom w:val="none" w:sz="0" w:space="0" w:color="auto"/>
            <w:right w:val="none" w:sz="0" w:space="0" w:color="auto"/>
          </w:divBdr>
        </w:div>
        <w:div w:id="786893755">
          <w:marLeft w:val="1166"/>
          <w:marRight w:val="0"/>
          <w:marTop w:val="0"/>
          <w:marBottom w:val="120"/>
          <w:divBdr>
            <w:top w:val="none" w:sz="0" w:space="0" w:color="auto"/>
            <w:left w:val="none" w:sz="0" w:space="0" w:color="auto"/>
            <w:bottom w:val="none" w:sz="0" w:space="0" w:color="auto"/>
            <w:right w:val="none" w:sz="0" w:space="0" w:color="auto"/>
          </w:divBdr>
        </w:div>
        <w:div w:id="918171580">
          <w:marLeft w:val="1166"/>
          <w:marRight w:val="0"/>
          <w:marTop w:val="0"/>
          <w:marBottom w:val="120"/>
          <w:divBdr>
            <w:top w:val="none" w:sz="0" w:space="0" w:color="auto"/>
            <w:left w:val="none" w:sz="0" w:space="0" w:color="auto"/>
            <w:bottom w:val="none" w:sz="0" w:space="0" w:color="auto"/>
            <w:right w:val="none" w:sz="0" w:space="0" w:color="auto"/>
          </w:divBdr>
        </w:div>
        <w:div w:id="1090853572">
          <w:marLeft w:val="1166"/>
          <w:marRight w:val="0"/>
          <w:marTop w:val="0"/>
          <w:marBottom w:val="120"/>
          <w:divBdr>
            <w:top w:val="none" w:sz="0" w:space="0" w:color="auto"/>
            <w:left w:val="none" w:sz="0" w:space="0" w:color="auto"/>
            <w:bottom w:val="none" w:sz="0" w:space="0" w:color="auto"/>
            <w:right w:val="none" w:sz="0" w:space="0" w:color="auto"/>
          </w:divBdr>
        </w:div>
        <w:div w:id="1197353502">
          <w:marLeft w:val="547"/>
          <w:marRight w:val="0"/>
          <w:marTop w:val="0"/>
          <w:marBottom w:val="120"/>
          <w:divBdr>
            <w:top w:val="none" w:sz="0" w:space="0" w:color="auto"/>
            <w:left w:val="none" w:sz="0" w:space="0" w:color="auto"/>
            <w:bottom w:val="none" w:sz="0" w:space="0" w:color="auto"/>
            <w:right w:val="none" w:sz="0" w:space="0" w:color="auto"/>
          </w:divBdr>
        </w:div>
        <w:div w:id="1466434458">
          <w:marLeft w:val="547"/>
          <w:marRight w:val="0"/>
          <w:marTop w:val="0"/>
          <w:marBottom w:val="120"/>
          <w:divBdr>
            <w:top w:val="none" w:sz="0" w:space="0" w:color="auto"/>
            <w:left w:val="none" w:sz="0" w:space="0" w:color="auto"/>
            <w:bottom w:val="none" w:sz="0" w:space="0" w:color="auto"/>
            <w:right w:val="none" w:sz="0" w:space="0" w:color="auto"/>
          </w:divBdr>
        </w:div>
        <w:div w:id="1658723229">
          <w:marLeft w:val="1166"/>
          <w:marRight w:val="0"/>
          <w:marTop w:val="0"/>
          <w:marBottom w:val="120"/>
          <w:divBdr>
            <w:top w:val="none" w:sz="0" w:space="0" w:color="auto"/>
            <w:left w:val="none" w:sz="0" w:space="0" w:color="auto"/>
            <w:bottom w:val="none" w:sz="0" w:space="0" w:color="auto"/>
            <w:right w:val="none" w:sz="0" w:space="0" w:color="auto"/>
          </w:divBdr>
        </w:div>
        <w:div w:id="1838576480">
          <w:marLeft w:val="1166"/>
          <w:marRight w:val="0"/>
          <w:marTop w:val="0"/>
          <w:marBottom w:val="120"/>
          <w:divBdr>
            <w:top w:val="none" w:sz="0" w:space="0" w:color="auto"/>
            <w:left w:val="none" w:sz="0" w:space="0" w:color="auto"/>
            <w:bottom w:val="none" w:sz="0" w:space="0" w:color="auto"/>
            <w:right w:val="none" w:sz="0" w:space="0" w:color="auto"/>
          </w:divBdr>
        </w:div>
        <w:div w:id="2002780216">
          <w:marLeft w:val="1166"/>
          <w:marRight w:val="0"/>
          <w:marTop w:val="0"/>
          <w:marBottom w:val="120"/>
          <w:divBdr>
            <w:top w:val="none" w:sz="0" w:space="0" w:color="auto"/>
            <w:left w:val="none" w:sz="0" w:space="0" w:color="auto"/>
            <w:bottom w:val="none" w:sz="0" w:space="0" w:color="auto"/>
            <w:right w:val="none" w:sz="0" w:space="0" w:color="auto"/>
          </w:divBdr>
        </w:div>
        <w:div w:id="2088376648">
          <w:marLeft w:val="1166"/>
          <w:marRight w:val="0"/>
          <w:marTop w:val="0"/>
          <w:marBottom w:val="120"/>
          <w:divBdr>
            <w:top w:val="none" w:sz="0" w:space="0" w:color="auto"/>
            <w:left w:val="none" w:sz="0" w:space="0" w:color="auto"/>
            <w:bottom w:val="none" w:sz="0" w:space="0" w:color="auto"/>
            <w:right w:val="none" w:sz="0" w:space="0" w:color="auto"/>
          </w:divBdr>
        </w:div>
      </w:divsChild>
    </w:div>
    <w:div w:id="1553344721">
      <w:bodyDiv w:val="1"/>
      <w:marLeft w:val="0"/>
      <w:marRight w:val="0"/>
      <w:marTop w:val="0"/>
      <w:marBottom w:val="0"/>
      <w:divBdr>
        <w:top w:val="none" w:sz="0" w:space="0" w:color="auto"/>
        <w:left w:val="none" w:sz="0" w:space="0" w:color="auto"/>
        <w:bottom w:val="none" w:sz="0" w:space="0" w:color="auto"/>
        <w:right w:val="none" w:sz="0" w:space="0" w:color="auto"/>
      </w:divBdr>
      <w:divsChild>
        <w:div w:id="266813230">
          <w:marLeft w:val="547"/>
          <w:marRight w:val="0"/>
          <w:marTop w:val="86"/>
          <w:marBottom w:val="0"/>
          <w:divBdr>
            <w:top w:val="none" w:sz="0" w:space="0" w:color="auto"/>
            <w:left w:val="none" w:sz="0" w:space="0" w:color="auto"/>
            <w:bottom w:val="none" w:sz="0" w:space="0" w:color="auto"/>
            <w:right w:val="none" w:sz="0" w:space="0" w:color="auto"/>
          </w:divBdr>
        </w:div>
        <w:div w:id="16588929">
          <w:marLeft w:val="1166"/>
          <w:marRight w:val="0"/>
          <w:marTop w:val="86"/>
          <w:marBottom w:val="0"/>
          <w:divBdr>
            <w:top w:val="none" w:sz="0" w:space="0" w:color="auto"/>
            <w:left w:val="none" w:sz="0" w:space="0" w:color="auto"/>
            <w:bottom w:val="none" w:sz="0" w:space="0" w:color="auto"/>
            <w:right w:val="none" w:sz="0" w:space="0" w:color="auto"/>
          </w:divBdr>
        </w:div>
        <w:div w:id="1598322466">
          <w:marLeft w:val="1800"/>
          <w:marRight w:val="0"/>
          <w:marTop w:val="67"/>
          <w:marBottom w:val="0"/>
          <w:divBdr>
            <w:top w:val="none" w:sz="0" w:space="0" w:color="auto"/>
            <w:left w:val="none" w:sz="0" w:space="0" w:color="auto"/>
            <w:bottom w:val="none" w:sz="0" w:space="0" w:color="auto"/>
            <w:right w:val="none" w:sz="0" w:space="0" w:color="auto"/>
          </w:divBdr>
        </w:div>
        <w:div w:id="738481027">
          <w:marLeft w:val="1166"/>
          <w:marRight w:val="0"/>
          <w:marTop w:val="86"/>
          <w:marBottom w:val="0"/>
          <w:divBdr>
            <w:top w:val="none" w:sz="0" w:space="0" w:color="auto"/>
            <w:left w:val="none" w:sz="0" w:space="0" w:color="auto"/>
            <w:bottom w:val="none" w:sz="0" w:space="0" w:color="auto"/>
            <w:right w:val="none" w:sz="0" w:space="0" w:color="auto"/>
          </w:divBdr>
        </w:div>
        <w:div w:id="509609876">
          <w:marLeft w:val="547"/>
          <w:marRight w:val="0"/>
          <w:marTop w:val="86"/>
          <w:marBottom w:val="0"/>
          <w:divBdr>
            <w:top w:val="none" w:sz="0" w:space="0" w:color="auto"/>
            <w:left w:val="none" w:sz="0" w:space="0" w:color="auto"/>
            <w:bottom w:val="none" w:sz="0" w:space="0" w:color="auto"/>
            <w:right w:val="none" w:sz="0" w:space="0" w:color="auto"/>
          </w:divBdr>
        </w:div>
        <w:div w:id="255093650">
          <w:marLeft w:val="1166"/>
          <w:marRight w:val="0"/>
          <w:marTop w:val="86"/>
          <w:marBottom w:val="0"/>
          <w:divBdr>
            <w:top w:val="none" w:sz="0" w:space="0" w:color="auto"/>
            <w:left w:val="none" w:sz="0" w:space="0" w:color="auto"/>
            <w:bottom w:val="none" w:sz="0" w:space="0" w:color="auto"/>
            <w:right w:val="none" w:sz="0" w:space="0" w:color="auto"/>
          </w:divBdr>
        </w:div>
      </w:divsChild>
    </w:div>
    <w:div w:id="1553928533">
      <w:bodyDiv w:val="1"/>
      <w:marLeft w:val="0"/>
      <w:marRight w:val="0"/>
      <w:marTop w:val="0"/>
      <w:marBottom w:val="0"/>
      <w:divBdr>
        <w:top w:val="none" w:sz="0" w:space="0" w:color="auto"/>
        <w:left w:val="none" w:sz="0" w:space="0" w:color="auto"/>
        <w:bottom w:val="none" w:sz="0" w:space="0" w:color="auto"/>
        <w:right w:val="none" w:sz="0" w:space="0" w:color="auto"/>
      </w:divBdr>
      <w:divsChild>
        <w:div w:id="999649577">
          <w:marLeft w:val="1800"/>
          <w:marRight w:val="0"/>
          <w:marTop w:val="86"/>
          <w:marBottom w:val="0"/>
          <w:divBdr>
            <w:top w:val="none" w:sz="0" w:space="0" w:color="auto"/>
            <w:left w:val="none" w:sz="0" w:space="0" w:color="auto"/>
            <w:bottom w:val="none" w:sz="0" w:space="0" w:color="auto"/>
            <w:right w:val="none" w:sz="0" w:space="0" w:color="auto"/>
          </w:divBdr>
        </w:div>
        <w:div w:id="1105265746">
          <w:marLeft w:val="1166"/>
          <w:marRight w:val="0"/>
          <w:marTop w:val="96"/>
          <w:marBottom w:val="0"/>
          <w:divBdr>
            <w:top w:val="none" w:sz="0" w:space="0" w:color="auto"/>
            <w:left w:val="none" w:sz="0" w:space="0" w:color="auto"/>
            <w:bottom w:val="none" w:sz="0" w:space="0" w:color="auto"/>
            <w:right w:val="none" w:sz="0" w:space="0" w:color="auto"/>
          </w:divBdr>
        </w:div>
        <w:div w:id="1825466479">
          <w:marLeft w:val="1800"/>
          <w:marRight w:val="0"/>
          <w:marTop w:val="86"/>
          <w:marBottom w:val="0"/>
          <w:divBdr>
            <w:top w:val="none" w:sz="0" w:space="0" w:color="auto"/>
            <w:left w:val="none" w:sz="0" w:space="0" w:color="auto"/>
            <w:bottom w:val="none" w:sz="0" w:space="0" w:color="auto"/>
            <w:right w:val="none" w:sz="0" w:space="0" w:color="auto"/>
          </w:divBdr>
        </w:div>
      </w:divsChild>
    </w:div>
    <w:div w:id="1555778130">
      <w:bodyDiv w:val="1"/>
      <w:marLeft w:val="0"/>
      <w:marRight w:val="0"/>
      <w:marTop w:val="0"/>
      <w:marBottom w:val="0"/>
      <w:divBdr>
        <w:top w:val="none" w:sz="0" w:space="0" w:color="auto"/>
        <w:left w:val="none" w:sz="0" w:space="0" w:color="auto"/>
        <w:bottom w:val="none" w:sz="0" w:space="0" w:color="auto"/>
        <w:right w:val="none" w:sz="0" w:space="0" w:color="auto"/>
      </w:divBdr>
      <w:divsChild>
        <w:div w:id="1935242160">
          <w:marLeft w:val="547"/>
          <w:marRight w:val="0"/>
          <w:marTop w:val="0"/>
          <w:marBottom w:val="0"/>
          <w:divBdr>
            <w:top w:val="none" w:sz="0" w:space="0" w:color="auto"/>
            <w:left w:val="none" w:sz="0" w:space="0" w:color="auto"/>
            <w:bottom w:val="none" w:sz="0" w:space="0" w:color="auto"/>
            <w:right w:val="none" w:sz="0" w:space="0" w:color="auto"/>
          </w:divBdr>
        </w:div>
      </w:divsChild>
    </w:div>
    <w:div w:id="1555851993">
      <w:bodyDiv w:val="1"/>
      <w:marLeft w:val="0"/>
      <w:marRight w:val="0"/>
      <w:marTop w:val="0"/>
      <w:marBottom w:val="0"/>
      <w:divBdr>
        <w:top w:val="none" w:sz="0" w:space="0" w:color="auto"/>
        <w:left w:val="none" w:sz="0" w:space="0" w:color="auto"/>
        <w:bottom w:val="none" w:sz="0" w:space="0" w:color="auto"/>
        <w:right w:val="none" w:sz="0" w:space="0" w:color="auto"/>
      </w:divBdr>
      <w:divsChild>
        <w:div w:id="714622495">
          <w:marLeft w:val="1166"/>
          <w:marRight w:val="0"/>
          <w:marTop w:val="96"/>
          <w:marBottom w:val="0"/>
          <w:divBdr>
            <w:top w:val="none" w:sz="0" w:space="0" w:color="auto"/>
            <w:left w:val="none" w:sz="0" w:space="0" w:color="auto"/>
            <w:bottom w:val="none" w:sz="0" w:space="0" w:color="auto"/>
            <w:right w:val="none" w:sz="0" w:space="0" w:color="auto"/>
          </w:divBdr>
        </w:div>
        <w:div w:id="1714957874">
          <w:marLeft w:val="1166"/>
          <w:marRight w:val="0"/>
          <w:marTop w:val="96"/>
          <w:marBottom w:val="0"/>
          <w:divBdr>
            <w:top w:val="none" w:sz="0" w:space="0" w:color="auto"/>
            <w:left w:val="none" w:sz="0" w:space="0" w:color="auto"/>
            <w:bottom w:val="none" w:sz="0" w:space="0" w:color="auto"/>
            <w:right w:val="none" w:sz="0" w:space="0" w:color="auto"/>
          </w:divBdr>
        </w:div>
      </w:divsChild>
    </w:div>
    <w:div w:id="1556311686">
      <w:bodyDiv w:val="1"/>
      <w:marLeft w:val="0"/>
      <w:marRight w:val="0"/>
      <w:marTop w:val="0"/>
      <w:marBottom w:val="0"/>
      <w:divBdr>
        <w:top w:val="none" w:sz="0" w:space="0" w:color="auto"/>
        <w:left w:val="none" w:sz="0" w:space="0" w:color="auto"/>
        <w:bottom w:val="none" w:sz="0" w:space="0" w:color="auto"/>
        <w:right w:val="none" w:sz="0" w:space="0" w:color="auto"/>
      </w:divBdr>
      <w:divsChild>
        <w:div w:id="218170191">
          <w:marLeft w:val="720"/>
          <w:marRight w:val="0"/>
          <w:marTop w:val="0"/>
          <w:marBottom w:val="0"/>
          <w:divBdr>
            <w:top w:val="none" w:sz="0" w:space="0" w:color="auto"/>
            <w:left w:val="none" w:sz="0" w:space="0" w:color="auto"/>
            <w:bottom w:val="none" w:sz="0" w:space="0" w:color="auto"/>
            <w:right w:val="none" w:sz="0" w:space="0" w:color="auto"/>
          </w:divBdr>
        </w:div>
        <w:div w:id="373579126">
          <w:marLeft w:val="720"/>
          <w:marRight w:val="0"/>
          <w:marTop w:val="0"/>
          <w:marBottom w:val="0"/>
          <w:divBdr>
            <w:top w:val="none" w:sz="0" w:space="0" w:color="auto"/>
            <w:left w:val="none" w:sz="0" w:space="0" w:color="auto"/>
            <w:bottom w:val="none" w:sz="0" w:space="0" w:color="auto"/>
            <w:right w:val="none" w:sz="0" w:space="0" w:color="auto"/>
          </w:divBdr>
        </w:div>
        <w:div w:id="632711677">
          <w:marLeft w:val="720"/>
          <w:marRight w:val="0"/>
          <w:marTop w:val="0"/>
          <w:marBottom w:val="0"/>
          <w:divBdr>
            <w:top w:val="none" w:sz="0" w:space="0" w:color="auto"/>
            <w:left w:val="none" w:sz="0" w:space="0" w:color="auto"/>
            <w:bottom w:val="none" w:sz="0" w:space="0" w:color="auto"/>
            <w:right w:val="none" w:sz="0" w:space="0" w:color="auto"/>
          </w:divBdr>
        </w:div>
        <w:div w:id="641350933">
          <w:marLeft w:val="720"/>
          <w:marRight w:val="0"/>
          <w:marTop w:val="0"/>
          <w:marBottom w:val="0"/>
          <w:divBdr>
            <w:top w:val="none" w:sz="0" w:space="0" w:color="auto"/>
            <w:left w:val="none" w:sz="0" w:space="0" w:color="auto"/>
            <w:bottom w:val="none" w:sz="0" w:space="0" w:color="auto"/>
            <w:right w:val="none" w:sz="0" w:space="0" w:color="auto"/>
          </w:divBdr>
        </w:div>
        <w:div w:id="1751385659">
          <w:marLeft w:val="720"/>
          <w:marRight w:val="0"/>
          <w:marTop w:val="0"/>
          <w:marBottom w:val="0"/>
          <w:divBdr>
            <w:top w:val="none" w:sz="0" w:space="0" w:color="auto"/>
            <w:left w:val="none" w:sz="0" w:space="0" w:color="auto"/>
            <w:bottom w:val="none" w:sz="0" w:space="0" w:color="auto"/>
            <w:right w:val="none" w:sz="0" w:space="0" w:color="auto"/>
          </w:divBdr>
        </w:div>
        <w:div w:id="2054501735">
          <w:marLeft w:val="720"/>
          <w:marRight w:val="0"/>
          <w:marTop w:val="0"/>
          <w:marBottom w:val="0"/>
          <w:divBdr>
            <w:top w:val="none" w:sz="0" w:space="0" w:color="auto"/>
            <w:left w:val="none" w:sz="0" w:space="0" w:color="auto"/>
            <w:bottom w:val="none" w:sz="0" w:space="0" w:color="auto"/>
            <w:right w:val="none" w:sz="0" w:space="0" w:color="auto"/>
          </w:divBdr>
        </w:div>
        <w:div w:id="2092922185">
          <w:marLeft w:val="720"/>
          <w:marRight w:val="0"/>
          <w:marTop w:val="0"/>
          <w:marBottom w:val="0"/>
          <w:divBdr>
            <w:top w:val="none" w:sz="0" w:space="0" w:color="auto"/>
            <w:left w:val="none" w:sz="0" w:space="0" w:color="auto"/>
            <w:bottom w:val="none" w:sz="0" w:space="0" w:color="auto"/>
            <w:right w:val="none" w:sz="0" w:space="0" w:color="auto"/>
          </w:divBdr>
        </w:div>
      </w:divsChild>
    </w:div>
    <w:div w:id="1558012767">
      <w:bodyDiv w:val="1"/>
      <w:marLeft w:val="0"/>
      <w:marRight w:val="0"/>
      <w:marTop w:val="0"/>
      <w:marBottom w:val="0"/>
      <w:divBdr>
        <w:top w:val="none" w:sz="0" w:space="0" w:color="auto"/>
        <w:left w:val="none" w:sz="0" w:space="0" w:color="auto"/>
        <w:bottom w:val="none" w:sz="0" w:space="0" w:color="auto"/>
        <w:right w:val="none" w:sz="0" w:space="0" w:color="auto"/>
      </w:divBdr>
    </w:div>
    <w:div w:id="1558511802">
      <w:bodyDiv w:val="1"/>
      <w:marLeft w:val="0"/>
      <w:marRight w:val="0"/>
      <w:marTop w:val="0"/>
      <w:marBottom w:val="0"/>
      <w:divBdr>
        <w:top w:val="none" w:sz="0" w:space="0" w:color="auto"/>
        <w:left w:val="none" w:sz="0" w:space="0" w:color="auto"/>
        <w:bottom w:val="none" w:sz="0" w:space="0" w:color="auto"/>
        <w:right w:val="none" w:sz="0" w:space="0" w:color="auto"/>
      </w:divBdr>
    </w:div>
    <w:div w:id="1559707318">
      <w:bodyDiv w:val="1"/>
      <w:marLeft w:val="0"/>
      <w:marRight w:val="0"/>
      <w:marTop w:val="0"/>
      <w:marBottom w:val="0"/>
      <w:divBdr>
        <w:top w:val="none" w:sz="0" w:space="0" w:color="auto"/>
        <w:left w:val="none" w:sz="0" w:space="0" w:color="auto"/>
        <w:bottom w:val="none" w:sz="0" w:space="0" w:color="auto"/>
        <w:right w:val="none" w:sz="0" w:space="0" w:color="auto"/>
      </w:divBdr>
    </w:div>
    <w:div w:id="1561866554">
      <w:bodyDiv w:val="1"/>
      <w:marLeft w:val="0"/>
      <w:marRight w:val="0"/>
      <w:marTop w:val="0"/>
      <w:marBottom w:val="0"/>
      <w:divBdr>
        <w:top w:val="none" w:sz="0" w:space="0" w:color="auto"/>
        <w:left w:val="none" w:sz="0" w:space="0" w:color="auto"/>
        <w:bottom w:val="none" w:sz="0" w:space="0" w:color="auto"/>
        <w:right w:val="none" w:sz="0" w:space="0" w:color="auto"/>
      </w:divBdr>
    </w:div>
    <w:div w:id="1562903145">
      <w:bodyDiv w:val="1"/>
      <w:marLeft w:val="0"/>
      <w:marRight w:val="0"/>
      <w:marTop w:val="0"/>
      <w:marBottom w:val="0"/>
      <w:divBdr>
        <w:top w:val="none" w:sz="0" w:space="0" w:color="auto"/>
        <w:left w:val="none" w:sz="0" w:space="0" w:color="auto"/>
        <w:bottom w:val="none" w:sz="0" w:space="0" w:color="auto"/>
        <w:right w:val="none" w:sz="0" w:space="0" w:color="auto"/>
      </w:divBdr>
      <w:divsChild>
        <w:div w:id="54159961">
          <w:marLeft w:val="547"/>
          <w:marRight w:val="0"/>
          <w:marTop w:val="120"/>
          <w:marBottom w:val="0"/>
          <w:divBdr>
            <w:top w:val="none" w:sz="0" w:space="0" w:color="auto"/>
            <w:left w:val="none" w:sz="0" w:space="0" w:color="auto"/>
            <w:bottom w:val="none" w:sz="0" w:space="0" w:color="auto"/>
            <w:right w:val="none" w:sz="0" w:space="0" w:color="auto"/>
          </w:divBdr>
        </w:div>
        <w:div w:id="183447292">
          <w:marLeft w:val="547"/>
          <w:marRight w:val="0"/>
          <w:marTop w:val="120"/>
          <w:marBottom w:val="0"/>
          <w:divBdr>
            <w:top w:val="none" w:sz="0" w:space="0" w:color="auto"/>
            <w:left w:val="none" w:sz="0" w:space="0" w:color="auto"/>
            <w:bottom w:val="none" w:sz="0" w:space="0" w:color="auto"/>
            <w:right w:val="none" w:sz="0" w:space="0" w:color="auto"/>
          </w:divBdr>
        </w:div>
        <w:div w:id="2065176489">
          <w:marLeft w:val="1166"/>
          <w:marRight w:val="0"/>
          <w:marTop w:val="115"/>
          <w:marBottom w:val="0"/>
          <w:divBdr>
            <w:top w:val="none" w:sz="0" w:space="0" w:color="auto"/>
            <w:left w:val="none" w:sz="0" w:space="0" w:color="auto"/>
            <w:bottom w:val="none" w:sz="0" w:space="0" w:color="auto"/>
            <w:right w:val="none" w:sz="0" w:space="0" w:color="auto"/>
          </w:divBdr>
        </w:div>
        <w:div w:id="1183671325">
          <w:marLeft w:val="1166"/>
          <w:marRight w:val="0"/>
          <w:marTop w:val="115"/>
          <w:marBottom w:val="0"/>
          <w:divBdr>
            <w:top w:val="none" w:sz="0" w:space="0" w:color="auto"/>
            <w:left w:val="none" w:sz="0" w:space="0" w:color="auto"/>
            <w:bottom w:val="none" w:sz="0" w:space="0" w:color="auto"/>
            <w:right w:val="none" w:sz="0" w:space="0" w:color="auto"/>
          </w:divBdr>
        </w:div>
      </w:divsChild>
    </w:div>
    <w:div w:id="1568345448">
      <w:bodyDiv w:val="1"/>
      <w:marLeft w:val="0"/>
      <w:marRight w:val="0"/>
      <w:marTop w:val="0"/>
      <w:marBottom w:val="0"/>
      <w:divBdr>
        <w:top w:val="none" w:sz="0" w:space="0" w:color="auto"/>
        <w:left w:val="none" w:sz="0" w:space="0" w:color="auto"/>
        <w:bottom w:val="none" w:sz="0" w:space="0" w:color="auto"/>
        <w:right w:val="none" w:sz="0" w:space="0" w:color="auto"/>
      </w:divBdr>
      <w:divsChild>
        <w:div w:id="394090562">
          <w:marLeft w:val="547"/>
          <w:marRight w:val="0"/>
          <w:marTop w:val="110"/>
          <w:marBottom w:val="0"/>
          <w:divBdr>
            <w:top w:val="none" w:sz="0" w:space="0" w:color="auto"/>
            <w:left w:val="none" w:sz="0" w:space="0" w:color="auto"/>
            <w:bottom w:val="none" w:sz="0" w:space="0" w:color="auto"/>
            <w:right w:val="none" w:sz="0" w:space="0" w:color="auto"/>
          </w:divBdr>
        </w:div>
        <w:div w:id="597370338">
          <w:marLeft w:val="547"/>
          <w:marRight w:val="0"/>
          <w:marTop w:val="110"/>
          <w:marBottom w:val="0"/>
          <w:divBdr>
            <w:top w:val="none" w:sz="0" w:space="0" w:color="auto"/>
            <w:left w:val="none" w:sz="0" w:space="0" w:color="auto"/>
            <w:bottom w:val="none" w:sz="0" w:space="0" w:color="auto"/>
            <w:right w:val="none" w:sz="0" w:space="0" w:color="auto"/>
          </w:divBdr>
        </w:div>
      </w:divsChild>
    </w:div>
    <w:div w:id="1571578765">
      <w:bodyDiv w:val="1"/>
      <w:marLeft w:val="0"/>
      <w:marRight w:val="0"/>
      <w:marTop w:val="0"/>
      <w:marBottom w:val="0"/>
      <w:divBdr>
        <w:top w:val="none" w:sz="0" w:space="0" w:color="auto"/>
        <w:left w:val="none" w:sz="0" w:space="0" w:color="auto"/>
        <w:bottom w:val="none" w:sz="0" w:space="0" w:color="auto"/>
        <w:right w:val="none" w:sz="0" w:space="0" w:color="auto"/>
      </w:divBdr>
      <w:divsChild>
        <w:div w:id="1125001659">
          <w:marLeft w:val="547"/>
          <w:marRight w:val="0"/>
          <w:marTop w:val="134"/>
          <w:marBottom w:val="0"/>
          <w:divBdr>
            <w:top w:val="none" w:sz="0" w:space="0" w:color="auto"/>
            <w:left w:val="none" w:sz="0" w:space="0" w:color="auto"/>
            <w:bottom w:val="none" w:sz="0" w:space="0" w:color="auto"/>
            <w:right w:val="none" w:sz="0" w:space="0" w:color="auto"/>
          </w:divBdr>
        </w:div>
        <w:div w:id="1023287781">
          <w:marLeft w:val="547"/>
          <w:marRight w:val="0"/>
          <w:marTop w:val="134"/>
          <w:marBottom w:val="0"/>
          <w:divBdr>
            <w:top w:val="none" w:sz="0" w:space="0" w:color="auto"/>
            <w:left w:val="none" w:sz="0" w:space="0" w:color="auto"/>
            <w:bottom w:val="none" w:sz="0" w:space="0" w:color="auto"/>
            <w:right w:val="none" w:sz="0" w:space="0" w:color="auto"/>
          </w:divBdr>
        </w:div>
      </w:divsChild>
    </w:div>
    <w:div w:id="1572617443">
      <w:bodyDiv w:val="1"/>
      <w:marLeft w:val="0"/>
      <w:marRight w:val="0"/>
      <w:marTop w:val="0"/>
      <w:marBottom w:val="0"/>
      <w:divBdr>
        <w:top w:val="none" w:sz="0" w:space="0" w:color="auto"/>
        <w:left w:val="none" w:sz="0" w:space="0" w:color="auto"/>
        <w:bottom w:val="none" w:sz="0" w:space="0" w:color="auto"/>
        <w:right w:val="none" w:sz="0" w:space="0" w:color="auto"/>
      </w:divBdr>
      <w:divsChild>
        <w:div w:id="1899003246">
          <w:marLeft w:val="806"/>
          <w:marRight w:val="0"/>
          <w:marTop w:val="0"/>
          <w:marBottom w:val="120"/>
          <w:divBdr>
            <w:top w:val="none" w:sz="0" w:space="0" w:color="auto"/>
            <w:left w:val="none" w:sz="0" w:space="0" w:color="auto"/>
            <w:bottom w:val="none" w:sz="0" w:space="0" w:color="auto"/>
            <w:right w:val="none" w:sz="0" w:space="0" w:color="auto"/>
          </w:divBdr>
        </w:div>
        <w:div w:id="1777822532">
          <w:marLeft w:val="1440"/>
          <w:marRight w:val="0"/>
          <w:marTop w:val="0"/>
          <w:marBottom w:val="120"/>
          <w:divBdr>
            <w:top w:val="none" w:sz="0" w:space="0" w:color="auto"/>
            <w:left w:val="none" w:sz="0" w:space="0" w:color="auto"/>
            <w:bottom w:val="none" w:sz="0" w:space="0" w:color="auto"/>
            <w:right w:val="none" w:sz="0" w:space="0" w:color="auto"/>
          </w:divBdr>
        </w:div>
        <w:div w:id="419182835">
          <w:marLeft w:val="1440"/>
          <w:marRight w:val="0"/>
          <w:marTop w:val="0"/>
          <w:marBottom w:val="120"/>
          <w:divBdr>
            <w:top w:val="none" w:sz="0" w:space="0" w:color="auto"/>
            <w:left w:val="none" w:sz="0" w:space="0" w:color="auto"/>
            <w:bottom w:val="none" w:sz="0" w:space="0" w:color="auto"/>
            <w:right w:val="none" w:sz="0" w:space="0" w:color="auto"/>
          </w:divBdr>
        </w:div>
        <w:div w:id="678043128">
          <w:marLeft w:val="1800"/>
          <w:marRight w:val="0"/>
          <w:marTop w:val="0"/>
          <w:marBottom w:val="120"/>
          <w:divBdr>
            <w:top w:val="none" w:sz="0" w:space="0" w:color="auto"/>
            <w:left w:val="none" w:sz="0" w:space="0" w:color="auto"/>
            <w:bottom w:val="none" w:sz="0" w:space="0" w:color="auto"/>
            <w:right w:val="none" w:sz="0" w:space="0" w:color="auto"/>
          </w:divBdr>
        </w:div>
        <w:div w:id="15547413">
          <w:marLeft w:val="1800"/>
          <w:marRight w:val="0"/>
          <w:marTop w:val="0"/>
          <w:marBottom w:val="120"/>
          <w:divBdr>
            <w:top w:val="none" w:sz="0" w:space="0" w:color="auto"/>
            <w:left w:val="none" w:sz="0" w:space="0" w:color="auto"/>
            <w:bottom w:val="none" w:sz="0" w:space="0" w:color="auto"/>
            <w:right w:val="none" w:sz="0" w:space="0" w:color="auto"/>
          </w:divBdr>
        </w:div>
        <w:div w:id="1770660407">
          <w:marLeft w:val="1800"/>
          <w:marRight w:val="0"/>
          <w:marTop w:val="0"/>
          <w:marBottom w:val="120"/>
          <w:divBdr>
            <w:top w:val="none" w:sz="0" w:space="0" w:color="auto"/>
            <w:left w:val="none" w:sz="0" w:space="0" w:color="auto"/>
            <w:bottom w:val="none" w:sz="0" w:space="0" w:color="auto"/>
            <w:right w:val="none" w:sz="0" w:space="0" w:color="auto"/>
          </w:divBdr>
        </w:div>
        <w:div w:id="2132935019">
          <w:marLeft w:val="1166"/>
          <w:marRight w:val="0"/>
          <w:marTop w:val="0"/>
          <w:marBottom w:val="120"/>
          <w:divBdr>
            <w:top w:val="none" w:sz="0" w:space="0" w:color="auto"/>
            <w:left w:val="none" w:sz="0" w:space="0" w:color="auto"/>
            <w:bottom w:val="none" w:sz="0" w:space="0" w:color="auto"/>
            <w:right w:val="none" w:sz="0" w:space="0" w:color="auto"/>
          </w:divBdr>
        </w:div>
      </w:divsChild>
    </w:div>
    <w:div w:id="1576620704">
      <w:bodyDiv w:val="1"/>
      <w:marLeft w:val="0"/>
      <w:marRight w:val="0"/>
      <w:marTop w:val="0"/>
      <w:marBottom w:val="0"/>
      <w:divBdr>
        <w:top w:val="none" w:sz="0" w:space="0" w:color="auto"/>
        <w:left w:val="none" w:sz="0" w:space="0" w:color="auto"/>
        <w:bottom w:val="none" w:sz="0" w:space="0" w:color="auto"/>
        <w:right w:val="none" w:sz="0" w:space="0" w:color="auto"/>
      </w:divBdr>
      <w:divsChild>
        <w:div w:id="1189031485">
          <w:marLeft w:val="547"/>
          <w:marRight w:val="0"/>
          <w:marTop w:val="0"/>
          <w:marBottom w:val="0"/>
          <w:divBdr>
            <w:top w:val="none" w:sz="0" w:space="0" w:color="auto"/>
            <w:left w:val="none" w:sz="0" w:space="0" w:color="auto"/>
            <w:bottom w:val="none" w:sz="0" w:space="0" w:color="auto"/>
            <w:right w:val="none" w:sz="0" w:space="0" w:color="auto"/>
          </w:divBdr>
        </w:div>
      </w:divsChild>
    </w:div>
    <w:div w:id="1579174546">
      <w:bodyDiv w:val="1"/>
      <w:marLeft w:val="0"/>
      <w:marRight w:val="0"/>
      <w:marTop w:val="0"/>
      <w:marBottom w:val="0"/>
      <w:divBdr>
        <w:top w:val="none" w:sz="0" w:space="0" w:color="auto"/>
        <w:left w:val="none" w:sz="0" w:space="0" w:color="auto"/>
        <w:bottom w:val="none" w:sz="0" w:space="0" w:color="auto"/>
        <w:right w:val="none" w:sz="0" w:space="0" w:color="auto"/>
      </w:divBdr>
      <w:divsChild>
        <w:div w:id="832573876">
          <w:marLeft w:val="806"/>
          <w:marRight w:val="0"/>
          <w:marTop w:val="96"/>
          <w:marBottom w:val="0"/>
          <w:divBdr>
            <w:top w:val="none" w:sz="0" w:space="0" w:color="auto"/>
            <w:left w:val="none" w:sz="0" w:space="0" w:color="auto"/>
            <w:bottom w:val="none" w:sz="0" w:space="0" w:color="auto"/>
            <w:right w:val="none" w:sz="0" w:space="0" w:color="auto"/>
          </w:divBdr>
        </w:div>
        <w:div w:id="1564951837">
          <w:marLeft w:val="1166"/>
          <w:marRight w:val="0"/>
          <w:marTop w:val="96"/>
          <w:marBottom w:val="0"/>
          <w:divBdr>
            <w:top w:val="none" w:sz="0" w:space="0" w:color="auto"/>
            <w:left w:val="none" w:sz="0" w:space="0" w:color="auto"/>
            <w:bottom w:val="none" w:sz="0" w:space="0" w:color="auto"/>
            <w:right w:val="none" w:sz="0" w:space="0" w:color="auto"/>
          </w:divBdr>
        </w:div>
        <w:div w:id="533154764">
          <w:marLeft w:val="1166"/>
          <w:marRight w:val="0"/>
          <w:marTop w:val="96"/>
          <w:marBottom w:val="0"/>
          <w:divBdr>
            <w:top w:val="none" w:sz="0" w:space="0" w:color="auto"/>
            <w:left w:val="none" w:sz="0" w:space="0" w:color="auto"/>
            <w:bottom w:val="none" w:sz="0" w:space="0" w:color="auto"/>
            <w:right w:val="none" w:sz="0" w:space="0" w:color="auto"/>
          </w:divBdr>
        </w:div>
        <w:div w:id="468015792">
          <w:marLeft w:val="1166"/>
          <w:marRight w:val="0"/>
          <w:marTop w:val="96"/>
          <w:marBottom w:val="0"/>
          <w:divBdr>
            <w:top w:val="none" w:sz="0" w:space="0" w:color="auto"/>
            <w:left w:val="none" w:sz="0" w:space="0" w:color="auto"/>
            <w:bottom w:val="none" w:sz="0" w:space="0" w:color="auto"/>
            <w:right w:val="none" w:sz="0" w:space="0" w:color="auto"/>
          </w:divBdr>
        </w:div>
        <w:div w:id="2064717074">
          <w:marLeft w:val="1166"/>
          <w:marRight w:val="0"/>
          <w:marTop w:val="96"/>
          <w:marBottom w:val="0"/>
          <w:divBdr>
            <w:top w:val="none" w:sz="0" w:space="0" w:color="auto"/>
            <w:left w:val="none" w:sz="0" w:space="0" w:color="auto"/>
            <w:bottom w:val="none" w:sz="0" w:space="0" w:color="auto"/>
            <w:right w:val="none" w:sz="0" w:space="0" w:color="auto"/>
          </w:divBdr>
        </w:div>
        <w:div w:id="1556428322">
          <w:marLeft w:val="806"/>
          <w:marRight w:val="0"/>
          <w:marTop w:val="96"/>
          <w:marBottom w:val="0"/>
          <w:divBdr>
            <w:top w:val="none" w:sz="0" w:space="0" w:color="auto"/>
            <w:left w:val="none" w:sz="0" w:space="0" w:color="auto"/>
            <w:bottom w:val="none" w:sz="0" w:space="0" w:color="auto"/>
            <w:right w:val="none" w:sz="0" w:space="0" w:color="auto"/>
          </w:divBdr>
        </w:div>
        <w:div w:id="325016902">
          <w:marLeft w:val="1440"/>
          <w:marRight w:val="0"/>
          <w:marTop w:val="96"/>
          <w:marBottom w:val="0"/>
          <w:divBdr>
            <w:top w:val="none" w:sz="0" w:space="0" w:color="auto"/>
            <w:left w:val="none" w:sz="0" w:space="0" w:color="auto"/>
            <w:bottom w:val="none" w:sz="0" w:space="0" w:color="auto"/>
            <w:right w:val="none" w:sz="0" w:space="0" w:color="auto"/>
          </w:divBdr>
        </w:div>
      </w:divsChild>
    </w:div>
    <w:div w:id="1581476104">
      <w:bodyDiv w:val="1"/>
      <w:marLeft w:val="0"/>
      <w:marRight w:val="0"/>
      <w:marTop w:val="0"/>
      <w:marBottom w:val="0"/>
      <w:divBdr>
        <w:top w:val="none" w:sz="0" w:space="0" w:color="auto"/>
        <w:left w:val="none" w:sz="0" w:space="0" w:color="auto"/>
        <w:bottom w:val="none" w:sz="0" w:space="0" w:color="auto"/>
        <w:right w:val="none" w:sz="0" w:space="0" w:color="auto"/>
      </w:divBdr>
    </w:div>
    <w:div w:id="1581670240">
      <w:bodyDiv w:val="1"/>
      <w:marLeft w:val="0"/>
      <w:marRight w:val="0"/>
      <w:marTop w:val="0"/>
      <w:marBottom w:val="0"/>
      <w:divBdr>
        <w:top w:val="none" w:sz="0" w:space="0" w:color="auto"/>
        <w:left w:val="none" w:sz="0" w:space="0" w:color="auto"/>
        <w:bottom w:val="none" w:sz="0" w:space="0" w:color="auto"/>
        <w:right w:val="none" w:sz="0" w:space="0" w:color="auto"/>
      </w:divBdr>
      <w:divsChild>
        <w:div w:id="152766267">
          <w:marLeft w:val="547"/>
          <w:marRight w:val="0"/>
          <w:marTop w:val="0"/>
          <w:marBottom w:val="0"/>
          <w:divBdr>
            <w:top w:val="none" w:sz="0" w:space="0" w:color="auto"/>
            <w:left w:val="none" w:sz="0" w:space="0" w:color="auto"/>
            <w:bottom w:val="none" w:sz="0" w:space="0" w:color="auto"/>
            <w:right w:val="none" w:sz="0" w:space="0" w:color="auto"/>
          </w:divBdr>
        </w:div>
        <w:div w:id="1688217820">
          <w:marLeft w:val="547"/>
          <w:marRight w:val="0"/>
          <w:marTop w:val="0"/>
          <w:marBottom w:val="0"/>
          <w:divBdr>
            <w:top w:val="none" w:sz="0" w:space="0" w:color="auto"/>
            <w:left w:val="none" w:sz="0" w:space="0" w:color="auto"/>
            <w:bottom w:val="none" w:sz="0" w:space="0" w:color="auto"/>
            <w:right w:val="none" w:sz="0" w:space="0" w:color="auto"/>
          </w:divBdr>
        </w:div>
        <w:div w:id="1036613036">
          <w:marLeft w:val="547"/>
          <w:marRight w:val="0"/>
          <w:marTop w:val="86"/>
          <w:marBottom w:val="0"/>
          <w:divBdr>
            <w:top w:val="none" w:sz="0" w:space="0" w:color="auto"/>
            <w:left w:val="none" w:sz="0" w:space="0" w:color="auto"/>
            <w:bottom w:val="none" w:sz="0" w:space="0" w:color="auto"/>
            <w:right w:val="none" w:sz="0" w:space="0" w:color="auto"/>
          </w:divBdr>
        </w:div>
        <w:div w:id="172301897">
          <w:marLeft w:val="547"/>
          <w:marRight w:val="0"/>
          <w:marTop w:val="86"/>
          <w:marBottom w:val="0"/>
          <w:divBdr>
            <w:top w:val="none" w:sz="0" w:space="0" w:color="auto"/>
            <w:left w:val="none" w:sz="0" w:space="0" w:color="auto"/>
            <w:bottom w:val="none" w:sz="0" w:space="0" w:color="auto"/>
            <w:right w:val="none" w:sz="0" w:space="0" w:color="auto"/>
          </w:divBdr>
        </w:div>
        <w:div w:id="324406549">
          <w:marLeft w:val="547"/>
          <w:marRight w:val="0"/>
          <w:marTop w:val="86"/>
          <w:marBottom w:val="0"/>
          <w:divBdr>
            <w:top w:val="none" w:sz="0" w:space="0" w:color="auto"/>
            <w:left w:val="none" w:sz="0" w:space="0" w:color="auto"/>
            <w:bottom w:val="none" w:sz="0" w:space="0" w:color="auto"/>
            <w:right w:val="none" w:sz="0" w:space="0" w:color="auto"/>
          </w:divBdr>
        </w:div>
      </w:divsChild>
    </w:div>
    <w:div w:id="1581981586">
      <w:bodyDiv w:val="1"/>
      <w:marLeft w:val="0"/>
      <w:marRight w:val="0"/>
      <w:marTop w:val="0"/>
      <w:marBottom w:val="0"/>
      <w:divBdr>
        <w:top w:val="none" w:sz="0" w:space="0" w:color="auto"/>
        <w:left w:val="none" w:sz="0" w:space="0" w:color="auto"/>
        <w:bottom w:val="none" w:sz="0" w:space="0" w:color="auto"/>
        <w:right w:val="none" w:sz="0" w:space="0" w:color="auto"/>
      </w:divBdr>
    </w:div>
    <w:div w:id="1592160122">
      <w:bodyDiv w:val="1"/>
      <w:marLeft w:val="0"/>
      <w:marRight w:val="0"/>
      <w:marTop w:val="0"/>
      <w:marBottom w:val="0"/>
      <w:divBdr>
        <w:top w:val="none" w:sz="0" w:space="0" w:color="auto"/>
        <w:left w:val="none" w:sz="0" w:space="0" w:color="auto"/>
        <w:bottom w:val="none" w:sz="0" w:space="0" w:color="auto"/>
        <w:right w:val="none" w:sz="0" w:space="0" w:color="auto"/>
      </w:divBdr>
      <w:divsChild>
        <w:div w:id="339821107">
          <w:marLeft w:val="547"/>
          <w:marRight w:val="0"/>
          <w:marTop w:val="115"/>
          <w:marBottom w:val="0"/>
          <w:divBdr>
            <w:top w:val="none" w:sz="0" w:space="0" w:color="auto"/>
            <w:left w:val="none" w:sz="0" w:space="0" w:color="auto"/>
            <w:bottom w:val="none" w:sz="0" w:space="0" w:color="auto"/>
            <w:right w:val="none" w:sz="0" w:space="0" w:color="auto"/>
          </w:divBdr>
        </w:div>
        <w:div w:id="907419605">
          <w:marLeft w:val="547"/>
          <w:marRight w:val="0"/>
          <w:marTop w:val="115"/>
          <w:marBottom w:val="0"/>
          <w:divBdr>
            <w:top w:val="none" w:sz="0" w:space="0" w:color="auto"/>
            <w:left w:val="none" w:sz="0" w:space="0" w:color="auto"/>
            <w:bottom w:val="none" w:sz="0" w:space="0" w:color="auto"/>
            <w:right w:val="none" w:sz="0" w:space="0" w:color="auto"/>
          </w:divBdr>
        </w:div>
        <w:div w:id="2031685245">
          <w:marLeft w:val="1166"/>
          <w:marRight w:val="0"/>
          <w:marTop w:val="96"/>
          <w:marBottom w:val="0"/>
          <w:divBdr>
            <w:top w:val="none" w:sz="0" w:space="0" w:color="auto"/>
            <w:left w:val="none" w:sz="0" w:space="0" w:color="auto"/>
            <w:bottom w:val="none" w:sz="0" w:space="0" w:color="auto"/>
            <w:right w:val="none" w:sz="0" w:space="0" w:color="auto"/>
          </w:divBdr>
        </w:div>
      </w:divsChild>
    </w:div>
    <w:div w:id="1594169802">
      <w:bodyDiv w:val="1"/>
      <w:marLeft w:val="0"/>
      <w:marRight w:val="0"/>
      <w:marTop w:val="0"/>
      <w:marBottom w:val="0"/>
      <w:divBdr>
        <w:top w:val="none" w:sz="0" w:space="0" w:color="auto"/>
        <w:left w:val="none" w:sz="0" w:space="0" w:color="auto"/>
        <w:bottom w:val="none" w:sz="0" w:space="0" w:color="auto"/>
        <w:right w:val="none" w:sz="0" w:space="0" w:color="auto"/>
      </w:divBdr>
      <w:divsChild>
        <w:div w:id="151334094">
          <w:marLeft w:val="547"/>
          <w:marRight w:val="0"/>
          <w:marTop w:val="130"/>
          <w:marBottom w:val="0"/>
          <w:divBdr>
            <w:top w:val="none" w:sz="0" w:space="0" w:color="auto"/>
            <w:left w:val="none" w:sz="0" w:space="0" w:color="auto"/>
            <w:bottom w:val="none" w:sz="0" w:space="0" w:color="auto"/>
            <w:right w:val="none" w:sz="0" w:space="0" w:color="auto"/>
          </w:divBdr>
        </w:div>
        <w:div w:id="58721793">
          <w:marLeft w:val="1166"/>
          <w:marRight w:val="0"/>
          <w:marTop w:val="115"/>
          <w:marBottom w:val="0"/>
          <w:divBdr>
            <w:top w:val="none" w:sz="0" w:space="0" w:color="auto"/>
            <w:left w:val="none" w:sz="0" w:space="0" w:color="auto"/>
            <w:bottom w:val="none" w:sz="0" w:space="0" w:color="auto"/>
            <w:right w:val="none" w:sz="0" w:space="0" w:color="auto"/>
          </w:divBdr>
        </w:div>
        <w:div w:id="1749108889">
          <w:marLeft w:val="1800"/>
          <w:marRight w:val="0"/>
          <w:marTop w:val="96"/>
          <w:marBottom w:val="0"/>
          <w:divBdr>
            <w:top w:val="none" w:sz="0" w:space="0" w:color="auto"/>
            <w:left w:val="none" w:sz="0" w:space="0" w:color="auto"/>
            <w:bottom w:val="none" w:sz="0" w:space="0" w:color="auto"/>
            <w:right w:val="none" w:sz="0" w:space="0" w:color="auto"/>
          </w:divBdr>
        </w:div>
        <w:div w:id="1511794075">
          <w:marLeft w:val="1800"/>
          <w:marRight w:val="0"/>
          <w:marTop w:val="96"/>
          <w:marBottom w:val="0"/>
          <w:divBdr>
            <w:top w:val="none" w:sz="0" w:space="0" w:color="auto"/>
            <w:left w:val="none" w:sz="0" w:space="0" w:color="auto"/>
            <w:bottom w:val="none" w:sz="0" w:space="0" w:color="auto"/>
            <w:right w:val="none" w:sz="0" w:space="0" w:color="auto"/>
          </w:divBdr>
        </w:div>
        <w:div w:id="1394428147">
          <w:marLeft w:val="1800"/>
          <w:marRight w:val="0"/>
          <w:marTop w:val="96"/>
          <w:marBottom w:val="0"/>
          <w:divBdr>
            <w:top w:val="none" w:sz="0" w:space="0" w:color="auto"/>
            <w:left w:val="none" w:sz="0" w:space="0" w:color="auto"/>
            <w:bottom w:val="none" w:sz="0" w:space="0" w:color="auto"/>
            <w:right w:val="none" w:sz="0" w:space="0" w:color="auto"/>
          </w:divBdr>
        </w:div>
        <w:div w:id="273562562">
          <w:marLeft w:val="1166"/>
          <w:marRight w:val="0"/>
          <w:marTop w:val="115"/>
          <w:marBottom w:val="0"/>
          <w:divBdr>
            <w:top w:val="none" w:sz="0" w:space="0" w:color="auto"/>
            <w:left w:val="none" w:sz="0" w:space="0" w:color="auto"/>
            <w:bottom w:val="none" w:sz="0" w:space="0" w:color="auto"/>
            <w:right w:val="none" w:sz="0" w:space="0" w:color="auto"/>
          </w:divBdr>
        </w:div>
        <w:div w:id="1947537665">
          <w:marLeft w:val="1166"/>
          <w:marRight w:val="0"/>
          <w:marTop w:val="115"/>
          <w:marBottom w:val="0"/>
          <w:divBdr>
            <w:top w:val="none" w:sz="0" w:space="0" w:color="auto"/>
            <w:left w:val="none" w:sz="0" w:space="0" w:color="auto"/>
            <w:bottom w:val="none" w:sz="0" w:space="0" w:color="auto"/>
            <w:right w:val="none" w:sz="0" w:space="0" w:color="auto"/>
          </w:divBdr>
        </w:div>
      </w:divsChild>
    </w:div>
    <w:div w:id="1594969644">
      <w:bodyDiv w:val="1"/>
      <w:marLeft w:val="0"/>
      <w:marRight w:val="0"/>
      <w:marTop w:val="0"/>
      <w:marBottom w:val="0"/>
      <w:divBdr>
        <w:top w:val="none" w:sz="0" w:space="0" w:color="auto"/>
        <w:left w:val="none" w:sz="0" w:space="0" w:color="auto"/>
        <w:bottom w:val="none" w:sz="0" w:space="0" w:color="auto"/>
        <w:right w:val="none" w:sz="0" w:space="0" w:color="auto"/>
      </w:divBdr>
      <w:divsChild>
        <w:div w:id="1724212009">
          <w:marLeft w:val="274"/>
          <w:marRight w:val="0"/>
          <w:marTop w:val="96"/>
          <w:marBottom w:val="0"/>
          <w:divBdr>
            <w:top w:val="none" w:sz="0" w:space="0" w:color="auto"/>
            <w:left w:val="none" w:sz="0" w:space="0" w:color="auto"/>
            <w:bottom w:val="none" w:sz="0" w:space="0" w:color="auto"/>
            <w:right w:val="none" w:sz="0" w:space="0" w:color="auto"/>
          </w:divBdr>
        </w:div>
        <w:div w:id="527529161">
          <w:marLeft w:val="893"/>
          <w:marRight w:val="0"/>
          <w:marTop w:val="77"/>
          <w:marBottom w:val="0"/>
          <w:divBdr>
            <w:top w:val="none" w:sz="0" w:space="0" w:color="auto"/>
            <w:left w:val="none" w:sz="0" w:space="0" w:color="auto"/>
            <w:bottom w:val="none" w:sz="0" w:space="0" w:color="auto"/>
            <w:right w:val="none" w:sz="0" w:space="0" w:color="auto"/>
          </w:divBdr>
        </w:div>
        <w:div w:id="778717555">
          <w:marLeft w:val="893"/>
          <w:marRight w:val="0"/>
          <w:marTop w:val="77"/>
          <w:marBottom w:val="0"/>
          <w:divBdr>
            <w:top w:val="none" w:sz="0" w:space="0" w:color="auto"/>
            <w:left w:val="none" w:sz="0" w:space="0" w:color="auto"/>
            <w:bottom w:val="none" w:sz="0" w:space="0" w:color="auto"/>
            <w:right w:val="none" w:sz="0" w:space="0" w:color="auto"/>
          </w:divBdr>
        </w:div>
        <w:div w:id="1512455424">
          <w:marLeft w:val="893"/>
          <w:marRight w:val="0"/>
          <w:marTop w:val="77"/>
          <w:marBottom w:val="0"/>
          <w:divBdr>
            <w:top w:val="none" w:sz="0" w:space="0" w:color="auto"/>
            <w:left w:val="none" w:sz="0" w:space="0" w:color="auto"/>
            <w:bottom w:val="none" w:sz="0" w:space="0" w:color="auto"/>
            <w:right w:val="none" w:sz="0" w:space="0" w:color="auto"/>
          </w:divBdr>
        </w:div>
        <w:div w:id="674386747">
          <w:marLeft w:val="893"/>
          <w:marRight w:val="0"/>
          <w:marTop w:val="77"/>
          <w:marBottom w:val="0"/>
          <w:divBdr>
            <w:top w:val="none" w:sz="0" w:space="0" w:color="auto"/>
            <w:left w:val="none" w:sz="0" w:space="0" w:color="auto"/>
            <w:bottom w:val="none" w:sz="0" w:space="0" w:color="auto"/>
            <w:right w:val="none" w:sz="0" w:space="0" w:color="auto"/>
          </w:divBdr>
        </w:div>
        <w:div w:id="1711689140">
          <w:marLeft w:val="274"/>
          <w:marRight w:val="0"/>
          <w:marTop w:val="96"/>
          <w:marBottom w:val="0"/>
          <w:divBdr>
            <w:top w:val="none" w:sz="0" w:space="0" w:color="auto"/>
            <w:left w:val="none" w:sz="0" w:space="0" w:color="auto"/>
            <w:bottom w:val="none" w:sz="0" w:space="0" w:color="auto"/>
            <w:right w:val="none" w:sz="0" w:space="0" w:color="auto"/>
          </w:divBdr>
        </w:div>
        <w:div w:id="849949525">
          <w:marLeft w:val="893"/>
          <w:marRight w:val="0"/>
          <w:marTop w:val="77"/>
          <w:marBottom w:val="0"/>
          <w:divBdr>
            <w:top w:val="none" w:sz="0" w:space="0" w:color="auto"/>
            <w:left w:val="none" w:sz="0" w:space="0" w:color="auto"/>
            <w:bottom w:val="none" w:sz="0" w:space="0" w:color="auto"/>
            <w:right w:val="none" w:sz="0" w:space="0" w:color="auto"/>
          </w:divBdr>
        </w:div>
        <w:div w:id="1130249547">
          <w:marLeft w:val="893"/>
          <w:marRight w:val="0"/>
          <w:marTop w:val="77"/>
          <w:marBottom w:val="0"/>
          <w:divBdr>
            <w:top w:val="none" w:sz="0" w:space="0" w:color="auto"/>
            <w:left w:val="none" w:sz="0" w:space="0" w:color="auto"/>
            <w:bottom w:val="none" w:sz="0" w:space="0" w:color="auto"/>
            <w:right w:val="none" w:sz="0" w:space="0" w:color="auto"/>
          </w:divBdr>
        </w:div>
        <w:div w:id="737436917">
          <w:marLeft w:val="893"/>
          <w:marRight w:val="0"/>
          <w:marTop w:val="77"/>
          <w:marBottom w:val="0"/>
          <w:divBdr>
            <w:top w:val="none" w:sz="0" w:space="0" w:color="auto"/>
            <w:left w:val="none" w:sz="0" w:space="0" w:color="auto"/>
            <w:bottom w:val="none" w:sz="0" w:space="0" w:color="auto"/>
            <w:right w:val="none" w:sz="0" w:space="0" w:color="auto"/>
          </w:divBdr>
        </w:div>
        <w:div w:id="1811314705">
          <w:marLeft w:val="274"/>
          <w:marRight w:val="0"/>
          <w:marTop w:val="96"/>
          <w:marBottom w:val="0"/>
          <w:divBdr>
            <w:top w:val="none" w:sz="0" w:space="0" w:color="auto"/>
            <w:left w:val="none" w:sz="0" w:space="0" w:color="auto"/>
            <w:bottom w:val="none" w:sz="0" w:space="0" w:color="auto"/>
            <w:right w:val="none" w:sz="0" w:space="0" w:color="auto"/>
          </w:divBdr>
        </w:div>
      </w:divsChild>
    </w:div>
    <w:div w:id="1596592515">
      <w:bodyDiv w:val="1"/>
      <w:marLeft w:val="0"/>
      <w:marRight w:val="0"/>
      <w:marTop w:val="0"/>
      <w:marBottom w:val="0"/>
      <w:divBdr>
        <w:top w:val="none" w:sz="0" w:space="0" w:color="auto"/>
        <w:left w:val="none" w:sz="0" w:space="0" w:color="auto"/>
        <w:bottom w:val="none" w:sz="0" w:space="0" w:color="auto"/>
        <w:right w:val="none" w:sz="0" w:space="0" w:color="auto"/>
      </w:divBdr>
      <w:divsChild>
        <w:div w:id="181863033">
          <w:marLeft w:val="547"/>
          <w:marRight w:val="0"/>
          <w:marTop w:val="0"/>
          <w:marBottom w:val="0"/>
          <w:divBdr>
            <w:top w:val="none" w:sz="0" w:space="0" w:color="auto"/>
            <w:left w:val="none" w:sz="0" w:space="0" w:color="auto"/>
            <w:bottom w:val="none" w:sz="0" w:space="0" w:color="auto"/>
            <w:right w:val="none" w:sz="0" w:space="0" w:color="auto"/>
          </w:divBdr>
        </w:div>
        <w:div w:id="1254705006">
          <w:marLeft w:val="547"/>
          <w:marRight w:val="0"/>
          <w:marTop w:val="0"/>
          <w:marBottom w:val="0"/>
          <w:divBdr>
            <w:top w:val="none" w:sz="0" w:space="0" w:color="auto"/>
            <w:left w:val="none" w:sz="0" w:space="0" w:color="auto"/>
            <w:bottom w:val="none" w:sz="0" w:space="0" w:color="auto"/>
            <w:right w:val="none" w:sz="0" w:space="0" w:color="auto"/>
          </w:divBdr>
        </w:div>
        <w:div w:id="463811723">
          <w:marLeft w:val="547"/>
          <w:marRight w:val="0"/>
          <w:marTop w:val="0"/>
          <w:marBottom w:val="0"/>
          <w:divBdr>
            <w:top w:val="none" w:sz="0" w:space="0" w:color="auto"/>
            <w:left w:val="none" w:sz="0" w:space="0" w:color="auto"/>
            <w:bottom w:val="none" w:sz="0" w:space="0" w:color="auto"/>
            <w:right w:val="none" w:sz="0" w:space="0" w:color="auto"/>
          </w:divBdr>
        </w:div>
      </w:divsChild>
    </w:div>
    <w:div w:id="1600138645">
      <w:bodyDiv w:val="1"/>
      <w:marLeft w:val="0"/>
      <w:marRight w:val="0"/>
      <w:marTop w:val="0"/>
      <w:marBottom w:val="0"/>
      <w:divBdr>
        <w:top w:val="none" w:sz="0" w:space="0" w:color="auto"/>
        <w:left w:val="none" w:sz="0" w:space="0" w:color="auto"/>
        <w:bottom w:val="none" w:sz="0" w:space="0" w:color="auto"/>
        <w:right w:val="none" w:sz="0" w:space="0" w:color="auto"/>
      </w:divBdr>
    </w:div>
    <w:div w:id="1600217972">
      <w:bodyDiv w:val="1"/>
      <w:marLeft w:val="0"/>
      <w:marRight w:val="0"/>
      <w:marTop w:val="0"/>
      <w:marBottom w:val="0"/>
      <w:divBdr>
        <w:top w:val="none" w:sz="0" w:space="0" w:color="auto"/>
        <w:left w:val="none" w:sz="0" w:space="0" w:color="auto"/>
        <w:bottom w:val="none" w:sz="0" w:space="0" w:color="auto"/>
        <w:right w:val="none" w:sz="0" w:space="0" w:color="auto"/>
      </w:divBdr>
      <w:divsChild>
        <w:div w:id="706222269">
          <w:marLeft w:val="547"/>
          <w:marRight w:val="0"/>
          <w:marTop w:val="144"/>
          <w:marBottom w:val="0"/>
          <w:divBdr>
            <w:top w:val="none" w:sz="0" w:space="0" w:color="auto"/>
            <w:left w:val="none" w:sz="0" w:space="0" w:color="auto"/>
            <w:bottom w:val="none" w:sz="0" w:space="0" w:color="auto"/>
            <w:right w:val="none" w:sz="0" w:space="0" w:color="auto"/>
          </w:divBdr>
        </w:div>
        <w:div w:id="262569195">
          <w:marLeft w:val="1166"/>
          <w:marRight w:val="0"/>
          <w:marTop w:val="125"/>
          <w:marBottom w:val="0"/>
          <w:divBdr>
            <w:top w:val="none" w:sz="0" w:space="0" w:color="auto"/>
            <w:left w:val="none" w:sz="0" w:space="0" w:color="auto"/>
            <w:bottom w:val="none" w:sz="0" w:space="0" w:color="auto"/>
            <w:right w:val="none" w:sz="0" w:space="0" w:color="auto"/>
          </w:divBdr>
        </w:div>
        <w:div w:id="1368793235">
          <w:marLeft w:val="1800"/>
          <w:marRight w:val="0"/>
          <w:marTop w:val="106"/>
          <w:marBottom w:val="0"/>
          <w:divBdr>
            <w:top w:val="none" w:sz="0" w:space="0" w:color="auto"/>
            <w:left w:val="none" w:sz="0" w:space="0" w:color="auto"/>
            <w:bottom w:val="none" w:sz="0" w:space="0" w:color="auto"/>
            <w:right w:val="none" w:sz="0" w:space="0" w:color="auto"/>
          </w:divBdr>
        </w:div>
        <w:div w:id="574320000">
          <w:marLeft w:val="1166"/>
          <w:marRight w:val="0"/>
          <w:marTop w:val="125"/>
          <w:marBottom w:val="0"/>
          <w:divBdr>
            <w:top w:val="none" w:sz="0" w:space="0" w:color="auto"/>
            <w:left w:val="none" w:sz="0" w:space="0" w:color="auto"/>
            <w:bottom w:val="none" w:sz="0" w:space="0" w:color="auto"/>
            <w:right w:val="none" w:sz="0" w:space="0" w:color="auto"/>
          </w:divBdr>
        </w:div>
        <w:div w:id="92360663">
          <w:marLeft w:val="1800"/>
          <w:marRight w:val="0"/>
          <w:marTop w:val="106"/>
          <w:marBottom w:val="0"/>
          <w:divBdr>
            <w:top w:val="none" w:sz="0" w:space="0" w:color="auto"/>
            <w:left w:val="none" w:sz="0" w:space="0" w:color="auto"/>
            <w:bottom w:val="none" w:sz="0" w:space="0" w:color="auto"/>
            <w:right w:val="none" w:sz="0" w:space="0" w:color="auto"/>
          </w:divBdr>
        </w:div>
        <w:div w:id="278532403">
          <w:marLeft w:val="806"/>
          <w:marRight w:val="0"/>
          <w:marTop w:val="144"/>
          <w:marBottom w:val="0"/>
          <w:divBdr>
            <w:top w:val="none" w:sz="0" w:space="0" w:color="auto"/>
            <w:left w:val="none" w:sz="0" w:space="0" w:color="auto"/>
            <w:bottom w:val="none" w:sz="0" w:space="0" w:color="auto"/>
            <w:right w:val="none" w:sz="0" w:space="0" w:color="auto"/>
          </w:divBdr>
        </w:div>
      </w:divsChild>
    </w:div>
    <w:div w:id="1603298271">
      <w:bodyDiv w:val="1"/>
      <w:marLeft w:val="0"/>
      <w:marRight w:val="0"/>
      <w:marTop w:val="0"/>
      <w:marBottom w:val="0"/>
      <w:divBdr>
        <w:top w:val="none" w:sz="0" w:space="0" w:color="auto"/>
        <w:left w:val="none" w:sz="0" w:space="0" w:color="auto"/>
        <w:bottom w:val="none" w:sz="0" w:space="0" w:color="auto"/>
        <w:right w:val="none" w:sz="0" w:space="0" w:color="auto"/>
      </w:divBdr>
      <w:divsChild>
        <w:div w:id="1337684013">
          <w:marLeft w:val="547"/>
          <w:marRight w:val="0"/>
          <w:marTop w:val="144"/>
          <w:marBottom w:val="0"/>
          <w:divBdr>
            <w:top w:val="none" w:sz="0" w:space="0" w:color="auto"/>
            <w:left w:val="none" w:sz="0" w:space="0" w:color="auto"/>
            <w:bottom w:val="none" w:sz="0" w:space="0" w:color="auto"/>
            <w:right w:val="none" w:sz="0" w:space="0" w:color="auto"/>
          </w:divBdr>
        </w:div>
        <w:div w:id="110053860">
          <w:marLeft w:val="547"/>
          <w:marRight w:val="0"/>
          <w:marTop w:val="144"/>
          <w:marBottom w:val="0"/>
          <w:divBdr>
            <w:top w:val="none" w:sz="0" w:space="0" w:color="auto"/>
            <w:left w:val="none" w:sz="0" w:space="0" w:color="auto"/>
            <w:bottom w:val="none" w:sz="0" w:space="0" w:color="auto"/>
            <w:right w:val="none" w:sz="0" w:space="0" w:color="auto"/>
          </w:divBdr>
        </w:div>
        <w:div w:id="601570913">
          <w:marLeft w:val="1166"/>
          <w:marRight w:val="0"/>
          <w:marTop w:val="125"/>
          <w:marBottom w:val="0"/>
          <w:divBdr>
            <w:top w:val="none" w:sz="0" w:space="0" w:color="auto"/>
            <w:left w:val="none" w:sz="0" w:space="0" w:color="auto"/>
            <w:bottom w:val="none" w:sz="0" w:space="0" w:color="auto"/>
            <w:right w:val="none" w:sz="0" w:space="0" w:color="auto"/>
          </w:divBdr>
        </w:div>
        <w:div w:id="362486983">
          <w:marLeft w:val="1166"/>
          <w:marRight w:val="0"/>
          <w:marTop w:val="125"/>
          <w:marBottom w:val="0"/>
          <w:divBdr>
            <w:top w:val="none" w:sz="0" w:space="0" w:color="auto"/>
            <w:left w:val="none" w:sz="0" w:space="0" w:color="auto"/>
            <w:bottom w:val="none" w:sz="0" w:space="0" w:color="auto"/>
            <w:right w:val="none" w:sz="0" w:space="0" w:color="auto"/>
          </w:divBdr>
        </w:div>
        <w:div w:id="1203134067">
          <w:marLeft w:val="547"/>
          <w:marRight w:val="0"/>
          <w:marTop w:val="144"/>
          <w:marBottom w:val="0"/>
          <w:divBdr>
            <w:top w:val="none" w:sz="0" w:space="0" w:color="auto"/>
            <w:left w:val="none" w:sz="0" w:space="0" w:color="auto"/>
            <w:bottom w:val="none" w:sz="0" w:space="0" w:color="auto"/>
            <w:right w:val="none" w:sz="0" w:space="0" w:color="auto"/>
          </w:divBdr>
        </w:div>
        <w:div w:id="988366318">
          <w:marLeft w:val="1166"/>
          <w:marRight w:val="0"/>
          <w:marTop w:val="125"/>
          <w:marBottom w:val="0"/>
          <w:divBdr>
            <w:top w:val="none" w:sz="0" w:space="0" w:color="auto"/>
            <w:left w:val="none" w:sz="0" w:space="0" w:color="auto"/>
            <w:bottom w:val="none" w:sz="0" w:space="0" w:color="auto"/>
            <w:right w:val="none" w:sz="0" w:space="0" w:color="auto"/>
          </w:divBdr>
        </w:div>
        <w:div w:id="269627548">
          <w:marLeft w:val="1166"/>
          <w:marRight w:val="0"/>
          <w:marTop w:val="125"/>
          <w:marBottom w:val="0"/>
          <w:divBdr>
            <w:top w:val="none" w:sz="0" w:space="0" w:color="auto"/>
            <w:left w:val="none" w:sz="0" w:space="0" w:color="auto"/>
            <w:bottom w:val="none" w:sz="0" w:space="0" w:color="auto"/>
            <w:right w:val="none" w:sz="0" w:space="0" w:color="auto"/>
          </w:divBdr>
        </w:div>
        <w:div w:id="300892274">
          <w:marLeft w:val="547"/>
          <w:marRight w:val="0"/>
          <w:marTop w:val="144"/>
          <w:marBottom w:val="0"/>
          <w:divBdr>
            <w:top w:val="none" w:sz="0" w:space="0" w:color="auto"/>
            <w:left w:val="none" w:sz="0" w:space="0" w:color="auto"/>
            <w:bottom w:val="none" w:sz="0" w:space="0" w:color="auto"/>
            <w:right w:val="none" w:sz="0" w:space="0" w:color="auto"/>
          </w:divBdr>
        </w:div>
      </w:divsChild>
    </w:div>
    <w:div w:id="1603535263">
      <w:bodyDiv w:val="1"/>
      <w:marLeft w:val="0"/>
      <w:marRight w:val="0"/>
      <w:marTop w:val="0"/>
      <w:marBottom w:val="0"/>
      <w:divBdr>
        <w:top w:val="none" w:sz="0" w:space="0" w:color="auto"/>
        <w:left w:val="none" w:sz="0" w:space="0" w:color="auto"/>
        <w:bottom w:val="none" w:sz="0" w:space="0" w:color="auto"/>
        <w:right w:val="none" w:sz="0" w:space="0" w:color="auto"/>
      </w:divBdr>
    </w:div>
    <w:div w:id="1605772520">
      <w:bodyDiv w:val="1"/>
      <w:marLeft w:val="0"/>
      <w:marRight w:val="0"/>
      <w:marTop w:val="0"/>
      <w:marBottom w:val="0"/>
      <w:divBdr>
        <w:top w:val="none" w:sz="0" w:space="0" w:color="auto"/>
        <w:left w:val="none" w:sz="0" w:space="0" w:color="auto"/>
        <w:bottom w:val="none" w:sz="0" w:space="0" w:color="auto"/>
        <w:right w:val="none" w:sz="0" w:space="0" w:color="auto"/>
      </w:divBdr>
      <w:divsChild>
        <w:div w:id="1715078717">
          <w:marLeft w:val="547"/>
          <w:marRight w:val="0"/>
          <w:marTop w:val="0"/>
          <w:marBottom w:val="240"/>
          <w:divBdr>
            <w:top w:val="none" w:sz="0" w:space="0" w:color="auto"/>
            <w:left w:val="none" w:sz="0" w:space="0" w:color="auto"/>
            <w:bottom w:val="none" w:sz="0" w:space="0" w:color="auto"/>
            <w:right w:val="none" w:sz="0" w:space="0" w:color="auto"/>
          </w:divBdr>
        </w:div>
        <w:div w:id="678384041">
          <w:marLeft w:val="547"/>
          <w:marRight w:val="0"/>
          <w:marTop w:val="0"/>
          <w:marBottom w:val="240"/>
          <w:divBdr>
            <w:top w:val="none" w:sz="0" w:space="0" w:color="auto"/>
            <w:left w:val="none" w:sz="0" w:space="0" w:color="auto"/>
            <w:bottom w:val="none" w:sz="0" w:space="0" w:color="auto"/>
            <w:right w:val="none" w:sz="0" w:space="0" w:color="auto"/>
          </w:divBdr>
        </w:div>
        <w:div w:id="1157107338">
          <w:marLeft w:val="547"/>
          <w:marRight w:val="0"/>
          <w:marTop w:val="0"/>
          <w:marBottom w:val="240"/>
          <w:divBdr>
            <w:top w:val="none" w:sz="0" w:space="0" w:color="auto"/>
            <w:left w:val="none" w:sz="0" w:space="0" w:color="auto"/>
            <w:bottom w:val="none" w:sz="0" w:space="0" w:color="auto"/>
            <w:right w:val="none" w:sz="0" w:space="0" w:color="auto"/>
          </w:divBdr>
        </w:div>
      </w:divsChild>
    </w:div>
    <w:div w:id="1607883385">
      <w:bodyDiv w:val="1"/>
      <w:marLeft w:val="0"/>
      <w:marRight w:val="0"/>
      <w:marTop w:val="0"/>
      <w:marBottom w:val="0"/>
      <w:divBdr>
        <w:top w:val="none" w:sz="0" w:space="0" w:color="auto"/>
        <w:left w:val="none" w:sz="0" w:space="0" w:color="auto"/>
        <w:bottom w:val="none" w:sz="0" w:space="0" w:color="auto"/>
        <w:right w:val="none" w:sz="0" w:space="0" w:color="auto"/>
      </w:divBdr>
      <w:divsChild>
        <w:div w:id="70320892">
          <w:marLeft w:val="547"/>
          <w:marRight w:val="0"/>
          <w:marTop w:val="125"/>
          <w:marBottom w:val="0"/>
          <w:divBdr>
            <w:top w:val="none" w:sz="0" w:space="0" w:color="auto"/>
            <w:left w:val="none" w:sz="0" w:space="0" w:color="auto"/>
            <w:bottom w:val="none" w:sz="0" w:space="0" w:color="auto"/>
            <w:right w:val="none" w:sz="0" w:space="0" w:color="auto"/>
          </w:divBdr>
        </w:div>
        <w:div w:id="364596258">
          <w:marLeft w:val="547"/>
          <w:marRight w:val="0"/>
          <w:marTop w:val="125"/>
          <w:marBottom w:val="0"/>
          <w:divBdr>
            <w:top w:val="none" w:sz="0" w:space="0" w:color="auto"/>
            <w:left w:val="none" w:sz="0" w:space="0" w:color="auto"/>
            <w:bottom w:val="none" w:sz="0" w:space="0" w:color="auto"/>
            <w:right w:val="none" w:sz="0" w:space="0" w:color="auto"/>
          </w:divBdr>
        </w:div>
        <w:div w:id="1507985446">
          <w:marLeft w:val="1166"/>
          <w:marRight w:val="0"/>
          <w:marTop w:val="125"/>
          <w:marBottom w:val="0"/>
          <w:divBdr>
            <w:top w:val="none" w:sz="0" w:space="0" w:color="auto"/>
            <w:left w:val="none" w:sz="0" w:space="0" w:color="auto"/>
            <w:bottom w:val="none" w:sz="0" w:space="0" w:color="auto"/>
            <w:right w:val="none" w:sz="0" w:space="0" w:color="auto"/>
          </w:divBdr>
        </w:div>
      </w:divsChild>
    </w:div>
    <w:div w:id="1610120840">
      <w:bodyDiv w:val="1"/>
      <w:marLeft w:val="0"/>
      <w:marRight w:val="0"/>
      <w:marTop w:val="0"/>
      <w:marBottom w:val="0"/>
      <w:divBdr>
        <w:top w:val="none" w:sz="0" w:space="0" w:color="auto"/>
        <w:left w:val="none" w:sz="0" w:space="0" w:color="auto"/>
        <w:bottom w:val="none" w:sz="0" w:space="0" w:color="auto"/>
        <w:right w:val="none" w:sz="0" w:space="0" w:color="auto"/>
      </w:divBdr>
      <w:divsChild>
        <w:div w:id="2060394830">
          <w:marLeft w:val="547"/>
          <w:marRight w:val="0"/>
          <w:marTop w:val="115"/>
          <w:marBottom w:val="0"/>
          <w:divBdr>
            <w:top w:val="none" w:sz="0" w:space="0" w:color="auto"/>
            <w:left w:val="none" w:sz="0" w:space="0" w:color="auto"/>
            <w:bottom w:val="none" w:sz="0" w:space="0" w:color="auto"/>
            <w:right w:val="none" w:sz="0" w:space="0" w:color="auto"/>
          </w:divBdr>
        </w:div>
        <w:div w:id="1244100575">
          <w:marLeft w:val="1166"/>
          <w:marRight w:val="0"/>
          <w:marTop w:val="115"/>
          <w:marBottom w:val="0"/>
          <w:divBdr>
            <w:top w:val="none" w:sz="0" w:space="0" w:color="auto"/>
            <w:left w:val="none" w:sz="0" w:space="0" w:color="auto"/>
            <w:bottom w:val="none" w:sz="0" w:space="0" w:color="auto"/>
            <w:right w:val="none" w:sz="0" w:space="0" w:color="auto"/>
          </w:divBdr>
        </w:div>
      </w:divsChild>
    </w:div>
    <w:div w:id="1611354164">
      <w:bodyDiv w:val="1"/>
      <w:marLeft w:val="0"/>
      <w:marRight w:val="0"/>
      <w:marTop w:val="0"/>
      <w:marBottom w:val="0"/>
      <w:divBdr>
        <w:top w:val="none" w:sz="0" w:space="0" w:color="auto"/>
        <w:left w:val="none" w:sz="0" w:space="0" w:color="auto"/>
        <w:bottom w:val="none" w:sz="0" w:space="0" w:color="auto"/>
        <w:right w:val="none" w:sz="0" w:space="0" w:color="auto"/>
      </w:divBdr>
      <w:divsChild>
        <w:div w:id="1247379239">
          <w:marLeft w:val="547"/>
          <w:marRight w:val="0"/>
          <w:marTop w:val="0"/>
          <w:marBottom w:val="0"/>
          <w:divBdr>
            <w:top w:val="none" w:sz="0" w:space="0" w:color="auto"/>
            <w:left w:val="none" w:sz="0" w:space="0" w:color="auto"/>
            <w:bottom w:val="none" w:sz="0" w:space="0" w:color="auto"/>
            <w:right w:val="none" w:sz="0" w:space="0" w:color="auto"/>
          </w:divBdr>
        </w:div>
        <w:div w:id="321855733">
          <w:marLeft w:val="1987"/>
          <w:marRight w:val="0"/>
          <w:marTop w:val="0"/>
          <w:marBottom w:val="0"/>
          <w:divBdr>
            <w:top w:val="none" w:sz="0" w:space="0" w:color="auto"/>
            <w:left w:val="none" w:sz="0" w:space="0" w:color="auto"/>
            <w:bottom w:val="none" w:sz="0" w:space="0" w:color="auto"/>
            <w:right w:val="none" w:sz="0" w:space="0" w:color="auto"/>
          </w:divBdr>
        </w:div>
        <w:div w:id="559558970">
          <w:marLeft w:val="1987"/>
          <w:marRight w:val="0"/>
          <w:marTop w:val="0"/>
          <w:marBottom w:val="0"/>
          <w:divBdr>
            <w:top w:val="none" w:sz="0" w:space="0" w:color="auto"/>
            <w:left w:val="none" w:sz="0" w:space="0" w:color="auto"/>
            <w:bottom w:val="none" w:sz="0" w:space="0" w:color="auto"/>
            <w:right w:val="none" w:sz="0" w:space="0" w:color="auto"/>
          </w:divBdr>
        </w:div>
        <w:div w:id="403918645">
          <w:marLeft w:val="547"/>
          <w:marRight w:val="0"/>
          <w:marTop w:val="0"/>
          <w:marBottom w:val="0"/>
          <w:divBdr>
            <w:top w:val="none" w:sz="0" w:space="0" w:color="auto"/>
            <w:left w:val="none" w:sz="0" w:space="0" w:color="auto"/>
            <w:bottom w:val="none" w:sz="0" w:space="0" w:color="auto"/>
            <w:right w:val="none" w:sz="0" w:space="0" w:color="auto"/>
          </w:divBdr>
        </w:div>
        <w:div w:id="59180508">
          <w:marLeft w:val="1987"/>
          <w:marRight w:val="0"/>
          <w:marTop w:val="0"/>
          <w:marBottom w:val="0"/>
          <w:divBdr>
            <w:top w:val="none" w:sz="0" w:space="0" w:color="auto"/>
            <w:left w:val="none" w:sz="0" w:space="0" w:color="auto"/>
            <w:bottom w:val="none" w:sz="0" w:space="0" w:color="auto"/>
            <w:right w:val="none" w:sz="0" w:space="0" w:color="auto"/>
          </w:divBdr>
        </w:div>
      </w:divsChild>
    </w:div>
    <w:div w:id="1613902251">
      <w:bodyDiv w:val="1"/>
      <w:marLeft w:val="0"/>
      <w:marRight w:val="0"/>
      <w:marTop w:val="0"/>
      <w:marBottom w:val="0"/>
      <w:divBdr>
        <w:top w:val="none" w:sz="0" w:space="0" w:color="auto"/>
        <w:left w:val="none" w:sz="0" w:space="0" w:color="auto"/>
        <w:bottom w:val="none" w:sz="0" w:space="0" w:color="auto"/>
        <w:right w:val="none" w:sz="0" w:space="0" w:color="auto"/>
      </w:divBdr>
      <w:divsChild>
        <w:div w:id="1736587871">
          <w:marLeft w:val="547"/>
          <w:marRight w:val="0"/>
          <w:marTop w:val="144"/>
          <w:marBottom w:val="0"/>
          <w:divBdr>
            <w:top w:val="none" w:sz="0" w:space="0" w:color="auto"/>
            <w:left w:val="none" w:sz="0" w:space="0" w:color="auto"/>
            <w:bottom w:val="none" w:sz="0" w:space="0" w:color="auto"/>
            <w:right w:val="none" w:sz="0" w:space="0" w:color="auto"/>
          </w:divBdr>
        </w:div>
        <w:div w:id="606815131">
          <w:marLeft w:val="1166"/>
          <w:marRight w:val="0"/>
          <w:marTop w:val="125"/>
          <w:marBottom w:val="0"/>
          <w:divBdr>
            <w:top w:val="none" w:sz="0" w:space="0" w:color="auto"/>
            <w:left w:val="none" w:sz="0" w:space="0" w:color="auto"/>
            <w:bottom w:val="none" w:sz="0" w:space="0" w:color="auto"/>
            <w:right w:val="none" w:sz="0" w:space="0" w:color="auto"/>
          </w:divBdr>
        </w:div>
        <w:div w:id="2011791125">
          <w:marLeft w:val="547"/>
          <w:marRight w:val="0"/>
          <w:marTop w:val="144"/>
          <w:marBottom w:val="0"/>
          <w:divBdr>
            <w:top w:val="none" w:sz="0" w:space="0" w:color="auto"/>
            <w:left w:val="none" w:sz="0" w:space="0" w:color="auto"/>
            <w:bottom w:val="none" w:sz="0" w:space="0" w:color="auto"/>
            <w:right w:val="none" w:sz="0" w:space="0" w:color="auto"/>
          </w:divBdr>
        </w:div>
        <w:div w:id="990642562">
          <w:marLeft w:val="547"/>
          <w:marRight w:val="0"/>
          <w:marTop w:val="144"/>
          <w:marBottom w:val="0"/>
          <w:divBdr>
            <w:top w:val="none" w:sz="0" w:space="0" w:color="auto"/>
            <w:left w:val="none" w:sz="0" w:space="0" w:color="auto"/>
            <w:bottom w:val="none" w:sz="0" w:space="0" w:color="auto"/>
            <w:right w:val="none" w:sz="0" w:space="0" w:color="auto"/>
          </w:divBdr>
        </w:div>
        <w:div w:id="1396272258">
          <w:marLeft w:val="547"/>
          <w:marRight w:val="0"/>
          <w:marTop w:val="144"/>
          <w:marBottom w:val="0"/>
          <w:divBdr>
            <w:top w:val="none" w:sz="0" w:space="0" w:color="auto"/>
            <w:left w:val="none" w:sz="0" w:space="0" w:color="auto"/>
            <w:bottom w:val="none" w:sz="0" w:space="0" w:color="auto"/>
            <w:right w:val="none" w:sz="0" w:space="0" w:color="auto"/>
          </w:divBdr>
        </w:div>
      </w:divsChild>
    </w:div>
    <w:div w:id="1615012813">
      <w:bodyDiv w:val="1"/>
      <w:marLeft w:val="0"/>
      <w:marRight w:val="0"/>
      <w:marTop w:val="0"/>
      <w:marBottom w:val="0"/>
      <w:divBdr>
        <w:top w:val="none" w:sz="0" w:space="0" w:color="auto"/>
        <w:left w:val="none" w:sz="0" w:space="0" w:color="auto"/>
        <w:bottom w:val="none" w:sz="0" w:space="0" w:color="auto"/>
        <w:right w:val="none" w:sz="0" w:space="0" w:color="auto"/>
      </w:divBdr>
      <w:divsChild>
        <w:div w:id="72357472">
          <w:marLeft w:val="547"/>
          <w:marRight w:val="0"/>
          <w:marTop w:val="115"/>
          <w:marBottom w:val="0"/>
          <w:divBdr>
            <w:top w:val="none" w:sz="0" w:space="0" w:color="auto"/>
            <w:left w:val="none" w:sz="0" w:space="0" w:color="auto"/>
            <w:bottom w:val="none" w:sz="0" w:space="0" w:color="auto"/>
            <w:right w:val="none" w:sz="0" w:space="0" w:color="auto"/>
          </w:divBdr>
        </w:div>
        <w:div w:id="685133976">
          <w:marLeft w:val="547"/>
          <w:marRight w:val="0"/>
          <w:marTop w:val="115"/>
          <w:marBottom w:val="0"/>
          <w:divBdr>
            <w:top w:val="none" w:sz="0" w:space="0" w:color="auto"/>
            <w:left w:val="none" w:sz="0" w:space="0" w:color="auto"/>
            <w:bottom w:val="none" w:sz="0" w:space="0" w:color="auto"/>
            <w:right w:val="none" w:sz="0" w:space="0" w:color="auto"/>
          </w:divBdr>
        </w:div>
      </w:divsChild>
    </w:div>
    <w:div w:id="1618832920">
      <w:bodyDiv w:val="1"/>
      <w:marLeft w:val="0"/>
      <w:marRight w:val="0"/>
      <w:marTop w:val="0"/>
      <w:marBottom w:val="0"/>
      <w:divBdr>
        <w:top w:val="none" w:sz="0" w:space="0" w:color="auto"/>
        <w:left w:val="none" w:sz="0" w:space="0" w:color="auto"/>
        <w:bottom w:val="none" w:sz="0" w:space="0" w:color="auto"/>
        <w:right w:val="none" w:sz="0" w:space="0" w:color="auto"/>
      </w:divBdr>
      <w:divsChild>
        <w:div w:id="163521657">
          <w:marLeft w:val="547"/>
          <w:marRight w:val="0"/>
          <w:marTop w:val="96"/>
          <w:marBottom w:val="0"/>
          <w:divBdr>
            <w:top w:val="none" w:sz="0" w:space="0" w:color="auto"/>
            <w:left w:val="none" w:sz="0" w:space="0" w:color="auto"/>
            <w:bottom w:val="none" w:sz="0" w:space="0" w:color="auto"/>
            <w:right w:val="none" w:sz="0" w:space="0" w:color="auto"/>
          </w:divBdr>
        </w:div>
        <w:div w:id="452284312">
          <w:marLeft w:val="2520"/>
          <w:marRight w:val="0"/>
          <w:marTop w:val="86"/>
          <w:marBottom w:val="0"/>
          <w:divBdr>
            <w:top w:val="none" w:sz="0" w:space="0" w:color="auto"/>
            <w:left w:val="none" w:sz="0" w:space="0" w:color="auto"/>
            <w:bottom w:val="none" w:sz="0" w:space="0" w:color="auto"/>
            <w:right w:val="none" w:sz="0" w:space="0" w:color="auto"/>
          </w:divBdr>
        </w:div>
        <w:div w:id="966620838">
          <w:marLeft w:val="1166"/>
          <w:marRight w:val="0"/>
          <w:marTop w:val="86"/>
          <w:marBottom w:val="0"/>
          <w:divBdr>
            <w:top w:val="none" w:sz="0" w:space="0" w:color="auto"/>
            <w:left w:val="none" w:sz="0" w:space="0" w:color="auto"/>
            <w:bottom w:val="none" w:sz="0" w:space="0" w:color="auto"/>
            <w:right w:val="none" w:sz="0" w:space="0" w:color="auto"/>
          </w:divBdr>
        </w:div>
        <w:div w:id="1287127416">
          <w:marLeft w:val="1800"/>
          <w:marRight w:val="0"/>
          <w:marTop w:val="86"/>
          <w:marBottom w:val="0"/>
          <w:divBdr>
            <w:top w:val="none" w:sz="0" w:space="0" w:color="auto"/>
            <w:left w:val="none" w:sz="0" w:space="0" w:color="auto"/>
            <w:bottom w:val="none" w:sz="0" w:space="0" w:color="auto"/>
            <w:right w:val="none" w:sz="0" w:space="0" w:color="auto"/>
          </w:divBdr>
        </w:div>
        <w:div w:id="1303269794">
          <w:marLeft w:val="1166"/>
          <w:marRight w:val="0"/>
          <w:marTop w:val="86"/>
          <w:marBottom w:val="0"/>
          <w:divBdr>
            <w:top w:val="none" w:sz="0" w:space="0" w:color="auto"/>
            <w:left w:val="none" w:sz="0" w:space="0" w:color="auto"/>
            <w:bottom w:val="none" w:sz="0" w:space="0" w:color="auto"/>
            <w:right w:val="none" w:sz="0" w:space="0" w:color="auto"/>
          </w:divBdr>
        </w:div>
        <w:div w:id="2085489965">
          <w:marLeft w:val="2520"/>
          <w:marRight w:val="0"/>
          <w:marTop w:val="86"/>
          <w:marBottom w:val="0"/>
          <w:divBdr>
            <w:top w:val="none" w:sz="0" w:space="0" w:color="auto"/>
            <w:left w:val="none" w:sz="0" w:space="0" w:color="auto"/>
            <w:bottom w:val="none" w:sz="0" w:space="0" w:color="auto"/>
            <w:right w:val="none" w:sz="0" w:space="0" w:color="auto"/>
          </w:divBdr>
        </w:div>
      </w:divsChild>
    </w:div>
    <w:div w:id="1621112763">
      <w:bodyDiv w:val="1"/>
      <w:marLeft w:val="0"/>
      <w:marRight w:val="0"/>
      <w:marTop w:val="0"/>
      <w:marBottom w:val="0"/>
      <w:divBdr>
        <w:top w:val="none" w:sz="0" w:space="0" w:color="auto"/>
        <w:left w:val="none" w:sz="0" w:space="0" w:color="auto"/>
        <w:bottom w:val="none" w:sz="0" w:space="0" w:color="auto"/>
        <w:right w:val="none" w:sz="0" w:space="0" w:color="auto"/>
      </w:divBdr>
      <w:divsChild>
        <w:div w:id="795296696">
          <w:marLeft w:val="547"/>
          <w:marRight w:val="0"/>
          <w:marTop w:val="0"/>
          <w:marBottom w:val="360"/>
          <w:divBdr>
            <w:top w:val="none" w:sz="0" w:space="0" w:color="auto"/>
            <w:left w:val="none" w:sz="0" w:space="0" w:color="auto"/>
            <w:bottom w:val="none" w:sz="0" w:space="0" w:color="auto"/>
            <w:right w:val="none" w:sz="0" w:space="0" w:color="auto"/>
          </w:divBdr>
        </w:div>
        <w:div w:id="1474516627">
          <w:marLeft w:val="547"/>
          <w:marRight w:val="0"/>
          <w:marTop w:val="0"/>
          <w:marBottom w:val="360"/>
          <w:divBdr>
            <w:top w:val="none" w:sz="0" w:space="0" w:color="auto"/>
            <w:left w:val="none" w:sz="0" w:space="0" w:color="auto"/>
            <w:bottom w:val="none" w:sz="0" w:space="0" w:color="auto"/>
            <w:right w:val="none" w:sz="0" w:space="0" w:color="auto"/>
          </w:divBdr>
        </w:div>
        <w:div w:id="2016104583">
          <w:marLeft w:val="547"/>
          <w:marRight w:val="0"/>
          <w:marTop w:val="0"/>
          <w:marBottom w:val="360"/>
          <w:divBdr>
            <w:top w:val="none" w:sz="0" w:space="0" w:color="auto"/>
            <w:left w:val="none" w:sz="0" w:space="0" w:color="auto"/>
            <w:bottom w:val="none" w:sz="0" w:space="0" w:color="auto"/>
            <w:right w:val="none" w:sz="0" w:space="0" w:color="auto"/>
          </w:divBdr>
        </w:div>
      </w:divsChild>
    </w:div>
    <w:div w:id="1623340080">
      <w:bodyDiv w:val="1"/>
      <w:marLeft w:val="0"/>
      <w:marRight w:val="0"/>
      <w:marTop w:val="0"/>
      <w:marBottom w:val="0"/>
      <w:divBdr>
        <w:top w:val="none" w:sz="0" w:space="0" w:color="auto"/>
        <w:left w:val="none" w:sz="0" w:space="0" w:color="auto"/>
        <w:bottom w:val="none" w:sz="0" w:space="0" w:color="auto"/>
        <w:right w:val="none" w:sz="0" w:space="0" w:color="auto"/>
      </w:divBdr>
      <w:divsChild>
        <w:div w:id="189228176">
          <w:marLeft w:val="1008"/>
          <w:marRight w:val="0"/>
          <w:marTop w:val="106"/>
          <w:marBottom w:val="0"/>
          <w:divBdr>
            <w:top w:val="none" w:sz="0" w:space="0" w:color="auto"/>
            <w:left w:val="none" w:sz="0" w:space="0" w:color="auto"/>
            <w:bottom w:val="none" w:sz="0" w:space="0" w:color="auto"/>
            <w:right w:val="none" w:sz="0" w:space="0" w:color="auto"/>
          </w:divBdr>
        </w:div>
        <w:div w:id="280919119">
          <w:marLeft w:val="1008"/>
          <w:marRight w:val="0"/>
          <w:marTop w:val="106"/>
          <w:marBottom w:val="0"/>
          <w:divBdr>
            <w:top w:val="none" w:sz="0" w:space="0" w:color="auto"/>
            <w:left w:val="none" w:sz="0" w:space="0" w:color="auto"/>
            <w:bottom w:val="none" w:sz="0" w:space="0" w:color="auto"/>
            <w:right w:val="none" w:sz="0" w:space="0" w:color="auto"/>
          </w:divBdr>
        </w:div>
        <w:div w:id="572085064">
          <w:marLeft w:val="1008"/>
          <w:marRight w:val="0"/>
          <w:marTop w:val="106"/>
          <w:marBottom w:val="0"/>
          <w:divBdr>
            <w:top w:val="none" w:sz="0" w:space="0" w:color="auto"/>
            <w:left w:val="none" w:sz="0" w:space="0" w:color="auto"/>
            <w:bottom w:val="none" w:sz="0" w:space="0" w:color="auto"/>
            <w:right w:val="none" w:sz="0" w:space="0" w:color="auto"/>
          </w:divBdr>
        </w:div>
        <w:div w:id="581598317">
          <w:marLeft w:val="374"/>
          <w:marRight w:val="0"/>
          <w:marTop w:val="125"/>
          <w:marBottom w:val="0"/>
          <w:divBdr>
            <w:top w:val="none" w:sz="0" w:space="0" w:color="auto"/>
            <w:left w:val="none" w:sz="0" w:space="0" w:color="auto"/>
            <w:bottom w:val="none" w:sz="0" w:space="0" w:color="auto"/>
            <w:right w:val="none" w:sz="0" w:space="0" w:color="auto"/>
          </w:divBdr>
        </w:div>
        <w:div w:id="601305798">
          <w:marLeft w:val="374"/>
          <w:marRight w:val="0"/>
          <w:marTop w:val="125"/>
          <w:marBottom w:val="0"/>
          <w:divBdr>
            <w:top w:val="none" w:sz="0" w:space="0" w:color="auto"/>
            <w:left w:val="none" w:sz="0" w:space="0" w:color="auto"/>
            <w:bottom w:val="none" w:sz="0" w:space="0" w:color="auto"/>
            <w:right w:val="none" w:sz="0" w:space="0" w:color="auto"/>
          </w:divBdr>
        </w:div>
        <w:div w:id="949775508">
          <w:marLeft w:val="374"/>
          <w:marRight w:val="0"/>
          <w:marTop w:val="125"/>
          <w:marBottom w:val="0"/>
          <w:divBdr>
            <w:top w:val="none" w:sz="0" w:space="0" w:color="auto"/>
            <w:left w:val="none" w:sz="0" w:space="0" w:color="auto"/>
            <w:bottom w:val="none" w:sz="0" w:space="0" w:color="auto"/>
            <w:right w:val="none" w:sz="0" w:space="0" w:color="auto"/>
          </w:divBdr>
        </w:div>
        <w:div w:id="997222071">
          <w:marLeft w:val="1008"/>
          <w:marRight w:val="0"/>
          <w:marTop w:val="106"/>
          <w:marBottom w:val="0"/>
          <w:divBdr>
            <w:top w:val="none" w:sz="0" w:space="0" w:color="auto"/>
            <w:left w:val="none" w:sz="0" w:space="0" w:color="auto"/>
            <w:bottom w:val="none" w:sz="0" w:space="0" w:color="auto"/>
            <w:right w:val="none" w:sz="0" w:space="0" w:color="auto"/>
          </w:divBdr>
        </w:div>
        <w:div w:id="1174297853">
          <w:marLeft w:val="1008"/>
          <w:marRight w:val="0"/>
          <w:marTop w:val="106"/>
          <w:marBottom w:val="0"/>
          <w:divBdr>
            <w:top w:val="none" w:sz="0" w:space="0" w:color="auto"/>
            <w:left w:val="none" w:sz="0" w:space="0" w:color="auto"/>
            <w:bottom w:val="none" w:sz="0" w:space="0" w:color="auto"/>
            <w:right w:val="none" w:sz="0" w:space="0" w:color="auto"/>
          </w:divBdr>
        </w:div>
        <w:div w:id="1215119777">
          <w:marLeft w:val="374"/>
          <w:marRight w:val="0"/>
          <w:marTop w:val="125"/>
          <w:marBottom w:val="0"/>
          <w:divBdr>
            <w:top w:val="none" w:sz="0" w:space="0" w:color="auto"/>
            <w:left w:val="none" w:sz="0" w:space="0" w:color="auto"/>
            <w:bottom w:val="none" w:sz="0" w:space="0" w:color="auto"/>
            <w:right w:val="none" w:sz="0" w:space="0" w:color="auto"/>
          </w:divBdr>
        </w:div>
        <w:div w:id="1525900768">
          <w:marLeft w:val="1008"/>
          <w:marRight w:val="0"/>
          <w:marTop w:val="106"/>
          <w:marBottom w:val="0"/>
          <w:divBdr>
            <w:top w:val="none" w:sz="0" w:space="0" w:color="auto"/>
            <w:left w:val="none" w:sz="0" w:space="0" w:color="auto"/>
            <w:bottom w:val="none" w:sz="0" w:space="0" w:color="auto"/>
            <w:right w:val="none" w:sz="0" w:space="0" w:color="auto"/>
          </w:divBdr>
        </w:div>
        <w:div w:id="1662388874">
          <w:marLeft w:val="1008"/>
          <w:marRight w:val="0"/>
          <w:marTop w:val="106"/>
          <w:marBottom w:val="0"/>
          <w:divBdr>
            <w:top w:val="none" w:sz="0" w:space="0" w:color="auto"/>
            <w:left w:val="none" w:sz="0" w:space="0" w:color="auto"/>
            <w:bottom w:val="none" w:sz="0" w:space="0" w:color="auto"/>
            <w:right w:val="none" w:sz="0" w:space="0" w:color="auto"/>
          </w:divBdr>
        </w:div>
        <w:div w:id="1968048641">
          <w:marLeft w:val="1008"/>
          <w:marRight w:val="0"/>
          <w:marTop w:val="106"/>
          <w:marBottom w:val="0"/>
          <w:divBdr>
            <w:top w:val="none" w:sz="0" w:space="0" w:color="auto"/>
            <w:left w:val="none" w:sz="0" w:space="0" w:color="auto"/>
            <w:bottom w:val="none" w:sz="0" w:space="0" w:color="auto"/>
            <w:right w:val="none" w:sz="0" w:space="0" w:color="auto"/>
          </w:divBdr>
        </w:div>
        <w:div w:id="2050833718">
          <w:marLeft w:val="1008"/>
          <w:marRight w:val="0"/>
          <w:marTop w:val="106"/>
          <w:marBottom w:val="0"/>
          <w:divBdr>
            <w:top w:val="none" w:sz="0" w:space="0" w:color="auto"/>
            <w:left w:val="none" w:sz="0" w:space="0" w:color="auto"/>
            <w:bottom w:val="none" w:sz="0" w:space="0" w:color="auto"/>
            <w:right w:val="none" w:sz="0" w:space="0" w:color="auto"/>
          </w:divBdr>
        </w:div>
      </w:divsChild>
    </w:div>
    <w:div w:id="1625387941">
      <w:bodyDiv w:val="1"/>
      <w:marLeft w:val="0"/>
      <w:marRight w:val="0"/>
      <w:marTop w:val="0"/>
      <w:marBottom w:val="0"/>
      <w:divBdr>
        <w:top w:val="none" w:sz="0" w:space="0" w:color="auto"/>
        <w:left w:val="none" w:sz="0" w:space="0" w:color="auto"/>
        <w:bottom w:val="none" w:sz="0" w:space="0" w:color="auto"/>
        <w:right w:val="none" w:sz="0" w:space="0" w:color="auto"/>
      </w:divBdr>
      <w:divsChild>
        <w:div w:id="1927573709">
          <w:marLeft w:val="547"/>
          <w:marRight w:val="0"/>
          <w:marTop w:val="96"/>
          <w:marBottom w:val="0"/>
          <w:divBdr>
            <w:top w:val="none" w:sz="0" w:space="0" w:color="auto"/>
            <w:left w:val="none" w:sz="0" w:space="0" w:color="auto"/>
            <w:bottom w:val="none" w:sz="0" w:space="0" w:color="auto"/>
            <w:right w:val="none" w:sz="0" w:space="0" w:color="auto"/>
          </w:divBdr>
        </w:div>
        <w:div w:id="1469395145">
          <w:marLeft w:val="547"/>
          <w:marRight w:val="0"/>
          <w:marTop w:val="96"/>
          <w:marBottom w:val="0"/>
          <w:divBdr>
            <w:top w:val="none" w:sz="0" w:space="0" w:color="auto"/>
            <w:left w:val="none" w:sz="0" w:space="0" w:color="auto"/>
            <w:bottom w:val="none" w:sz="0" w:space="0" w:color="auto"/>
            <w:right w:val="none" w:sz="0" w:space="0" w:color="auto"/>
          </w:divBdr>
        </w:div>
        <w:div w:id="776414480">
          <w:marLeft w:val="547"/>
          <w:marRight w:val="0"/>
          <w:marTop w:val="96"/>
          <w:marBottom w:val="0"/>
          <w:divBdr>
            <w:top w:val="none" w:sz="0" w:space="0" w:color="auto"/>
            <w:left w:val="none" w:sz="0" w:space="0" w:color="auto"/>
            <w:bottom w:val="none" w:sz="0" w:space="0" w:color="auto"/>
            <w:right w:val="none" w:sz="0" w:space="0" w:color="auto"/>
          </w:divBdr>
        </w:div>
      </w:divsChild>
    </w:div>
    <w:div w:id="1629315685">
      <w:bodyDiv w:val="1"/>
      <w:marLeft w:val="0"/>
      <w:marRight w:val="0"/>
      <w:marTop w:val="0"/>
      <w:marBottom w:val="0"/>
      <w:divBdr>
        <w:top w:val="none" w:sz="0" w:space="0" w:color="auto"/>
        <w:left w:val="none" w:sz="0" w:space="0" w:color="auto"/>
        <w:bottom w:val="none" w:sz="0" w:space="0" w:color="auto"/>
        <w:right w:val="none" w:sz="0" w:space="0" w:color="auto"/>
      </w:divBdr>
    </w:div>
    <w:div w:id="1629621691">
      <w:bodyDiv w:val="1"/>
      <w:marLeft w:val="0"/>
      <w:marRight w:val="0"/>
      <w:marTop w:val="0"/>
      <w:marBottom w:val="0"/>
      <w:divBdr>
        <w:top w:val="none" w:sz="0" w:space="0" w:color="auto"/>
        <w:left w:val="none" w:sz="0" w:space="0" w:color="auto"/>
        <w:bottom w:val="none" w:sz="0" w:space="0" w:color="auto"/>
        <w:right w:val="none" w:sz="0" w:space="0" w:color="auto"/>
      </w:divBdr>
      <w:divsChild>
        <w:div w:id="1527140021">
          <w:marLeft w:val="547"/>
          <w:marRight w:val="0"/>
          <w:marTop w:val="115"/>
          <w:marBottom w:val="0"/>
          <w:divBdr>
            <w:top w:val="none" w:sz="0" w:space="0" w:color="auto"/>
            <w:left w:val="none" w:sz="0" w:space="0" w:color="auto"/>
            <w:bottom w:val="none" w:sz="0" w:space="0" w:color="auto"/>
            <w:right w:val="none" w:sz="0" w:space="0" w:color="auto"/>
          </w:divBdr>
        </w:div>
        <w:div w:id="1730306047">
          <w:marLeft w:val="547"/>
          <w:marRight w:val="0"/>
          <w:marTop w:val="115"/>
          <w:marBottom w:val="0"/>
          <w:divBdr>
            <w:top w:val="none" w:sz="0" w:space="0" w:color="auto"/>
            <w:left w:val="none" w:sz="0" w:space="0" w:color="auto"/>
            <w:bottom w:val="none" w:sz="0" w:space="0" w:color="auto"/>
            <w:right w:val="none" w:sz="0" w:space="0" w:color="auto"/>
          </w:divBdr>
        </w:div>
        <w:div w:id="1894730688">
          <w:marLeft w:val="547"/>
          <w:marRight w:val="0"/>
          <w:marTop w:val="115"/>
          <w:marBottom w:val="0"/>
          <w:divBdr>
            <w:top w:val="none" w:sz="0" w:space="0" w:color="auto"/>
            <w:left w:val="none" w:sz="0" w:space="0" w:color="auto"/>
            <w:bottom w:val="none" w:sz="0" w:space="0" w:color="auto"/>
            <w:right w:val="none" w:sz="0" w:space="0" w:color="auto"/>
          </w:divBdr>
        </w:div>
      </w:divsChild>
    </w:div>
    <w:div w:id="1633828657">
      <w:bodyDiv w:val="1"/>
      <w:marLeft w:val="0"/>
      <w:marRight w:val="0"/>
      <w:marTop w:val="0"/>
      <w:marBottom w:val="0"/>
      <w:divBdr>
        <w:top w:val="none" w:sz="0" w:space="0" w:color="auto"/>
        <w:left w:val="none" w:sz="0" w:space="0" w:color="auto"/>
        <w:bottom w:val="none" w:sz="0" w:space="0" w:color="auto"/>
        <w:right w:val="none" w:sz="0" w:space="0" w:color="auto"/>
      </w:divBdr>
    </w:div>
    <w:div w:id="1634561871">
      <w:bodyDiv w:val="1"/>
      <w:marLeft w:val="0"/>
      <w:marRight w:val="0"/>
      <w:marTop w:val="0"/>
      <w:marBottom w:val="0"/>
      <w:divBdr>
        <w:top w:val="none" w:sz="0" w:space="0" w:color="auto"/>
        <w:left w:val="none" w:sz="0" w:space="0" w:color="auto"/>
        <w:bottom w:val="none" w:sz="0" w:space="0" w:color="auto"/>
        <w:right w:val="none" w:sz="0" w:space="0" w:color="auto"/>
      </w:divBdr>
      <w:divsChild>
        <w:div w:id="1377508617">
          <w:marLeft w:val="1166"/>
          <w:marRight w:val="0"/>
          <w:marTop w:val="96"/>
          <w:marBottom w:val="0"/>
          <w:divBdr>
            <w:top w:val="none" w:sz="0" w:space="0" w:color="auto"/>
            <w:left w:val="none" w:sz="0" w:space="0" w:color="auto"/>
            <w:bottom w:val="none" w:sz="0" w:space="0" w:color="auto"/>
            <w:right w:val="none" w:sz="0" w:space="0" w:color="auto"/>
          </w:divBdr>
        </w:div>
      </w:divsChild>
    </w:div>
    <w:div w:id="1635789705">
      <w:bodyDiv w:val="1"/>
      <w:marLeft w:val="0"/>
      <w:marRight w:val="0"/>
      <w:marTop w:val="0"/>
      <w:marBottom w:val="0"/>
      <w:divBdr>
        <w:top w:val="none" w:sz="0" w:space="0" w:color="auto"/>
        <w:left w:val="none" w:sz="0" w:space="0" w:color="auto"/>
        <w:bottom w:val="none" w:sz="0" w:space="0" w:color="auto"/>
        <w:right w:val="none" w:sz="0" w:space="0" w:color="auto"/>
      </w:divBdr>
      <w:divsChild>
        <w:div w:id="513543805">
          <w:marLeft w:val="806"/>
          <w:marRight w:val="0"/>
          <w:marTop w:val="0"/>
          <w:marBottom w:val="60"/>
          <w:divBdr>
            <w:top w:val="none" w:sz="0" w:space="0" w:color="auto"/>
            <w:left w:val="none" w:sz="0" w:space="0" w:color="auto"/>
            <w:bottom w:val="none" w:sz="0" w:space="0" w:color="auto"/>
            <w:right w:val="none" w:sz="0" w:space="0" w:color="auto"/>
          </w:divBdr>
        </w:div>
        <w:div w:id="433596933">
          <w:marLeft w:val="806"/>
          <w:marRight w:val="0"/>
          <w:marTop w:val="0"/>
          <w:marBottom w:val="60"/>
          <w:divBdr>
            <w:top w:val="none" w:sz="0" w:space="0" w:color="auto"/>
            <w:left w:val="none" w:sz="0" w:space="0" w:color="auto"/>
            <w:bottom w:val="none" w:sz="0" w:space="0" w:color="auto"/>
            <w:right w:val="none" w:sz="0" w:space="0" w:color="auto"/>
          </w:divBdr>
        </w:div>
        <w:div w:id="489098831">
          <w:marLeft w:val="806"/>
          <w:marRight w:val="0"/>
          <w:marTop w:val="0"/>
          <w:marBottom w:val="60"/>
          <w:divBdr>
            <w:top w:val="none" w:sz="0" w:space="0" w:color="auto"/>
            <w:left w:val="none" w:sz="0" w:space="0" w:color="auto"/>
            <w:bottom w:val="none" w:sz="0" w:space="0" w:color="auto"/>
            <w:right w:val="none" w:sz="0" w:space="0" w:color="auto"/>
          </w:divBdr>
        </w:div>
        <w:div w:id="1941798159">
          <w:marLeft w:val="806"/>
          <w:marRight w:val="0"/>
          <w:marTop w:val="0"/>
          <w:marBottom w:val="60"/>
          <w:divBdr>
            <w:top w:val="none" w:sz="0" w:space="0" w:color="auto"/>
            <w:left w:val="none" w:sz="0" w:space="0" w:color="auto"/>
            <w:bottom w:val="none" w:sz="0" w:space="0" w:color="auto"/>
            <w:right w:val="none" w:sz="0" w:space="0" w:color="auto"/>
          </w:divBdr>
        </w:div>
        <w:div w:id="411245380">
          <w:marLeft w:val="806"/>
          <w:marRight w:val="0"/>
          <w:marTop w:val="0"/>
          <w:marBottom w:val="60"/>
          <w:divBdr>
            <w:top w:val="none" w:sz="0" w:space="0" w:color="auto"/>
            <w:left w:val="none" w:sz="0" w:space="0" w:color="auto"/>
            <w:bottom w:val="none" w:sz="0" w:space="0" w:color="auto"/>
            <w:right w:val="none" w:sz="0" w:space="0" w:color="auto"/>
          </w:divBdr>
        </w:div>
        <w:div w:id="1096025818">
          <w:marLeft w:val="806"/>
          <w:marRight w:val="0"/>
          <w:marTop w:val="0"/>
          <w:marBottom w:val="60"/>
          <w:divBdr>
            <w:top w:val="none" w:sz="0" w:space="0" w:color="auto"/>
            <w:left w:val="none" w:sz="0" w:space="0" w:color="auto"/>
            <w:bottom w:val="none" w:sz="0" w:space="0" w:color="auto"/>
            <w:right w:val="none" w:sz="0" w:space="0" w:color="auto"/>
          </w:divBdr>
        </w:div>
        <w:div w:id="1351222815">
          <w:marLeft w:val="806"/>
          <w:marRight w:val="0"/>
          <w:marTop w:val="0"/>
          <w:marBottom w:val="60"/>
          <w:divBdr>
            <w:top w:val="none" w:sz="0" w:space="0" w:color="auto"/>
            <w:left w:val="none" w:sz="0" w:space="0" w:color="auto"/>
            <w:bottom w:val="none" w:sz="0" w:space="0" w:color="auto"/>
            <w:right w:val="none" w:sz="0" w:space="0" w:color="auto"/>
          </w:divBdr>
        </w:div>
      </w:divsChild>
    </w:div>
    <w:div w:id="1641417084">
      <w:bodyDiv w:val="1"/>
      <w:marLeft w:val="0"/>
      <w:marRight w:val="0"/>
      <w:marTop w:val="0"/>
      <w:marBottom w:val="0"/>
      <w:divBdr>
        <w:top w:val="none" w:sz="0" w:space="0" w:color="auto"/>
        <w:left w:val="none" w:sz="0" w:space="0" w:color="auto"/>
        <w:bottom w:val="none" w:sz="0" w:space="0" w:color="auto"/>
        <w:right w:val="none" w:sz="0" w:space="0" w:color="auto"/>
      </w:divBdr>
    </w:div>
    <w:div w:id="1642424729">
      <w:bodyDiv w:val="1"/>
      <w:marLeft w:val="0"/>
      <w:marRight w:val="0"/>
      <w:marTop w:val="0"/>
      <w:marBottom w:val="0"/>
      <w:divBdr>
        <w:top w:val="none" w:sz="0" w:space="0" w:color="auto"/>
        <w:left w:val="none" w:sz="0" w:space="0" w:color="auto"/>
        <w:bottom w:val="none" w:sz="0" w:space="0" w:color="auto"/>
        <w:right w:val="none" w:sz="0" w:space="0" w:color="auto"/>
      </w:divBdr>
      <w:divsChild>
        <w:div w:id="170728988">
          <w:marLeft w:val="547"/>
          <w:marRight w:val="0"/>
          <w:marTop w:val="115"/>
          <w:marBottom w:val="0"/>
          <w:divBdr>
            <w:top w:val="none" w:sz="0" w:space="0" w:color="auto"/>
            <w:left w:val="none" w:sz="0" w:space="0" w:color="auto"/>
            <w:bottom w:val="none" w:sz="0" w:space="0" w:color="auto"/>
            <w:right w:val="none" w:sz="0" w:space="0" w:color="auto"/>
          </w:divBdr>
        </w:div>
        <w:div w:id="576015348">
          <w:marLeft w:val="547"/>
          <w:marRight w:val="0"/>
          <w:marTop w:val="115"/>
          <w:marBottom w:val="0"/>
          <w:divBdr>
            <w:top w:val="none" w:sz="0" w:space="0" w:color="auto"/>
            <w:left w:val="none" w:sz="0" w:space="0" w:color="auto"/>
            <w:bottom w:val="none" w:sz="0" w:space="0" w:color="auto"/>
            <w:right w:val="none" w:sz="0" w:space="0" w:color="auto"/>
          </w:divBdr>
        </w:div>
      </w:divsChild>
    </w:div>
    <w:div w:id="1646668038">
      <w:bodyDiv w:val="1"/>
      <w:marLeft w:val="0"/>
      <w:marRight w:val="0"/>
      <w:marTop w:val="0"/>
      <w:marBottom w:val="0"/>
      <w:divBdr>
        <w:top w:val="none" w:sz="0" w:space="0" w:color="auto"/>
        <w:left w:val="none" w:sz="0" w:space="0" w:color="auto"/>
        <w:bottom w:val="none" w:sz="0" w:space="0" w:color="auto"/>
        <w:right w:val="none" w:sz="0" w:space="0" w:color="auto"/>
      </w:divBdr>
    </w:div>
    <w:div w:id="1648827121">
      <w:bodyDiv w:val="1"/>
      <w:marLeft w:val="0"/>
      <w:marRight w:val="0"/>
      <w:marTop w:val="0"/>
      <w:marBottom w:val="0"/>
      <w:divBdr>
        <w:top w:val="none" w:sz="0" w:space="0" w:color="auto"/>
        <w:left w:val="none" w:sz="0" w:space="0" w:color="auto"/>
        <w:bottom w:val="none" w:sz="0" w:space="0" w:color="auto"/>
        <w:right w:val="none" w:sz="0" w:space="0" w:color="auto"/>
      </w:divBdr>
    </w:div>
    <w:div w:id="1648897148">
      <w:bodyDiv w:val="1"/>
      <w:marLeft w:val="0"/>
      <w:marRight w:val="0"/>
      <w:marTop w:val="0"/>
      <w:marBottom w:val="0"/>
      <w:divBdr>
        <w:top w:val="none" w:sz="0" w:space="0" w:color="auto"/>
        <w:left w:val="none" w:sz="0" w:space="0" w:color="auto"/>
        <w:bottom w:val="none" w:sz="0" w:space="0" w:color="auto"/>
        <w:right w:val="none" w:sz="0" w:space="0" w:color="auto"/>
      </w:divBdr>
      <w:divsChild>
        <w:div w:id="370347832">
          <w:marLeft w:val="0"/>
          <w:marRight w:val="0"/>
          <w:marTop w:val="0"/>
          <w:marBottom w:val="240"/>
          <w:divBdr>
            <w:top w:val="none" w:sz="0" w:space="0" w:color="auto"/>
            <w:left w:val="none" w:sz="0" w:space="0" w:color="auto"/>
            <w:bottom w:val="none" w:sz="0" w:space="0" w:color="auto"/>
            <w:right w:val="none" w:sz="0" w:space="0" w:color="auto"/>
          </w:divBdr>
        </w:div>
        <w:div w:id="774324584">
          <w:marLeft w:val="0"/>
          <w:marRight w:val="0"/>
          <w:marTop w:val="0"/>
          <w:marBottom w:val="240"/>
          <w:divBdr>
            <w:top w:val="none" w:sz="0" w:space="0" w:color="auto"/>
            <w:left w:val="none" w:sz="0" w:space="0" w:color="auto"/>
            <w:bottom w:val="none" w:sz="0" w:space="0" w:color="auto"/>
            <w:right w:val="none" w:sz="0" w:space="0" w:color="auto"/>
          </w:divBdr>
        </w:div>
        <w:div w:id="1086725641">
          <w:marLeft w:val="0"/>
          <w:marRight w:val="0"/>
          <w:marTop w:val="0"/>
          <w:marBottom w:val="120"/>
          <w:divBdr>
            <w:top w:val="none" w:sz="0" w:space="0" w:color="auto"/>
            <w:left w:val="none" w:sz="0" w:space="0" w:color="auto"/>
            <w:bottom w:val="none" w:sz="0" w:space="0" w:color="auto"/>
            <w:right w:val="none" w:sz="0" w:space="0" w:color="auto"/>
          </w:divBdr>
        </w:div>
        <w:div w:id="1326857906">
          <w:marLeft w:val="0"/>
          <w:marRight w:val="0"/>
          <w:marTop w:val="0"/>
          <w:marBottom w:val="240"/>
          <w:divBdr>
            <w:top w:val="none" w:sz="0" w:space="0" w:color="auto"/>
            <w:left w:val="none" w:sz="0" w:space="0" w:color="auto"/>
            <w:bottom w:val="none" w:sz="0" w:space="0" w:color="auto"/>
            <w:right w:val="none" w:sz="0" w:space="0" w:color="auto"/>
          </w:divBdr>
        </w:div>
      </w:divsChild>
    </w:div>
    <w:div w:id="1649018921">
      <w:bodyDiv w:val="1"/>
      <w:marLeft w:val="0"/>
      <w:marRight w:val="0"/>
      <w:marTop w:val="0"/>
      <w:marBottom w:val="0"/>
      <w:divBdr>
        <w:top w:val="none" w:sz="0" w:space="0" w:color="auto"/>
        <w:left w:val="none" w:sz="0" w:space="0" w:color="auto"/>
        <w:bottom w:val="none" w:sz="0" w:space="0" w:color="auto"/>
        <w:right w:val="none" w:sz="0" w:space="0" w:color="auto"/>
      </w:divBdr>
      <w:divsChild>
        <w:div w:id="1578055121">
          <w:marLeft w:val="547"/>
          <w:marRight w:val="0"/>
          <w:marTop w:val="86"/>
          <w:marBottom w:val="0"/>
          <w:divBdr>
            <w:top w:val="none" w:sz="0" w:space="0" w:color="auto"/>
            <w:left w:val="none" w:sz="0" w:space="0" w:color="auto"/>
            <w:bottom w:val="none" w:sz="0" w:space="0" w:color="auto"/>
            <w:right w:val="none" w:sz="0" w:space="0" w:color="auto"/>
          </w:divBdr>
        </w:div>
        <w:div w:id="886455515">
          <w:marLeft w:val="547"/>
          <w:marRight w:val="0"/>
          <w:marTop w:val="86"/>
          <w:marBottom w:val="0"/>
          <w:divBdr>
            <w:top w:val="none" w:sz="0" w:space="0" w:color="auto"/>
            <w:left w:val="none" w:sz="0" w:space="0" w:color="auto"/>
            <w:bottom w:val="none" w:sz="0" w:space="0" w:color="auto"/>
            <w:right w:val="none" w:sz="0" w:space="0" w:color="auto"/>
          </w:divBdr>
        </w:div>
        <w:div w:id="444034590">
          <w:marLeft w:val="547"/>
          <w:marRight w:val="0"/>
          <w:marTop w:val="86"/>
          <w:marBottom w:val="0"/>
          <w:divBdr>
            <w:top w:val="none" w:sz="0" w:space="0" w:color="auto"/>
            <w:left w:val="none" w:sz="0" w:space="0" w:color="auto"/>
            <w:bottom w:val="none" w:sz="0" w:space="0" w:color="auto"/>
            <w:right w:val="none" w:sz="0" w:space="0" w:color="auto"/>
          </w:divBdr>
        </w:div>
        <w:div w:id="1563297033">
          <w:marLeft w:val="547"/>
          <w:marRight w:val="0"/>
          <w:marTop w:val="86"/>
          <w:marBottom w:val="0"/>
          <w:divBdr>
            <w:top w:val="none" w:sz="0" w:space="0" w:color="auto"/>
            <w:left w:val="none" w:sz="0" w:space="0" w:color="auto"/>
            <w:bottom w:val="none" w:sz="0" w:space="0" w:color="auto"/>
            <w:right w:val="none" w:sz="0" w:space="0" w:color="auto"/>
          </w:divBdr>
        </w:div>
        <w:div w:id="1141340815">
          <w:marLeft w:val="547"/>
          <w:marRight w:val="0"/>
          <w:marTop w:val="86"/>
          <w:marBottom w:val="0"/>
          <w:divBdr>
            <w:top w:val="none" w:sz="0" w:space="0" w:color="auto"/>
            <w:left w:val="none" w:sz="0" w:space="0" w:color="auto"/>
            <w:bottom w:val="none" w:sz="0" w:space="0" w:color="auto"/>
            <w:right w:val="none" w:sz="0" w:space="0" w:color="auto"/>
          </w:divBdr>
        </w:div>
      </w:divsChild>
    </w:div>
    <w:div w:id="1651591962">
      <w:bodyDiv w:val="1"/>
      <w:marLeft w:val="0"/>
      <w:marRight w:val="0"/>
      <w:marTop w:val="0"/>
      <w:marBottom w:val="0"/>
      <w:divBdr>
        <w:top w:val="none" w:sz="0" w:space="0" w:color="auto"/>
        <w:left w:val="none" w:sz="0" w:space="0" w:color="auto"/>
        <w:bottom w:val="none" w:sz="0" w:space="0" w:color="auto"/>
        <w:right w:val="none" w:sz="0" w:space="0" w:color="auto"/>
      </w:divBdr>
      <w:divsChild>
        <w:div w:id="1230849664">
          <w:marLeft w:val="547"/>
          <w:marRight w:val="0"/>
          <w:marTop w:val="96"/>
          <w:marBottom w:val="0"/>
          <w:divBdr>
            <w:top w:val="none" w:sz="0" w:space="0" w:color="auto"/>
            <w:left w:val="none" w:sz="0" w:space="0" w:color="auto"/>
            <w:bottom w:val="none" w:sz="0" w:space="0" w:color="auto"/>
            <w:right w:val="none" w:sz="0" w:space="0" w:color="auto"/>
          </w:divBdr>
        </w:div>
        <w:div w:id="808405463">
          <w:marLeft w:val="1166"/>
          <w:marRight w:val="0"/>
          <w:marTop w:val="86"/>
          <w:marBottom w:val="0"/>
          <w:divBdr>
            <w:top w:val="none" w:sz="0" w:space="0" w:color="auto"/>
            <w:left w:val="none" w:sz="0" w:space="0" w:color="auto"/>
            <w:bottom w:val="none" w:sz="0" w:space="0" w:color="auto"/>
            <w:right w:val="none" w:sz="0" w:space="0" w:color="auto"/>
          </w:divBdr>
        </w:div>
        <w:div w:id="400061462">
          <w:marLeft w:val="1166"/>
          <w:marRight w:val="0"/>
          <w:marTop w:val="86"/>
          <w:marBottom w:val="0"/>
          <w:divBdr>
            <w:top w:val="none" w:sz="0" w:space="0" w:color="auto"/>
            <w:left w:val="none" w:sz="0" w:space="0" w:color="auto"/>
            <w:bottom w:val="none" w:sz="0" w:space="0" w:color="auto"/>
            <w:right w:val="none" w:sz="0" w:space="0" w:color="auto"/>
          </w:divBdr>
        </w:div>
        <w:div w:id="962078441">
          <w:marLeft w:val="1800"/>
          <w:marRight w:val="0"/>
          <w:marTop w:val="72"/>
          <w:marBottom w:val="0"/>
          <w:divBdr>
            <w:top w:val="none" w:sz="0" w:space="0" w:color="auto"/>
            <w:left w:val="none" w:sz="0" w:space="0" w:color="auto"/>
            <w:bottom w:val="none" w:sz="0" w:space="0" w:color="auto"/>
            <w:right w:val="none" w:sz="0" w:space="0" w:color="auto"/>
          </w:divBdr>
        </w:div>
        <w:div w:id="644896732">
          <w:marLeft w:val="547"/>
          <w:marRight w:val="0"/>
          <w:marTop w:val="96"/>
          <w:marBottom w:val="0"/>
          <w:divBdr>
            <w:top w:val="none" w:sz="0" w:space="0" w:color="auto"/>
            <w:left w:val="none" w:sz="0" w:space="0" w:color="auto"/>
            <w:bottom w:val="none" w:sz="0" w:space="0" w:color="auto"/>
            <w:right w:val="none" w:sz="0" w:space="0" w:color="auto"/>
          </w:divBdr>
        </w:div>
        <w:div w:id="946041179">
          <w:marLeft w:val="1166"/>
          <w:marRight w:val="0"/>
          <w:marTop w:val="86"/>
          <w:marBottom w:val="0"/>
          <w:divBdr>
            <w:top w:val="none" w:sz="0" w:space="0" w:color="auto"/>
            <w:left w:val="none" w:sz="0" w:space="0" w:color="auto"/>
            <w:bottom w:val="none" w:sz="0" w:space="0" w:color="auto"/>
            <w:right w:val="none" w:sz="0" w:space="0" w:color="auto"/>
          </w:divBdr>
        </w:div>
        <w:div w:id="405960979">
          <w:marLeft w:val="1166"/>
          <w:marRight w:val="0"/>
          <w:marTop w:val="86"/>
          <w:marBottom w:val="0"/>
          <w:divBdr>
            <w:top w:val="none" w:sz="0" w:space="0" w:color="auto"/>
            <w:left w:val="none" w:sz="0" w:space="0" w:color="auto"/>
            <w:bottom w:val="none" w:sz="0" w:space="0" w:color="auto"/>
            <w:right w:val="none" w:sz="0" w:space="0" w:color="auto"/>
          </w:divBdr>
        </w:div>
        <w:div w:id="1969436071">
          <w:marLeft w:val="1166"/>
          <w:marRight w:val="0"/>
          <w:marTop w:val="86"/>
          <w:marBottom w:val="0"/>
          <w:divBdr>
            <w:top w:val="none" w:sz="0" w:space="0" w:color="auto"/>
            <w:left w:val="none" w:sz="0" w:space="0" w:color="auto"/>
            <w:bottom w:val="none" w:sz="0" w:space="0" w:color="auto"/>
            <w:right w:val="none" w:sz="0" w:space="0" w:color="auto"/>
          </w:divBdr>
        </w:div>
      </w:divsChild>
    </w:div>
    <w:div w:id="1655648318">
      <w:bodyDiv w:val="1"/>
      <w:marLeft w:val="0"/>
      <w:marRight w:val="0"/>
      <w:marTop w:val="0"/>
      <w:marBottom w:val="0"/>
      <w:divBdr>
        <w:top w:val="none" w:sz="0" w:space="0" w:color="auto"/>
        <w:left w:val="none" w:sz="0" w:space="0" w:color="auto"/>
        <w:bottom w:val="none" w:sz="0" w:space="0" w:color="auto"/>
        <w:right w:val="none" w:sz="0" w:space="0" w:color="auto"/>
      </w:divBdr>
      <w:divsChild>
        <w:div w:id="1168670215">
          <w:marLeft w:val="547"/>
          <w:marRight w:val="0"/>
          <w:marTop w:val="86"/>
          <w:marBottom w:val="0"/>
          <w:divBdr>
            <w:top w:val="none" w:sz="0" w:space="0" w:color="auto"/>
            <w:left w:val="none" w:sz="0" w:space="0" w:color="auto"/>
            <w:bottom w:val="none" w:sz="0" w:space="0" w:color="auto"/>
            <w:right w:val="none" w:sz="0" w:space="0" w:color="auto"/>
          </w:divBdr>
        </w:div>
        <w:div w:id="206259905">
          <w:marLeft w:val="1166"/>
          <w:marRight w:val="0"/>
          <w:marTop w:val="86"/>
          <w:marBottom w:val="0"/>
          <w:divBdr>
            <w:top w:val="none" w:sz="0" w:space="0" w:color="auto"/>
            <w:left w:val="none" w:sz="0" w:space="0" w:color="auto"/>
            <w:bottom w:val="none" w:sz="0" w:space="0" w:color="auto"/>
            <w:right w:val="none" w:sz="0" w:space="0" w:color="auto"/>
          </w:divBdr>
        </w:div>
        <w:div w:id="883492810">
          <w:marLeft w:val="1166"/>
          <w:marRight w:val="0"/>
          <w:marTop w:val="86"/>
          <w:marBottom w:val="0"/>
          <w:divBdr>
            <w:top w:val="none" w:sz="0" w:space="0" w:color="auto"/>
            <w:left w:val="none" w:sz="0" w:space="0" w:color="auto"/>
            <w:bottom w:val="none" w:sz="0" w:space="0" w:color="auto"/>
            <w:right w:val="none" w:sz="0" w:space="0" w:color="auto"/>
          </w:divBdr>
        </w:div>
        <w:div w:id="345442065">
          <w:marLeft w:val="1166"/>
          <w:marRight w:val="0"/>
          <w:marTop w:val="86"/>
          <w:marBottom w:val="0"/>
          <w:divBdr>
            <w:top w:val="none" w:sz="0" w:space="0" w:color="auto"/>
            <w:left w:val="none" w:sz="0" w:space="0" w:color="auto"/>
            <w:bottom w:val="none" w:sz="0" w:space="0" w:color="auto"/>
            <w:right w:val="none" w:sz="0" w:space="0" w:color="auto"/>
          </w:divBdr>
        </w:div>
        <w:div w:id="1085494300">
          <w:marLeft w:val="1166"/>
          <w:marRight w:val="0"/>
          <w:marTop w:val="86"/>
          <w:marBottom w:val="0"/>
          <w:divBdr>
            <w:top w:val="none" w:sz="0" w:space="0" w:color="auto"/>
            <w:left w:val="none" w:sz="0" w:space="0" w:color="auto"/>
            <w:bottom w:val="none" w:sz="0" w:space="0" w:color="auto"/>
            <w:right w:val="none" w:sz="0" w:space="0" w:color="auto"/>
          </w:divBdr>
        </w:div>
        <w:div w:id="1727297867">
          <w:marLeft w:val="1166"/>
          <w:marRight w:val="0"/>
          <w:marTop w:val="86"/>
          <w:marBottom w:val="0"/>
          <w:divBdr>
            <w:top w:val="none" w:sz="0" w:space="0" w:color="auto"/>
            <w:left w:val="none" w:sz="0" w:space="0" w:color="auto"/>
            <w:bottom w:val="none" w:sz="0" w:space="0" w:color="auto"/>
            <w:right w:val="none" w:sz="0" w:space="0" w:color="auto"/>
          </w:divBdr>
        </w:div>
        <w:div w:id="140924179">
          <w:marLeft w:val="547"/>
          <w:marRight w:val="0"/>
          <w:marTop w:val="86"/>
          <w:marBottom w:val="0"/>
          <w:divBdr>
            <w:top w:val="none" w:sz="0" w:space="0" w:color="auto"/>
            <w:left w:val="none" w:sz="0" w:space="0" w:color="auto"/>
            <w:bottom w:val="none" w:sz="0" w:space="0" w:color="auto"/>
            <w:right w:val="none" w:sz="0" w:space="0" w:color="auto"/>
          </w:divBdr>
        </w:div>
        <w:div w:id="825972681">
          <w:marLeft w:val="1166"/>
          <w:marRight w:val="0"/>
          <w:marTop w:val="86"/>
          <w:marBottom w:val="0"/>
          <w:divBdr>
            <w:top w:val="none" w:sz="0" w:space="0" w:color="auto"/>
            <w:left w:val="none" w:sz="0" w:space="0" w:color="auto"/>
            <w:bottom w:val="none" w:sz="0" w:space="0" w:color="auto"/>
            <w:right w:val="none" w:sz="0" w:space="0" w:color="auto"/>
          </w:divBdr>
        </w:div>
        <w:div w:id="1934782439">
          <w:marLeft w:val="1166"/>
          <w:marRight w:val="0"/>
          <w:marTop w:val="86"/>
          <w:marBottom w:val="0"/>
          <w:divBdr>
            <w:top w:val="none" w:sz="0" w:space="0" w:color="auto"/>
            <w:left w:val="none" w:sz="0" w:space="0" w:color="auto"/>
            <w:bottom w:val="none" w:sz="0" w:space="0" w:color="auto"/>
            <w:right w:val="none" w:sz="0" w:space="0" w:color="auto"/>
          </w:divBdr>
        </w:div>
        <w:div w:id="1073621257">
          <w:marLeft w:val="1166"/>
          <w:marRight w:val="0"/>
          <w:marTop w:val="86"/>
          <w:marBottom w:val="0"/>
          <w:divBdr>
            <w:top w:val="none" w:sz="0" w:space="0" w:color="auto"/>
            <w:left w:val="none" w:sz="0" w:space="0" w:color="auto"/>
            <w:bottom w:val="none" w:sz="0" w:space="0" w:color="auto"/>
            <w:right w:val="none" w:sz="0" w:space="0" w:color="auto"/>
          </w:divBdr>
        </w:div>
      </w:divsChild>
    </w:div>
    <w:div w:id="1656101892">
      <w:bodyDiv w:val="1"/>
      <w:marLeft w:val="0"/>
      <w:marRight w:val="0"/>
      <w:marTop w:val="0"/>
      <w:marBottom w:val="0"/>
      <w:divBdr>
        <w:top w:val="none" w:sz="0" w:space="0" w:color="auto"/>
        <w:left w:val="none" w:sz="0" w:space="0" w:color="auto"/>
        <w:bottom w:val="none" w:sz="0" w:space="0" w:color="auto"/>
        <w:right w:val="none" w:sz="0" w:space="0" w:color="auto"/>
      </w:divBdr>
    </w:div>
    <w:div w:id="1657759593">
      <w:bodyDiv w:val="1"/>
      <w:marLeft w:val="0"/>
      <w:marRight w:val="0"/>
      <w:marTop w:val="0"/>
      <w:marBottom w:val="0"/>
      <w:divBdr>
        <w:top w:val="none" w:sz="0" w:space="0" w:color="auto"/>
        <w:left w:val="none" w:sz="0" w:space="0" w:color="auto"/>
        <w:bottom w:val="none" w:sz="0" w:space="0" w:color="auto"/>
        <w:right w:val="none" w:sz="0" w:space="0" w:color="auto"/>
      </w:divBdr>
      <w:divsChild>
        <w:div w:id="910503638">
          <w:marLeft w:val="547"/>
          <w:marRight w:val="0"/>
          <w:marTop w:val="134"/>
          <w:marBottom w:val="0"/>
          <w:divBdr>
            <w:top w:val="none" w:sz="0" w:space="0" w:color="auto"/>
            <w:left w:val="none" w:sz="0" w:space="0" w:color="auto"/>
            <w:bottom w:val="none" w:sz="0" w:space="0" w:color="auto"/>
            <w:right w:val="none" w:sz="0" w:space="0" w:color="auto"/>
          </w:divBdr>
        </w:div>
        <w:div w:id="1687101725">
          <w:marLeft w:val="547"/>
          <w:marRight w:val="0"/>
          <w:marTop w:val="134"/>
          <w:marBottom w:val="0"/>
          <w:divBdr>
            <w:top w:val="none" w:sz="0" w:space="0" w:color="auto"/>
            <w:left w:val="none" w:sz="0" w:space="0" w:color="auto"/>
            <w:bottom w:val="none" w:sz="0" w:space="0" w:color="auto"/>
            <w:right w:val="none" w:sz="0" w:space="0" w:color="auto"/>
          </w:divBdr>
        </w:div>
        <w:div w:id="1848254178">
          <w:marLeft w:val="547"/>
          <w:marRight w:val="0"/>
          <w:marTop w:val="134"/>
          <w:marBottom w:val="0"/>
          <w:divBdr>
            <w:top w:val="none" w:sz="0" w:space="0" w:color="auto"/>
            <w:left w:val="none" w:sz="0" w:space="0" w:color="auto"/>
            <w:bottom w:val="none" w:sz="0" w:space="0" w:color="auto"/>
            <w:right w:val="none" w:sz="0" w:space="0" w:color="auto"/>
          </w:divBdr>
        </w:div>
      </w:divsChild>
    </w:div>
    <w:div w:id="1659454671">
      <w:bodyDiv w:val="1"/>
      <w:marLeft w:val="0"/>
      <w:marRight w:val="0"/>
      <w:marTop w:val="0"/>
      <w:marBottom w:val="0"/>
      <w:divBdr>
        <w:top w:val="none" w:sz="0" w:space="0" w:color="auto"/>
        <w:left w:val="none" w:sz="0" w:space="0" w:color="auto"/>
        <w:bottom w:val="none" w:sz="0" w:space="0" w:color="auto"/>
        <w:right w:val="none" w:sz="0" w:space="0" w:color="auto"/>
      </w:divBdr>
      <w:divsChild>
        <w:div w:id="1814177686">
          <w:marLeft w:val="547"/>
          <w:marRight w:val="0"/>
          <w:marTop w:val="144"/>
          <w:marBottom w:val="0"/>
          <w:divBdr>
            <w:top w:val="none" w:sz="0" w:space="0" w:color="auto"/>
            <w:left w:val="none" w:sz="0" w:space="0" w:color="auto"/>
            <w:bottom w:val="none" w:sz="0" w:space="0" w:color="auto"/>
            <w:right w:val="none" w:sz="0" w:space="0" w:color="auto"/>
          </w:divBdr>
        </w:div>
        <w:div w:id="741753337">
          <w:marLeft w:val="547"/>
          <w:marRight w:val="0"/>
          <w:marTop w:val="144"/>
          <w:marBottom w:val="0"/>
          <w:divBdr>
            <w:top w:val="none" w:sz="0" w:space="0" w:color="auto"/>
            <w:left w:val="none" w:sz="0" w:space="0" w:color="auto"/>
            <w:bottom w:val="none" w:sz="0" w:space="0" w:color="auto"/>
            <w:right w:val="none" w:sz="0" w:space="0" w:color="auto"/>
          </w:divBdr>
        </w:div>
        <w:div w:id="942031926">
          <w:marLeft w:val="547"/>
          <w:marRight w:val="0"/>
          <w:marTop w:val="144"/>
          <w:marBottom w:val="0"/>
          <w:divBdr>
            <w:top w:val="none" w:sz="0" w:space="0" w:color="auto"/>
            <w:left w:val="none" w:sz="0" w:space="0" w:color="auto"/>
            <w:bottom w:val="none" w:sz="0" w:space="0" w:color="auto"/>
            <w:right w:val="none" w:sz="0" w:space="0" w:color="auto"/>
          </w:divBdr>
        </w:div>
      </w:divsChild>
    </w:div>
    <w:div w:id="1662587174">
      <w:bodyDiv w:val="1"/>
      <w:marLeft w:val="0"/>
      <w:marRight w:val="0"/>
      <w:marTop w:val="0"/>
      <w:marBottom w:val="0"/>
      <w:divBdr>
        <w:top w:val="none" w:sz="0" w:space="0" w:color="auto"/>
        <w:left w:val="none" w:sz="0" w:space="0" w:color="auto"/>
        <w:bottom w:val="none" w:sz="0" w:space="0" w:color="auto"/>
        <w:right w:val="none" w:sz="0" w:space="0" w:color="auto"/>
      </w:divBdr>
      <w:divsChild>
        <w:div w:id="275212648">
          <w:marLeft w:val="720"/>
          <w:marRight w:val="0"/>
          <w:marTop w:val="0"/>
          <w:marBottom w:val="0"/>
          <w:divBdr>
            <w:top w:val="none" w:sz="0" w:space="0" w:color="auto"/>
            <w:left w:val="none" w:sz="0" w:space="0" w:color="auto"/>
            <w:bottom w:val="none" w:sz="0" w:space="0" w:color="auto"/>
            <w:right w:val="none" w:sz="0" w:space="0" w:color="auto"/>
          </w:divBdr>
        </w:div>
        <w:div w:id="1863207707">
          <w:marLeft w:val="720"/>
          <w:marRight w:val="0"/>
          <w:marTop w:val="0"/>
          <w:marBottom w:val="0"/>
          <w:divBdr>
            <w:top w:val="none" w:sz="0" w:space="0" w:color="auto"/>
            <w:left w:val="none" w:sz="0" w:space="0" w:color="auto"/>
            <w:bottom w:val="none" w:sz="0" w:space="0" w:color="auto"/>
            <w:right w:val="none" w:sz="0" w:space="0" w:color="auto"/>
          </w:divBdr>
        </w:div>
      </w:divsChild>
    </w:div>
    <w:div w:id="1662781449">
      <w:bodyDiv w:val="1"/>
      <w:marLeft w:val="0"/>
      <w:marRight w:val="0"/>
      <w:marTop w:val="0"/>
      <w:marBottom w:val="0"/>
      <w:divBdr>
        <w:top w:val="none" w:sz="0" w:space="0" w:color="auto"/>
        <w:left w:val="none" w:sz="0" w:space="0" w:color="auto"/>
        <w:bottom w:val="none" w:sz="0" w:space="0" w:color="auto"/>
        <w:right w:val="none" w:sz="0" w:space="0" w:color="auto"/>
      </w:divBdr>
      <w:divsChild>
        <w:div w:id="868223352">
          <w:marLeft w:val="547"/>
          <w:marRight w:val="0"/>
          <w:marTop w:val="0"/>
          <w:marBottom w:val="240"/>
          <w:divBdr>
            <w:top w:val="none" w:sz="0" w:space="0" w:color="auto"/>
            <w:left w:val="none" w:sz="0" w:space="0" w:color="auto"/>
            <w:bottom w:val="none" w:sz="0" w:space="0" w:color="auto"/>
            <w:right w:val="none" w:sz="0" w:space="0" w:color="auto"/>
          </w:divBdr>
        </w:div>
        <w:div w:id="1380200420">
          <w:marLeft w:val="547"/>
          <w:marRight w:val="0"/>
          <w:marTop w:val="0"/>
          <w:marBottom w:val="240"/>
          <w:divBdr>
            <w:top w:val="none" w:sz="0" w:space="0" w:color="auto"/>
            <w:left w:val="none" w:sz="0" w:space="0" w:color="auto"/>
            <w:bottom w:val="none" w:sz="0" w:space="0" w:color="auto"/>
            <w:right w:val="none" w:sz="0" w:space="0" w:color="auto"/>
          </w:divBdr>
        </w:div>
      </w:divsChild>
    </w:div>
    <w:div w:id="1669477435">
      <w:bodyDiv w:val="1"/>
      <w:marLeft w:val="0"/>
      <w:marRight w:val="0"/>
      <w:marTop w:val="0"/>
      <w:marBottom w:val="0"/>
      <w:divBdr>
        <w:top w:val="none" w:sz="0" w:space="0" w:color="auto"/>
        <w:left w:val="none" w:sz="0" w:space="0" w:color="auto"/>
        <w:bottom w:val="none" w:sz="0" w:space="0" w:color="auto"/>
        <w:right w:val="none" w:sz="0" w:space="0" w:color="auto"/>
      </w:divBdr>
    </w:div>
    <w:div w:id="1677417576">
      <w:bodyDiv w:val="1"/>
      <w:marLeft w:val="0"/>
      <w:marRight w:val="0"/>
      <w:marTop w:val="0"/>
      <w:marBottom w:val="0"/>
      <w:divBdr>
        <w:top w:val="none" w:sz="0" w:space="0" w:color="auto"/>
        <w:left w:val="none" w:sz="0" w:space="0" w:color="auto"/>
        <w:bottom w:val="none" w:sz="0" w:space="0" w:color="auto"/>
        <w:right w:val="none" w:sz="0" w:space="0" w:color="auto"/>
      </w:divBdr>
      <w:divsChild>
        <w:div w:id="700012999">
          <w:marLeft w:val="446"/>
          <w:marRight w:val="0"/>
          <w:marTop w:val="0"/>
          <w:marBottom w:val="120"/>
          <w:divBdr>
            <w:top w:val="none" w:sz="0" w:space="0" w:color="auto"/>
            <w:left w:val="none" w:sz="0" w:space="0" w:color="auto"/>
            <w:bottom w:val="none" w:sz="0" w:space="0" w:color="auto"/>
            <w:right w:val="none" w:sz="0" w:space="0" w:color="auto"/>
          </w:divBdr>
        </w:div>
        <w:div w:id="2033261436">
          <w:marLeft w:val="1080"/>
          <w:marRight w:val="0"/>
          <w:marTop w:val="0"/>
          <w:marBottom w:val="0"/>
          <w:divBdr>
            <w:top w:val="none" w:sz="0" w:space="0" w:color="auto"/>
            <w:left w:val="none" w:sz="0" w:space="0" w:color="auto"/>
            <w:bottom w:val="none" w:sz="0" w:space="0" w:color="auto"/>
            <w:right w:val="none" w:sz="0" w:space="0" w:color="auto"/>
          </w:divBdr>
        </w:div>
        <w:div w:id="1533155628">
          <w:marLeft w:val="1080"/>
          <w:marRight w:val="0"/>
          <w:marTop w:val="0"/>
          <w:marBottom w:val="0"/>
          <w:divBdr>
            <w:top w:val="none" w:sz="0" w:space="0" w:color="auto"/>
            <w:left w:val="none" w:sz="0" w:space="0" w:color="auto"/>
            <w:bottom w:val="none" w:sz="0" w:space="0" w:color="auto"/>
            <w:right w:val="none" w:sz="0" w:space="0" w:color="auto"/>
          </w:divBdr>
        </w:div>
        <w:div w:id="541018169">
          <w:marLeft w:val="446"/>
          <w:marRight w:val="0"/>
          <w:marTop w:val="0"/>
          <w:marBottom w:val="120"/>
          <w:divBdr>
            <w:top w:val="none" w:sz="0" w:space="0" w:color="auto"/>
            <w:left w:val="none" w:sz="0" w:space="0" w:color="auto"/>
            <w:bottom w:val="none" w:sz="0" w:space="0" w:color="auto"/>
            <w:right w:val="none" w:sz="0" w:space="0" w:color="auto"/>
          </w:divBdr>
        </w:div>
        <w:div w:id="1985741335">
          <w:marLeft w:val="1080"/>
          <w:marRight w:val="0"/>
          <w:marTop w:val="0"/>
          <w:marBottom w:val="0"/>
          <w:divBdr>
            <w:top w:val="none" w:sz="0" w:space="0" w:color="auto"/>
            <w:left w:val="none" w:sz="0" w:space="0" w:color="auto"/>
            <w:bottom w:val="none" w:sz="0" w:space="0" w:color="auto"/>
            <w:right w:val="none" w:sz="0" w:space="0" w:color="auto"/>
          </w:divBdr>
        </w:div>
        <w:div w:id="826551388">
          <w:marLeft w:val="1800"/>
          <w:marRight w:val="0"/>
          <w:marTop w:val="0"/>
          <w:marBottom w:val="0"/>
          <w:divBdr>
            <w:top w:val="none" w:sz="0" w:space="0" w:color="auto"/>
            <w:left w:val="none" w:sz="0" w:space="0" w:color="auto"/>
            <w:bottom w:val="none" w:sz="0" w:space="0" w:color="auto"/>
            <w:right w:val="none" w:sz="0" w:space="0" w:color="auto"/>
          </w:divBdr>
        </w:div>
        <w:div w:id="1723140558">
          <w:marLeft w:val="1800"/>
          <w:marRight w:val="0"/>
          <w:marTop w:val="0"/>
          <w:marBottom w:val="0"/>
          <w:divBdr>
            <w:top w:val="none" w:sz="0" w:space="0" w:color="auto"/>
            <w:left w:val="none" w:sz="0" w:space="0" w:color="auto"/>
            <w:bottom w:val="none" w:sz="0" w:space="0" w:color="auto"/>
            <w:right w:val="none" w:sz="0" w:space="0" w:color="auto"/>
          </w:divBdr>
        </w:div>
        <w:div w:id="1007362748">
          <w:marLeft w:val="1800"/>
          <w:marRight w:val="0"/>
          <w:marTop w:val="0"/>
          <w:marBottom w:val="0"/>
          <w:divBdr>
            <w:top w:val="none" w:sz="0" w:space="0" w:color="auto"/>
            <w:left w:val="none" w:sz="0" w:space="0" w:color="auto"/>
            <w:bottom w:val="none" w:sz="0" w:space="0" w:color="auto"/>
            <w:right w:val="none" w:sz="0" w:space="0" w:color="auto"/>
          </w:divBdr>
        </w:div>
        <w:div w:id="45641620">
          <w:marLeft w:val="1800"/>
          <w:marRight w:val="0"/>
          <w:marTop w:val="0"/>
          <w:marBottom w:val="0"/>
          <w:divBdr>
            <w:top w:val="none" w:sz="0" w:space="0" w:color="auto"/>
            <w:left w:val="none" w:sz="0" w:space="0" w:color="auto"/>
            <w:bottom w:val="none" w:sz="0" w:space="0" w:color="auto"/>
            <w:right w:val="none" w:sz="0" w:space="0" w:color="auto"/>
          </w:divBdr>
        </w:div>
        <w:div w:id="1260406095">
          <w:marLeft w:val="1800"/>
          <w:marRight w:val="0"/>
          <w:marTop w:val="0"/>
          <w:marBottom w:val="0"/>
          <w:divBdr>
            <w:top w:val="none" w:sz="0" w:space="0" w:color="auto"/>
            <w:left w:val="none" w:sz="0" w:space="0" w:color="auto"/>
            <w:bottom w:val="none" w:sz="0" w:space="0" w:color="auto"/>
            <w:right w:val="none" w:sz="0" w:space="0" w:color="auto"/>
          </w:divBdr>
        </w:div>
        <w:div w:id="836725907">
          <w:marLeft w:val="1800"/>
          <w:marRight w:val="0"/>
          <w:marTop w:val="0"/>
          <w:marBottom w:val="0"/>
          <w:divBdr>
            <w:top w:val="none" w:sz="0" w:space="0" w:color="auto"/>
            <w:left w:val="none" w:sz="0" w:space="0" w:color="auto"/>
            <w:bottom w:val="none" w:sz="0" w:space="0" w:color="auto"/>
            <w:right w:val="none" w:sz="0" w:space="0" w:color="auto"/>
          </w:divBdr>
        </w:div>
        <w:div w:id="851647456">
          <w:marLeft w:val="1080"/>
          <w:marRight w:val="0"/>
          <w:marTop w:val="0"/>
          <w:marBottom w:val="0"/>
          <w:divBdr>
            <w:top w:val="none" w:sz="0" w:space="0" w:color="auto"/>
            <w:left w:val="none" w:sz="0" w:space="0" w:color="auto"/>
            <w:bottom w:val="none" w:sz="0" w:space="0" w:color="auto"/>
            <w:right w:val="none" w:sz="0" w:space="0" w:color="auto"/>
          </w:divBdr>
        </w:div>
      </w:divsChild>
    </w:div>
    <w:div w:id="1678465212">
      <w:bodyDiv w:val="1"/>
      <w:marLeft w:val="0"/>
      <w:marRight w:val="0"/>
      <w:marTop w:val="0"/>
      <w:marBottom w:val="0"/>
      <w:divBdr>
        <w:top w:val="none" w:sz="0" w:space="0" w:color="auto"/>
        <w:left w:val="none" w:sz="0" w:space="0" w:color="auto"/>
        <w:bottom w:val="none" w:sz="0" w:space="0" w:color="auto"/>
        <w:right w:val="none" w:sz="0" w:space="0" w:color="auto"/>
      </w:divBdr>
    </w:div>
    <w:div w:id="1681084005">
      <w:bodyDiv w:val="1"/>
      <w:marLeft w:val="0"/>
      <w:marRight w:val="0"/>
      <w:marTop w:val="0"/>
      <w:marBottom w:val="0"/>
      <w:divBdr>
        <w:top w:val="none" w:sz="0" w:space="0" w:color="auto"/>
        <w:left w:val="none" w:sz="0" w:space="0" w:color="auto"/>
        <w:bottom w:val="none" w:sz="0" w:space="0" w:color="auto"/>
        <w:right w:val="none" w:sz="0" w:space="0" w:color="auto"/>
      </w:divBdr>
      <w:divsChild>
        <w:div w:id="1234268463">
          <w:marLeft w:val="720"/>
          <w:marRight w:val="0"/>
          <w:marTop w:val="0"/>
          <w:marBottom w:val="160"/>
          <w:divBdr>
            <w:top w:val="none" w:sz="0" w:space="0" w:color="auto"/>
            <w:left w:val="none" w:sz="0" w:space="0" w:color="auto"/>
            <w:bottom w:val="none" w:sz="0" w:space="0" w:color="auto"/>
            <w:right w:val="none" w:sz="0" w:space="0" w:color="auto"/>
          </w:divBdr>
        </w:div>
        <w:div w:id="1793862737">
          <w:marLeft w:val="720"/>
          <w:marRight w:val="0"/>
          <w:marTop w:val="0"/>
          <w:marBottom w:val="160"/>
          <w:divBdr>
            <w:top w:val="none" w:sz="0" w:space="0" w:color="auto"/>
            <w:left w:val="none" w:sz="0" w:space="0" w:color="auto"/>
            <w:bottom w:val="none" w:sz="0" w:space="0" w:color="auto"/>
            <w:right w:val="none" w:sz="0" w:space="0" w:color="auto"/>
          </w:divBdr>
        </w:div>
        <w:div w:id="2088843207">
          <w:marLeft w:val="720"/>
          <w:marRight w:val="0"/>
          <w:marTop w:val="0"/>
          <w:marBottom w:val="160"/>
          <w:divBdr>
            <w:top w:val="none" w:sz="0" w:space="0" w:color="auto"/>
            <w:left w:val="none" w:sz="0" w:space="0" w:color="auto"/>
            <w:bottom w:val="none" w:sz="0" w:space="0" w:color="auto"/>
            <w:right w:val="none" w:sz="0" w:space="0" w:color="auto"/>
          </w:divBdr>
        </w:div>
        <w:div w:id="1679236414">
          <w:marLeft w:val="720"/>
          <w:marRight w:val="0"/>
          <w:marTop w:val="0"/>
          <w:marBottom w:val="160"/>
          <w:divBdr>
            <w:top w:val="none" w:sz="0" w:space="0" w:color="auto"/>
            <w:left w:val="none" w:sz="0" w:space="0" w:color="auto"/>
            <w:bottom w:val="none" w:sz="0" w:space="0" w:color="auto"/>
            <w:right w:val="none" w:sz="0" w:space="0" w:color="auto"/>
          </w:divBdr>
        </w:div>
      </w:divsChild>
    </w:div>
    <w:div w:id="1682312038">
      <w:bodyDiv w:val="1"/>
      <w:marLeft w:val="0"/>
      <w:marRight w:val="0"/>
      <w:marTop w:val="0"/>
      <w:marBottom w:val="0"/>
      <w:divBdr>
        <w:top w:val="none" w:sz="0" w:space="0" w:color="auto"/>
        <w:left w:val="none" w:sz="0" w:space="0" w:color="auto"/>
        <w:bottom w:val="none" w:sz="0" w:space="0" w:color="auto"/>
        <w:right w:val="none" w:sz="0" w:space="0" w:color="auto"/>
      </w:divBdr>
    </w:div>
    <w:div w:id="1683358741">
      <w:bodyDiv w:val="1"/>
      <w:marLeft w:val="0"/>
      <w:marRight w:val="0"/>
      <w:marTop w:val="0"/>
      <w:marBottom w:val="0"/>
      <w:divBdr>
        <w:top w:val="none" w:sz="0" w:space="0" w:color="auto"/>
        <w:left w:val="none" w:sz="0" w:space="0" w:color="auto"/>
        <w:bottom w:val="none" w:sz="0" w:space="0" w:color="auto"/>
        <w:right w:val="none" w:sz="0" w:space="0" w:color="auto"/>
      </w:divBdr>
      <w:divsChild>
        <w:div w:id="50538009">
          <w:marLeft w:val="1166"/>
          <w:marRight w:val="0"/>
          <w:marTop w:val="134"/>
          <w:marBottom w:val="0"/>
          <w:divBdr>
            <w:top w:val="none" w:sz="0" w:space="0" w:color="auto"/>
            <w:left w:val="none" w:sz="0" w:space="0" w:color="auto"/>
            <w:bottom w:val="none" w:sz="0" w:space="0" w:color="auto"/>
            <w:right w:val="none" w:sz="0" w:space="0" w:color="auto"/>
          </w:divBdr>
        </w:div>
        <w:div w:id="1141383759">
          <w:marLeft w:val="1166"/>
          <w:marRight w:val="0"/>
          <w:marTop w:val="134"/>
          <w:marBottom w:val="0"/>
          <w:divBdr>
            <w:top w:val="none" w:sz="0" w:space="0" w:color="auto"/>
            <w:left w:val="none" w:sz="0" w:space="0" w:color="auto"/>
            <w:bottom w:val="none" w:sz="0" w:space="0" w:color="auto"/>
            <w:right w:val="none" w:sz="0" w:space="0" w:color="auto"/>
          </w:divBdr>
        </w:div>
        <w:div w:id="1640065068">
          <w:marLeft w:val="547"/>
          <w:marRight w:val="0"/>
          <w:marTop w:val="154"/>
          <w:marBottom w:val="0"/>
          <w:divBdr>
            <w:top w:val="none" w:sz="0" w:space="0" w:color="auto"/>
            <w:left w:val="none" w:sz="0" w:space="0" w:color="auto"/>
            <w:bottom w:val="none" w:sz="0" w:space="0" w:color="auto"/>
            <w:right w:val="none" w:sz="0" w:space="0" w:color="auto"/>
          </w:divBdr>
        </w:div>
        <w:div w:id="1836413038">
          <w:marLeft w:val="547"/>
          <w:marRight w:val="0"/>
          <w:marTop w:val="154"/>
          <w:marBottom w:val="0"/>
          <w:divBdr>
            <w:top w:val="none" w:sz="0" w:space="0" w:color="auto"/>
            <w:left w:val="none" w:sz="0" w:space="0" w:color="auto"/>
            <w:bottom w:val="none" w:sz="0" w:space="0" w:color="auto"/>
            <w:right w:val="none" w:sz="0" w:space="0" w:color="auto"/>
          </w:divBdr>
        </w:div>
        <w:div w:id="1994330773">
          <w:marLeft w:val="1800"/>
          <w:marRight w:val="0"/>
          <w:marTop w:val="115"/>
          <w:marBottom w:val="0"/>
          <w:divBdr>
            <w:top w:val="none" w:sz="0" w:space="0" w:color="auto"/>
            <w:left w:val="none" w:sz="0" w:space="0" w:color="auto"/>
            <w:bottom w:val="none" w:sz="0" w:space="0" w:color="auto"/>
            <w:right w:val="none" w:sz="0" w:space="0" w:color="auto"/>
          </w:divBdr>
        </w:div>
      </w:divsChild>
    </w:div>
    <w:div w:id="1686860215">
      <w:bodyDiv w:val="1"/>
      <w:marLeft w:val="0"/>
      <w:marRight w:val="0"/>
      <w:marTop w:val="0"/>
      <w:marBottom w:val="0"/>
      <w:divBdr>
        <w:top w:val="none" w:sz="0" w:space="0" w:color="auto"/>
        <w:left w:val="none" w:sz="0" w:space="0" w:color="auto"/>
        <w:bottom w:val="none" w:sz="0" w:space="0" w:color="auto"/>
        <w:right w:val="none" w:sz="0" w:space="0" w:color="auto"/>
      </w:divBdr>
      <w:divsChild>
        <w:div w:id="2071297813">
          <w:marLeft w:val="547"/>
          <w:marRight w:val="0"/>
          <w:marTop w:val="115"/>
          <w:marBottom w:val="0"/>
          <w:divBdr>
            <w:top w:val="none" w:sz="0" w:space="0" w:color="auto"/>
            <w:left w:val="none" w:sz="0" w:space="0" w:color="auto"/>
            <w:bottom w:val="none" w:sz="0" w:space="0" w:color="auto"/>
            <w:right w:val="none" w:sz="0" w:space="0" w:color="auto"/>
          </w:divBdr>
        </w:div>
      </w:divsChild>
    </w:div>
    <w:div w:id="1689065898">
      <w:bodyDiv w:val="1"/>
      <w:marLeft w:val="0"/>
      <w:marRight w:val="0"/>
      <w:marTop w:val="0"/>
      <w:marBottom w:val="0"/>
      <w:divBdr>
        <w:top w:val="none" w:sz="0" w:space="0" w:color="auto"/>
        <w:left w:val="none" w:sz="0" w:space="0" w:color="auto"/>
        <w:bottom w:val="none" w:sz="0" w:space="0" w:color="auto"/>
        <w:right w:val="none" w:sz="0" w:space="0" w:color="auto"/>
      </w:divBdr>
      <w:divsChild>
        <w:div w:id="1072507510">
          <w:marLeft w:val="547"/>
          <w:marRight w:val="0"/>
          <w:marTop w:val="144"/>
          <w:marBottom w:val="0"/>
          <w:divBdr>
            <w:top w:val="none" w:sz="0" w:space="0" w:color="auto"/>
            <w:left w:val="none" w:sz="0" w:space="0" w:color="auto"/>
            <w:bottom w:val="none" w:sz="0" w:space="0" w:color="auto"/>
            <w:right w:val="none" w:sz="0" w:space="0" w:color="auto"/>
          </w:divBdr>
        </w:div>
        <w:div w:id="301079730">
          <w:marLeft w:val="1166"/>
          <w:marRight w:val="0"/>
          <w:marTop w:val="125"/>
          <w:marBottom w:val="0"/>
          <w:divBdr>
            <w:top w:val="none" w:sz="0" w:space="0" w:color="auto"/>
            <w:left w:val="none" w:sz="0" w:space="0" w:color="auto"/>
            <w:bottom w:val="none" w:sz="0" w:space="0" w:color="auto"/>
            <w:right w:val="none" w:sz="0" w:space="0" w:color="auto"/>
          </w:divBdr>
        </w:div>
        <w:div w:id="844630637">
          <w:marLeft w:val="1800"/>
          <w:marRight w:val="0"/>
          <w:marTop w:val="106"/>
          <w:marBottom w:val="0"/>
          <w:divBdr>
            <w:top w:val="none" w:sz="0" w:space="0" w:color="auto"/>
            <w:left w:val="none" w:sz="0" w:space="0" w:color="auto"/>
            <w:bottom w:val="none" w:sz="0" w:space="0" w:color="auto"/>
            <w:right w:val="none" w:sz="0" w:space="0" w:color="auto"/>
          </w:divBdr>
        </w:div>
        <w:div w:id="475679871">
          <w:marLeft w:val="1166"/>
          <w:marRight w:val="0"/>
          <w:marTop w:val="125"/>
          <w:marBottom w:val="0"/>
          <w:divBdr>
            <w:top w:val="none" w:sz="0" w:space="0" w:color="auto"/>
            <w:left w:val="none" w:sz="0" w:space="0" w:color="auto"/>
            <w:bottom w:val="none" w:sz="0" w:space="0" w:color="auto"/>
            <w:right w:val="none" w:sz="0" w:space="0" w:color="auto"/>
          </w:divBdr>
        </w:div>
        <w:div w:id="542517866">
          <w:marLeft w:val="1800"/>
          <w:marRight w:val="0"/>
          <w:marTop w:val="106"/>
          <w:marBottom w:val="0"/>
          <w:divBdr>
            <w:top w:val="none" w:sz="0" w:space="0" w:color="auto"/>
            <w:left w:val="none" w:sz="0" w:space="0" w:color="auto"/>
            <w:bottom w:val="none" w:sz="0" w:space="0" w:color="auto"/>
            <w:right w:val="none" w:sz="0" w:space="0" w:color="auto"/>
          </w:divBdr>
        </w:div>
        <w:div w:id="1058869148">
          <w:marLeft w:val="806"/>
          <w:marRight w:val="0"/>
          <w:marTop w:val="144"/>
          <w:marBottom w:val="0"/>
          <w:divBdr>
            <w:top w:val="none" w:sz="0" w:space="0" w:color="auto"/>
            <w:left w:val="none" w:sz="0" w:space="0" w:color="auto"/>
            <w:bottom w:val="none" w:sz="0" w:space="0" w:color="auto"/>
            <w:right w:val="none" w:sz="0" w:space="0" w:color="auto"/>
          </w:divBdr>
        </w:div>
      </w:divsChild>
    </w:div>
    <w:div w:id="1691712369">
      <w:bodyDiv w:val="1"/>
      <w:marLeft w:val="0"/>
      <w:marRight w:val="0"/>
      <w:marTop w:val="0"/>
      <w:marBottom w:val="0"/>
      <w:divBdr>
        <w:top w:val="none" w:sz="0" w:space="0" w:color="auto"/>
        <w:left w:val="none" w:sz="0" w:space="0" w:color="auto"/>
        <w:bottom w:val="none" w:sz="0" w:space="0" w:color="auto"/>
        <w:right w:val="none" w:sz="0" w:space="0" w:color="auto"/>
      </w:divBdr>
      <w:divsChild>
        <w:div w:id="545796917">
          <w:marLeft w:val="547"/>
          <w:marRight w:val="0"/>
          <w:marTop w:val="115"/>
          <w:marBottom w:val="0"/>
          <w:divBdr>
            <w:top w:val="none" w:sz="0" w:space="0" w:color="auto"/>
            <w:left w:val="none" w:sz="0" w:space="0" w:color="auto"/>
            <w:bottom w:val="none" w:sz="0" w:space="0" w:color="auto"/>
            <w:right w:val="none" w:sz="0" w:space="0" w:color="auto"/>
          </w:divBdr>
        </w:div>
        <w:div w:id="331296837">
          <w:marLeft w:val="547"/>
          <w:marRight w:val="0"/>
          <w:marTop w:val="115"/>
          <w:marBottom w:val="0"/>
          <w:divBdr>
            <w:top w:val="none" w:sz="0" w:space="0" w:color="auto"/>
            <w:left w:val="none" w:sz="0" w:space="0" w:color="auto"/>
            <w:bottom w:val="none" w:sz="0" w:space="0" w:color="auto"/>
            <w:right w:val="none" w:sz="0" w:space="0" w:color="auto"/>
          </w:divBdr>
        </w:div>
        <w:div w:id="1351180591">
          <w:marLeft w:val="547"/>
          <w:marRight w:val="0"/>
          <w:marTop w:val="115"/>
          <w:marBottom w:val="0"/>
          <w:divBdr>
            <w:top w:val="none" w:sz="0" w:space="0" w:color="auto"/>
            <w:left w:val="none" w:sz="0" w:space="0" w:color="auto"/>
            <w:bottom w:val="none" w:sz="0" w:space="0" w:color="auto"/>
            <w:right w:val="none" w:sz="0" w:space="0" w:color="auto"/>
          </w:divBdr>
        </w:div>
        <w:div w:id="901598760">
          <w:marLeft w:val="1166"/>
          <w:marRight w:val="0"/>
          <w:marTop w:val="96"/>
          <w:marBottom w:val="0"/>
          <w:divBdr>
            <w:top w:val="none" w:sz="0" w:space="0" w:color="auto"/>
            <w:left w:val="none" w:sz="0" w:space="0" w:color="auto"/>
            <w:bottom w:val="none" w:sz="0" w:space="0" w:color="auto"/>
            <w:right w:val="none" w:sz="0" w:space="0" w:color="auto"/>
          </w:divBdr>
        </w:div>
        <w:div w:id="1277175108">
          <w:marLeft w:val="1166"/>
          <w:marRight w:val="0"/>
          <w:marTop w:val="96"/>
          <w:marBottom w:val="0"/>
          <w:divBdr>
            <w:top w:val="none" w:sz="0" w:space="0" w:color="auto"/>
            <w:left w:val="none" w:sz="0" w:space="0" w:color="auto"/>
            <w:bottom w:val="none" w:sz="0" w:space="0" w:color="auto"/>
            <w:right w:val="none" w:sz="0" w:space="0" w:color="auto"/>
          </w:divBdr>
        </w:div>
        <w:div w:id="1660844937">
          <w:marLeft w:val="1166"/>
          <w:marRight w:val="0"/>
          <w:marTop w:val="96"/>
          <w:marBottom w:val="0"/>
          <w:divBdr>
            <w:top w:val="none" w:sz="0" w:space="0" w:color="auto"/>
            <w:left w:val="none" w:sz="0" w:space="0" w:color="auto"/>
            <w:bottom w:val="none" w:sz="0" w:space="0" w:color="auto"/>
            <w:right w:val="none" w:sz="0" w:space="0" w:color="auto"/>
          </w:divBdr>
        </w:div>
        <w:div w:id="1329403842">
          <w:marLeft w:val="547"/>
          <w:marRight w:val="0"/>
          <w:marTop w:val="115"/>
          <w:marBottom w:val="0"/>
          <w:divBdr>
            <w:top w:val="none" w:sz="0" w:space="0" w:color="auto"/>
            <w:left w:val="none" w:sz="0" w:space="0" w:color="auto"/>
            <w:bottom w:val="none" w:sz="0" w:space="0" w:color="auto"/>
            <w:right w:val="none" w:sz="0" w:space="0" w:color="auto"/>
          </w:divBdr>
        </w:div>
        <w:div w:id="1252662159">
          <w:marLeft w:val="1166"/>
          <w:marRight w:val="0"/>
          <w:marTop w:val="96"/>
          <w:marBottom w:val="0"/>
          <w:divBdr>
            <w:top w:val="none" w:sz="0" w:space="0" w:color="auto"/>
            <w:left w:val="none" w:sz="0" w:space="0" w:color="auto"/>
            <w:bottom w:val="none" w:sz="0" w:space="0" w:color="auto"/>
            <w:right w:val="none" w:sz="0" w:space="0" w:color="auto"/>
          </w:divBdr>
        </w:div>
        <w:div w:id="440345004">
          <w:marLeft w:val="1166"/>
          <w:marRight w:val="0"/>
          <w:marTop w:val="96"/>
          <w:marBottom w:val="0"/>
          <w:divBdr>
            <w:top w:val="none" w:sz="0" w:space="0" w:color="auto"/>
            <w:left w:val="none" w:sz="0" w:space="0" w:color="auto"/>
            <w:bottom w:val="none" w:sz="0" w:space="0" w:color="auto"/>
            <w:right w:val="none" w:sz="0" w:space="0" w:color="auto"/>
          </w:divBdr>
        </w:div>
        <w:div w:id="1365600305">
          <w:marLeft w:val="1166"/>
          <w:marRight w:val="0"/>
          <w:marTop w:val="96"/>
          <w:marBottom w:val="0"/>
          <w:divBdr>
            <w:top w:val="none" w:sz="0" w:space="0" w:color="auto"/>
            <w:left w:val="none" w:sz="0" w:space="0" w:color="auto"/>
            <w:bottom w:val="none" w:sz="0" w:space="0" w:color="auto"/>
            <w:right w:val="none" w:sz="0" w:space="0" w:color="auto"/>
          </w:divBdr>
        </w:div>
        <w:div w:id="379473484">
          <w:marLeft w:val="1166"/>
          <w:marRight w:val="0"/>
          <w:marTop w:val="96"/>
          <w:marBottom w:val="0"/>
          <w:divBdr>
            <w:top w:val="none" w:sz="0" w:space="0" w:color="auto"/>
            <w:left w:val="none" w:sz="0" w:space="0" w:color="auto"/>
            <w:bottom w:val="none" w:sz="0" w:space="0" w:color="auto"/>
            <w:right w:val="none" w:sz="0" w:space="0" w:color="auto"/>
          </w:divBdr>
        </w:div>
      </w:divsChild>
    </w:div>
    <w:div w:id="1694989937">
      <w:bodyDiv w:val="1"/>
      <w:marLeft w:val="0"/>
      <w:marRight w:val="0"/>
      <w:marTop w:val="0"/>
      <w:marBottom w:val="0"/>
      <w:divBdr>
        <w:top w:val="none" w:sz="0" w:space="0" w:color="auto"/>
        <w:left w:val="none" w:sz="0" w:space="0" w:color="auto"/>
        <w:bottom w:val="none" w:sz="0" w:space="0" w:color="auto"/>
        <w:right w:val="none" w:sz="0" w:space="0" w:color="auto"/>
      </w:divBdr>
    </w:div>
    <w:div w:id="1702171211">
      <w:bodyDiv w:val="1"/>
      <w:marLeft w:val="0"/>
      <w:marRight w:val="0"/>
      <w:marTop w:val="0"/>
      <w:marBottom w:val="0"/>
      <w:divBdr>
        <w:top w:val="none" w:sz="0" w:space="0" w:color="auto"/>
        <w:left w:val="none" w:sz="0" w:space="0" w:color="auto"/>
        <w:bottom w:val="none" w:sz="0" w:space="0" w:color="auto"/>
        <w:right w:val="none" w:sz="0" w:space="0" w:color="auto"/>
      </w:divBdr>
      <w:divsChild>
        <w:div w:id="1737243486">
          <w:marLeft w:val="446"/>
          <w:marRight w:val="0"/>
          <w:marTop w:val="0"/>
          <w:marBottom w:val="0"/>
          <w:divBdr>
            <w:top w:val="none" w:sz="0" w:space="0" w:color="auto"/>
            <w:left w:val="none" w:sz="0" w:space="0" w:color="auto"/>
            <w:bottom w:val="none" w:sz="0" w:space="0" w:color="auto"/>
            <w:right w:val="none" w:sz="0" w:space="0" w:color="auto"/>
          </w:divBdr>
        </w:div>
        <w:div w:id="1566522768">
          <w:marLeft w:val="446"/>
          <w:marRight w:val="0"/>
          <w:marTop w:val="0"/>
          <w:marBottom w:val="0"/>
          <w:divBdr>
            <w:top w:val="none" w:sz="0" w:space="0" w:color="auto"/>
            <w:left w:val="none" w:sz="0" w:space="0" w:color="auto"/>
            <w:bottom w:val="none" w:sz="0" w:space="0" w:color="auto"/>
            <w:right w:val="none" w:sz="0" w:space="0" w:color="auto"/>
          </w:divBdr>
        </w:div>
      </w:divsChild>
    </w:div>
    <w:div w:id="1704331069">
      <w:bodyDiv w:val="1"/>
      <w:marLeft w:val="0"/>
      <w:marRight w:val="0"/>
      <w:marTop w:val="0"/>
      <w:marBottom w:val="0"/>
      <w:divBdr>
        <w:top w:val="none" w:sz="0" w:space="0" w:color="auto"/>
        <w:left w:val="none" w:sz="0" w:space="0" w:color="auto"/>
        <w:bottom w:val="none" w:sz="0" w:space="0" w:color="auto"/>
        <w:right w:val="none" w:sz="0" w:space="0" w:color="auto"/>
      </w:divBdr>
      <w:divsChild>
        <w:div w:id="1750497405">
          <w:marLeft w:val="547"/>
          <w:marRight w:val="0"/>
          <w:marTop w:val="120"/>
          <w:marBottom w:val="0"/>
          <w:divBdr>
            <w:top w:val="none" w:sz="0" w:space="0" w:color="auto"/>
            <w:left w:val="none" w:sz="0" w:space="0" w:color="auto"/>
            <w:bottom w:val="none" w:sz="0" w:space="0" w:color="auto"/>
            <w:right w:val="none" w:sz="0" w:space="0" w:color="auto"/>
          </w:divBdr>
        </w:div>
        <w:div w:id="89010261">
          <w:marLeft w:val="547"/>
          <w:marRight w:val="0"/>
          <w:marTop w:val="120"/>
          <w:marBottom w:val="0"/>
          <w:divBdr>
            <w:top w:val="none" w:sz="0" w:space="0" w:color="auto"/>
            <w:left w:val="none" w:sz="0" w:space="0" w:color="auto"/>
            <w:bottom w:val="none" w:sz="0" w:space="0" w:color="auto"/>
            <w:right w:val="none" w:sz="0" w:space="0" w:color="auto"/>
          </w:divBdr>
        </w:div>
        <w:div w:id="1583759173">
          <w:marLeft w:val="1166"/>
          <w:marRight w:val="0"/>
          <w:marTop w:val="106"/>
          <w:marBottom w:val="0"/>
          <w:divBdr>
            <w:top w:val="none" w:sz="0" w:space="0" w:color="auto"/>
            <w:left w:val="none" w:sz="0" w:space="0" w:color="auto"/>
            <w:bottom w:val="none" w:sz="0" w:space="0" w:color="auto"/>
            <w:right w:val="none" w:sz="0" w:space="0" w:color="auto"/>
          </w:divBdr>
        </w:div>
        <w:div w:id="753821620">
          <w:marLeft w:val="1166"/>
          <w:marRight w:val="0"/>
          <w:marTop w:val="106"/>
          <w:marBottom w:val="0"/>
          <w:divBdr>
            <w:top w:val="none" w:sz="0" w:space="0" w:color="auto"/>
            <w:left w:val="none" w:sz="0" w:space="0" w:color="auto"/>
            <w:bottom w:val="none" w:sz="0" w:space="0" w:color="auto"/>
            <w:right w:val="none" w:sz="0" w:space="0" w:color="auto"/>
          </w:divBdr>
        </w:div>
        <w:div w:id="1269118572">
          <w:marLeft w:val="1166"/>
          <w:marRight w:val="0"/>
          <w:marTop w:val="106"/>
          <w:marBottom w:val="0"/>
          <w:divBdr>
            <w:top w:val="none" w:sz="0" w:space="0" w:color="auto"/>
            <w:left w:val="none" w:sz="0" w:space="0" w:color="auto"/>
            <w:bottom w:val="none" w:sz="0" w:space="0" w:color="auto"/>
            <w:right w:val="none" w:sz="0" w:space="0" w:color="auto"/>
          </w:divBdr>
        </w:div>
      </w:divsChild>
    </w:div>
    <w:div w:id="1705515389">
      <w:bodyDiv w:val="1"/>
      <w:marLeft w:val="0"/>
      <w:marRight w:val="0"/>
      <w:marTop w:val="0"/>
      <w:marBottom w:val="0"/>
      <w:divBdr>
        <w:top w:val="none" w:sz="0" w:space="0" w:color="auto"/>
        <w:left w:val="none" w:sz="0" w:space="0" w:color="auto"/>
        <w:bottom w:val="none" w:sz="0" w:space="0" w:color="auto"/>
        <w:right w:val="none" w:sz="0" w:space="0" w:color="auto"/>
      </w:divBdr>
      <w:divsChild>
        <w:div w:id="769660011">
          <w:marLeft w:val="2074"/>
          <w:marRight w:val="0"/>
          <w:marTop w:val="115"/>
          <w:marBottom w:val="0"/>
          <w:divBdr>
            <w:top w:val="none" w:sz="0" w:space="0" w:color="auto"/>
            <w:left w:val="none" w:sz="0" w:space="0" w:color="auto"/>
            <w:bottom w:val="none" w:sz="0" w:space="0" w:color="auto"/>
            <w:right w:val="none" w:sz="0" w:space="0" w:color="auto"/>
          </w:divBdr>
        </w:div>
        <w:div w:id="1569146328">
          <w:marLeft w:val="1440"/>
          <w:marRight w:val="0"/>
          <w:marTop w:val="134"/>
          <w:marBottom w:val="0"/>
          <w:divBdr>
            <w:top w:val="none" w:sz="0" w:space="0" w:color="auto"/>
            <w:left w:val="none" w:sz="0" w:space="0" w:color="auto"/>
            <w:bottom w:val="none" w:sz="0" w:space="0" w:color="auto"/>
            <w:right w:val="none" w:sz="0" w:space="0" w:color="auto"/>
          </w:divBdr>
        </w:div>
      </w:divsChild>
    </w:div>
    <w:div w:id="1708409970">
      <w:bodyDiv w:val="1"/>
      <w:marLeft w:val="0"/>
      <w:marRight w:val="0"/>
      <w:marTop w:val="0"/>
      <w:marBottom w:val="0"/>
      <w:divBdr>
        <w:top w:val="none" w:sz="0" w:space="0" w:color="auto"/>
        <w:left w:val="none" w:sz="0" w:space="0" w:color="auto"/>
        <w:bottom w:val="none" w:sz="0" w:space="0" w:color="auto"/>
        <w:right w:val="none" w:sz="0" w:space="0" w:color="auto"/>
      </w:divBdr>
      <w:divsChild>
        <w:div w:id="418598731">
          <w:marLeft w:val="274"/>
          <w:marRight w:val="0"/>
          <w:marTop w:val="0"/>
          <w:marBottom w:val="0"/>
          <w:divBdr>
            <w:top w:val="none" w:sz="0" w:space="0" w:color="auto"/>
            <w:left w:val="none" w:sz="0" w:space="0" w:color="auto"/>
            <w:bottom w:val="none" w:sz="0" w:space="0" w:color="auto"/>
            <w:right w:val="none" w:sz="0" w:space="0" w:color="auto"/>
          </w:divBdr>
        </w:div>
        <w:div w:id="168564682">
          <w:marLeft w:val="274"/>
          <w:marRight w:val="0"/>
          <w:marTop w:val="0"/>
          <w:marBottom w:val="0"/>
          <w:divBdr>
            <w:top w:val="none" w:sz="0" w:space="0" w:color="auto"/>
            <w:left w:val="none" w:sz="0" w:space="0" w:color="auto"/>
            <w:bottom w:val="none" w:sz="0" w:space="0" w:color="auto"/>
            <w:right w:val="none" w:sz="0" w:space="0" w:color="auto"/>
          </w:divBdr>
        </w:div>
        <w:div w:id="1111783983">
          <w:marLeft w:val="274"/>
          <w:marRight w:val="0"/>
          <w:marTop w:val="0"/>
          <w:marBottom w:val="0"/>
          <w:divBdr>
            <w:top w:val="none" w:sz="0" w:space="0" w:color="auto"/>
            <w:left w:val="none" w:sz="0" w:space="0" w:color="auto"/>
            <w:bottom w:val="none" w:sz="0" w:space="0" w:color="auto"/>
            <w:right w:val="none" w:sz="0" w:space="0" w:color="auto"/>
          </w:divBdr>
        </w:div>
        <w:div w:id="1777360815">
          <w:marLeft w:val="274"/>
          <w:marRight w:val="0"/>
          <w:marTop w:val="0"/>
          <w:marBottom w:val="0"/>
          <w:divBdr>
            <w:top w:val="none" w:sz="0" w:space="0" w:color="auto"/>
            <w:left w:val="none" w:sz="0" w:space="0" w:color="auto"/>
            <w:bottom w:val="none" w:sz="0" w:space="0" w:color="auto"/>
            <w:right w:val="none" w:sz="0" w:space="0" w:color="auto"/>
          </w:divBdr>
        </w:div>
        <w:div w:id="1987318964">
          <w:marLeft w:val="274"/>
          <w:marRight w:val="0"/>
          <w:marTop w:val="0"/>
          <w:marBottom w:val="0"/>
          <w:divBdr>
            <w:top w:val="none" w:sz="0" w:space="0" w:color="auto"/>
            <w:left w:val="none" w:sz="0" w:space="0" w:color="auto"/>
            <w:bottom w:val="none" w:sz="0" w:space="0" w:color="auto"/>
            <w:right w:val="none" w:sz="0" w:space="0" w:color="auto"/>
          </w:divBdr>
        </w:div>
        <w:div w:id="1824275533">
          <w:marLeft w:val="1094"/>
          <w:marRight w:val="0"/>
          <w:marTop w:val="0"/>
          <w:marBottom w:val="0"/>
          <w:divBdr>
            <w:top w:val="none" w:sz="0" w:space="0" w:color="auto"/>
            <w:left w:val="none" w:sz="0" w:space="0" w:color="auto"/>
            <w:bottom w:val="none" w:sz="0" w:space="0" w:color="auto"/>
            <w:right w:val="none" w:sz="0" w:space="0" w:color="auto"/>
          </w:divBdr>
        </w:div>
        <w:div w:id="753434339">
          <w:marLeft w:val="1094"/>
          <w:marRight w:val="0"/>
          <w:marTop w:val="0"/>
          <w:marBottom w:val="0"/>
          <w:divBdr>
            <w:top w:val="none" w:sz="0" w:space="0" w:color="auto"/>
            <w:left w:val="none" w:sz="0" w:space="0" w:color="auto"/>
            <w:bottom w:val="none" w:sz="0" w:space="0" w:color="auto"/>
            <w:right w:val="none" w:sz="0" w:space="0" w:color="auto"/>
          </w:divBdr>
        </w:div>
      </w:divsChild>
    </w:div>
    <w:div w:id="1710257168">
      <w:bodyDiv w:val="1"/>
      <w:marLeft w:val="0"/>
      <w:marRight w:val="0"/>
      <w:marTop w:val="0"/>
      <w:marBottom w:val="0"/>
      <w:divBdr>
        <w:top w:val="none" w:sz="0" w:space="0" w:color="auto"/>
        <w:left w:val="none" w:sz="0" w:space="0" w:color="auto"/>
        <w:bottom w:val="none" w:sz="0" w:space="0" w:color="auto"/>
        <w:right w:val="none" w:sz="0" w:space="0" w:color="auto"/>
      </w:divBdr>
    </w:div>
    <w:div w:id="1710836814">
      <w:bodyDiv w:val="1"/>
      <w:marLeft w:val="0"/>
      <w:marRight w:val="0"/>
      <w:marTop w:val="0"/>
      <w:marBottom w:val="0"/>
      <w:divBdr>
        <w:top w:val="none" w:sz="0" w:space="0" w:color="auto"/>
        <w:left w:val="none" w:sz="0" w:space="0" w:color="auto"/>
        <w:bottom w:val="none" w:sz="0" w:space="0" w:color="auto"/>
        <w:right w:val="none" w:sz="0" w:space="0" w:color="auto"/>
      </w:divBdr>
      <w:divsChild>
        <w:div w:id="18430877">
          <w:marLeft w:val="1440"/>
          <w:marRight w:val="0"/>
          <w:marTop w:val="115"/>
          <w:marBottom w:val="0"/>
          <w:divBdr>
            <w:top w:val="none" w:sz="0" w:space="0" w:color="auto"/>
            <w:left w:val="none" w:sz="0" w:space="0" w:color="auto"/>
            <w:bottom w:val="none" w:sz="0" w:space="0" w:color="auto"/>
            <w:right w:val="none" w:sz="0" w:space="0" w:color="auto"/>
          </w:divBdr>
        </w:div>
        <w:div w:id="596526474">
          <w:marLeft w:val="1440"/>
          <w:marRight w:val="0"/>
          <w:marTop w:val="115"/>
          <w:marBottom w:val="0"/>
          <w:divBdr>
            <w:top w:val="none" w:sz="0" w:space="0" w:color="auto"/>
            <w:left w:val="none" w:sz="0" w:space="0" w:color="auto"/>
            <w:bottom w:val="none" w:sz="0" w:space="0" w:color="auto"/>
            <w:right w:val="none" w:sz="0" w:space="0" w:color="auto"/>
          </w:divBdr>
        </w:div>
        <w:div w:id="899244473">
          <w:marLeft w:val="806"/>
          <w:marRight w:val="0"/>
          <w:marTop w:val="130"/>
          <w:marBottom w:val="0"/>
          <w:divBdr>
            <w:top w:val="none" w:sz="0" w:space="0" w:color="auto"/>
            <w:left w:val="none" w:sz="0" w:space="0" w:color="auto"/>
            <w:bottom w:val="none" w:sz="0" w:space="0" w:color="auto"/>
            <w:right w:val="none" w:sz="0" w:space="0" w:color="auto"/>
          </w:divBdr>
        </w:div>
      </w:divsChild>
    </w:div>
    <w:div w:id="1715543950">
      <w:bodyDiv w:val="1"/>
      <w:marLeft w:val="0"/>
      <w:marRight w:val="0"/>
      <w:marTop w:val="0"/>
      <w:marBottom w:val="0"/>
      <w:divBdr>
        <w:top w:val="none" w:sz="0" w:space="0" w:color="auto"/>
        <w:left w:val="none" w:sz="0" w:space="0" w:color="auto"/>
        <w:bottom w:val="none" w:sz="0" w:space="0" w:color="auto"/>
        <w:right w:val="none" w:sz="0" w:space="0" w:color="auto"/>
      </w:divBdr>
      <w:divsChild>
        <w:div w:id="1139033495">
          <w:marLeft w:val="547"/>
          <w:marRight w:val="0"/>
          <w:marTop w:val="130"/>
          <w:marBottom w:val="0"/>
          <w:divBdr>
            <w:top w:val="none" w:sz="0" w:space="0" w:color="auto"/>
            <w:left w:val="none" w:sz="0" w:space="0" w:color="auto"/>
            <w:bottom w:val="none" w:sz="0" w:space="0" w:color="auto"/>
            <w:right w:val="none" w:sz="0" w:space="0" w:color="auto"/>
          </w:divBdr>
        </w:div>
        <w:div w:id="1559390453">
          <w:marLeft w:val="547"/>
          <w:marRight w:val="0"/>
          <w:marTop w:val="130"/>
          <w:marBottom w:val="0"/>
          <w:divBdr>
            <w:top w:val="none" w:sz="0" w:space="0" w:color="auto"/>
            <w:left w:val="none" w:sz="0" w:space="0" w:color="auto"/>
            <w:bottom w:val="none" w:sz="0" w:space="0" w:color="auto"/>
            <w:right w:val="none" w:sz="0" w:space="0" w:color="auto"/>
          </w:divBdr>
        </w:div>
        <w:div w:id="1773817164">
          <w:marLeft w:val="547"/>
          <w:marRight w:val="0"/>
          <w:marTop w:val="130"/>
          <w:marBottom w:val="0"/>
          <w:divBdr>
            <w:top w:val="none" w:sz="0" w:space="0" w:color="auto"/>
            <w:left w:val="none" w:sz="0" w:space="0" w:color="auto"/>
            <w:bottom w:val="none" w:sz="0" w:space="0" w:color="auto"/>
            <w:right w:val="none" w:sz="0" w:space="0" w:color="auto"/>
          </w:divBdr>
        </w:div>
        <w:div w:id="2013218026">
          <w:marLeft w:val="547"/>
          <w:marRight w:val="0"/>
          <w:marTop w:val="130"/>
          <w:marBottom w:val="0"/>
          <w:divBdr>
            <w:top w:val="none" w:sz="0" w:space="0" w:color="auto"/>
            <w:left w:val="none" w:sz="0" w:space="0" w:color="auto"/>
            <w:bottom w:val="none" w:sz="0" w:space="0" w:color="auto"/>
            <w:right w:val="none" w:sz="0" w:space="0" w:color="auto"/>
          </w:divBdr>
        </w:div>
      </w:divsChild>
    </w:div>
    <w:div w:id="1715813923">
      <w:bodyDiv w:val="1"/>
      <w:marLeft w:val="0"/>
      <w:marRight w:val="0"/>
      <w:marTop w:val="0"/>
      <w:marBottom w:val="0"/>
      <w:divBdr>
        <w:top w:val="none" w:sz="0" w:space="0" w:color="auto"/>
        <w:left w:val="none" w:sz="0" w:space="0" w:color="auto"/>
        <w:bottom w:val="none" w:sz="0" w:space="0" w:color="auto"/>
        <w:right w:val="none" w:sz="0" w:space="0" w:color="auto"/>
      </w:divBdr>
    </w:div>
    <w:div w:id="1716588418">
      <w:bodyDiv w:val="1"/>
      <w:marLeft w:val="0"/>
      <w:marRight w:val="0"/>
      <w:marTop w:val="0"/>
      <w:marBottom w:val="0"/>
      <w:divBdr>
        <w:top w:val="none" w:sz="0" w:space="0" w:color="auto"/>
        <w:left w:val="none" w:sz="0" w:space="0" w:color="auto"/>
        <w:bottom w:val="none" w:sz="0" w:space="0" w:color="auto"/>
        <w:right w:val="none" w:sz="0" w:space="0" w:color="auto"/>
      </w:divBdr>
      <w:divsChild>
        <w:div w:id="441153100">
          <w:marLeft w:val="547"/>
          <w:marRight w:val="0"/>
          <w:marTop w:val="0"/>
          <w:marBottom w:val="60"/>
          <w:divBdr>
            <w:top w:val="none" w:sz="0" w:space="0" w:color="auto"/>
            <w:left w:val="none" w:sz="0" w:space="0" w:color="auto"/>
            <w:bottom w:val="none" w:sz="0" w:space="0" w:color="auto"/>
            <w:right w:val="none" w:sz="0" w:space="0" w:color="auto"/>
          </w:divBdr>
        </w:div>
        <w:div w:id="1874685915">
          <w:marLeft w:val="1166"/>
          <w:marRight w:val="0"/>
          <w:marTop w:val="0"/>
          <w:marBottom w:val="60"/>
          <w:divBdr>
            <w:top w:val="none" w:sz="0" w:space="0" w:color="auto"/>
            <w:left w:val="none" w:sz="0" w:space="0" w:color="auto"/>
            <w:bottom w:val="none" w:sz="0" w:space="0" w:color="auto"/>
            <w:right w:val="none" w:sz="0" w:space="0" w:color="auto"/>
          </w:divBdr>
        </w:div>
        <w:div w:id="449594064">
          <w:marLeft w:val="1166"/>
          <w:marRight w:val="0"/>
          <w:marTop w:val="0"/>
          <w:marBottom w:val="60"/>
          <w:divBdr>
            <w:top w:val="none" w:sz="0" w:space="0" w:color="auto"/>
            <w:left w:val="none" w:sz="0" w:space="0" w:color="auto"/>
            <w:bottom w:val="none" w:sz="0" w:space="0" w:color="auto"/>
            <w:right w:val="none" w:sz="0" w:space="0" w:color="auto"/>
          </w:divBdr>
        </w:div>
        <w:div w:id="1877814107">
          <w:marLeft w:val="547"/>
          <w:marRight w:val="0"/>
          <w:marTop w:val="0"/>
          <w:marBottom w:val="60"/>
          <w:divBdr>
            <w:top w:val="none" w:sz="0" w:space="0" w:color="auto"/>
            <w:left w:val="none" w:sz="0" w:space="0" w:color="auto"/>
            <w:bottom w:val="none" w:sz="0" w:space="0" w:color="auto"/>
            <w:right w:val="none" w:sz="0" w:space="0" w:color="auto"/>
          </w:divBdr>
        </w:div>
      </w:divsChild>
    </w:div>
    <w:div w:id="1718122588">
      <w:bodyDiv w:val="1"/>
      <w:marLeft w:val="0"/>
      <w:marRight w:val="0"/>
      <w:marTop w:val="0"/>
      <w:marBottom w:val="0"/>
      <w:divBdr>
        <w:top w:val="none" w:sz="0" w:space="0" w:color="auto"/>
        <w:left w:val="none" w:sz="0" w:space="0" w:color="auto"/>
        <w:bottom w:val="none" w:sz="0" w:space="0" w:color="auto"/>
        <w:right w:val="none" w:sz="0" w:space="0" w:color="auto"/>
      </w:divBdr>
      <w:divsChild>
        <w:div w:id="353118721">
          <w:marLeft w:val="1166"/>
          <w:marRight w:val="0"/>
          <w:marTop w:val="0"/>
          <w:marBottom w:val="0"/>
          <w:divBdr>
            <w:top w:val="none" w:sz="0" w:space="0" w:color="auto"/>
            <w:left w:val="none" w:sz="0" w:space="0" w:color="auto"/>
            <w:bottom w:val="none" w:sz="0" w:space="0" w:color="auto"/>
            <w:right w:val="none" w:sz="0" w:space="0" w:color="auto"/>
          </w:divBdr>
        </w:div>
        <w:div w:id="1704600535">
          <w:marLeft w:val="1166"/>
          <w:marRight w:val="0"/>
          <w:marTop w:val="0"/>
          <w:marBottom w:val="0"/>
          <w:divBdr>
            <w:top w:val="none" w:sz="0" w:space="0" w:color="auto"/>
            <w:left w:val="none" w:sz="0" w:space="0" w:color="auto"/>
            <w:bottom w:val="none" w:sz="0" w:space="0" w:color="auto"/>
            <w:right w:val="none" w:sz="0" w:space="0" w:color="auto"/>
          </w:divBdr>
        </w:div>
        <w:div w:id="652023202">
          <w:marLeft w:val="1166"/>
          <w:marRight w:val="0"/>
          <w:marTop w:val="0"/>
          <w:marBottom w:val="0"/>
          <w:divBdr>
            <w:top w:val="none" w:sz="0" w:space="0" w:color="auto"/>
            <w:left w:val="none" w:sz="0" w:space="0" w:color="auto"/>
            <w:bottom w:val="none" w:sz="0" w:space="0" w:color="auto"/>
            <w:right w:val="none" w:sz="0" w:space="0" w:color="auto"/>
          </w:divBdr>
        </w:div>
        <w:div w:id="2092118838">
          <w:marLeft w:val="2606"/>
          <w:marRight w:val="0"/>
          <w:marTop w:val="0"/>
          <w:marBottom w:val="0"/>
          <w:divBdr>
            <w:top w:val="none" w:sz="0" w:space="0" w:color="auto"/>
            <w:left w:val="none" w:sz="0" w:space="0" w:color="auto"/>
            <w:bottom w:val="none" w:sz="0" w:space="0" w:color="auto"/>
            <w:right w:val="none" w:sz="0" w:space="0" w:color="auto"/>
          </w:divBdr>
        </w:div>
        <w:div w:id="2111969431">
          <w:marLeft w:val="2606"/>
          <w:marRight w:val="0"/>
          <w:marTop w:val="0"/>
          <w:marBottom w:val="0"/>
          <w:divBdr>
            <w:top w:val="none" w:sz="0" w:space="0" w:color="auto"/>
            <w:left w:val="none" w:sz="0" w:space="0" w:color="auto"/>
            <w:bottom w:val="none" w:sz="0" w:space="0" w:color="auto"/>
            <w:right w:val="none" w:sz="0" w:space="0" w:color="auto"/>
          </w:divBdr>
        </w:div>
      </w:divsChild>
    </w:div>
    <w:div w:id="1720350677">
      <w:bodyDiv w:val="1"/>
      <w:marLeft w:val="0"/>
      <w:marRight w:val="0"/>
      <w:marTop w:val="0"/>
      <w:marBottom w:val="0"/>
      <w:divBdr>
        <w:top w:val="none" w:sz="0" w:space="0" w:color="auto"/>
        <w:left w:val="none" w:sz="0" w:space="0" w:color="auto"/>
        <w:bottom w:val="none" w:sz="0" w:space="0" w:color="auto"/>
        <w:right w:val="none" w:sz="0" w:space="0" w:color="auto"/>
      </w:divBdr>
      <w:divsChild>
        <w:div w:id="445776596">
          <w:marLeft w:val="446"/>
          <w:marRight w:val="0"/>
          <w:marTop w:val="0"/>
          <w:marBottom w:val="0"/>
          <w:divBdr>
            <w:top w:val="none" w:sz="0" w:space="0" w:color="auto"/>
            <w:left w:val="none" w:sz="0" w:space="0" w:color="auto"/>
            <w:bottom w:val="none" w:sz="0" w:space="0" w:color="auto"/>
            <w:right w:val="none" w:sz="0" w:space="0" w:color="auto"/>
          </w:divBdr>
        </w:div>
        <w:div w:id="45447719">
          <w:marLeft w:val="446"/>
          <w:marRight w:val="0"/>
          <w:marTop w:val="0"/>
          <w:marBottom w:val="0"/>
          <w:divBdr>
            <w:top w:val="none" w:sz="0" w:space="0" w:color="auto"/>
            <w:left w:val="none" w:sz="0" w:space="0" w:color="auto"/>
            <w:bottom w:val="none" w:sz="0" w:space="0" w:color="auto"/>
            <w:right w:val="none" w:sz="0" w:space="0" w:color="auto"/>
          </w:divBdr>
        </w:div>
      </w:divsChild>
    </w:div>
    <w:div w:id="1720745529">
      <w:bodyDiv w:val="1"/>
      <w:marLeft w:val="0"/>
      <w:marRight w:val="0"/>
      <w:marTop w:val="0"/>
      <w:marBottom w:val="0"/>
      <w:divBdr>
        <w:top w:val="none" w:sz="0" w:space="0" w:color="auto"/>
        <w:left w:val="none" w:sz="0" w:space="0" w:color="auto"/>
        <w:bottom w:val="none" w:sz="0" w:space="0" w:color="auto"/>
        <w:right w:val="none" w:sz="0" w:space="0" w:color="auto"/>
      </w:divBdr>
      <w:divsChild>
        <w:div w:id="6257176">
          <w:marLeft w:val="547"/>
          <w:marRight w:val="0"/>
          <w:marTop w:val="154"/>
          <w:marBottom w:val="0"/>
          <w:divBdr>
            <w:top w:val="none" w:sz="0" w:space="0" w:color="auto"/>
            <w:left w:val="none" w:sz="0" w:space="0" w:color="auto"/>
            <w:bottom w:val="none" w:sz="0" w:space="0" w:color="auto"/>
            <w:right w:val="none" w:sz="0" w:space="0" w:color="auto"/>
          </w:divBdr>
        </w:div>
        <w:div w:id="1019160534">
          <w:marLeft w:val="547"/>
          <w:marRight w:val="0"/>
          <w:marTop w:val="154"/>
          <w:marBottom w:val="0"/>
          <w:divBdr>
            <w:top w:val="none" w:sz="0" w:space="0" w:color="auto"/>
            <w:left w:val="none" w:sz="0" w:space="0" w:color="auto"/>
            <w:bottom w:val="none" w:sz="0" w:space="0" w:color="auto"/>
            <w:right w:val="none" w:sz="0" w:space="0" w:color="auto"/>
          </w:divBdr>
        </w:div>
        <w:div w:id="406416986">
          <w:marLeft w:val="547"/>
          <w:marRight w:val="0"/>
          <w:marTop w:val="154"/>
          <w:marBottom w:val="0"/>
          <w:divBdr>
            <w:top w:val="none" w:sz="0" w:space="0" w:color="auto"/>
            <w:left w:val="none" w:sz="0" w:space="0" w:color="auto"/>
            <w:bottom w:val="none" w:sz="0" w:space="0" w:color="auto"/>
            <w:right w:val="none" w:sz="0" w:space="0" w:color="auto"/>
          </w:divBdr>
        </w:div>
        <w:div w:id="1862165660">
          <w:marLeft w:val="547"/>
          <w:marRight w:val="0"/>
          <w:marTop w:val="154"/>
          <w:marBottom w:val="0"/>
          <w:divBdr>
            <w:top w:val="none" w:sz="0" w:space="0" w:color="auto"/>
            <w:left w:val="none" w:sz="0" w:space="0" w:color="auto"/>
            <w:bottom w:val="none" w:sz="0" w:space="0" w:color="auto"/>
            <w:right w:val="none" w:sz="0" w:space="0" w:color="auto"/>
          </w:divBdr>
        </w:div>
      </w:divsChild>
    </w:div>
    <w:div w:id="1722634637">
      <w:bodyDiv w:val="1"/>
      <w:marLeft w:val="0"/>
      <w:marRight w:val="0"/>
      <w:marTop w:val="0"/>
      <w:marBottom w:val="0"/>
      <w:divBdr>
        <w:top w:val="none" w:sz="0" w:space="0" w:color="auto"/>
        <w:left w:val="none" w:sz="0" w:space="0" w:color="auto"/>
        <w:bottom w:val="none" w:sz="0" w:space="0" w:color="auto"/>
        <w:right w:val="none" w:sz="0" w:space="0" w:color="auto"/>
      </w:divBdr>
      <w:divsChild>
        <w:div w:id="515537427">
          <w:marLeft w:val="547"/>
          <w:marRight w:val="0"/>
          <w:marTop w:val="0"/>
          <w:marBottom w:val="240"/>
          <w:divBdr>
            <w:top w:val="none" w:sz="0" w:space="0" w:color="auto"/>
            <w:left w:val="none" w:sz="0" w:space="0" w:color="auto"/>
            <w:bottom w:val="none" w:sz="0" w:space="0" w:color="auto"/>
            <w:right w:val="none" w:sz="0" w:space="0" w:color="auto"/>
          </w:divBdr>
        </w:div>
      </w:divsChild>
    </w:div>
    <w:div w:id="1724479496">
      <w:bodyDiv w:val="1"/>
      <w:marLeft w:val="0"/>
      <w:marRight w:val="0"/>
      <w:marTop w:val="0"/>
      <w:marBottom w:val="0"/>
      <w:divBdr>
        <w:top w:val="none" w:sz="0" w:space="0" w:color="auto"/>
        <w:left w:val="none" w:sz="0" w:space="0" w:color="auto"/>
        <w:bottom w:val="none" w:sz="0" w:space="0" w:color="auto"/>
        <w:right w:val="none" w:sz="0" w:space="0" w:color="auto"/>
      </w:divBdr>
      <w:divsChild>
        <w:div w:id="1286808634">
          <w:marLeft w:val="547"/>
          <w:marRight w:val="0"/>
          <w:marTop w:val="0"/>
          <w:marBottom w:val="0"/>
          <w:divBdr>
            <w:top w:val="none" w:sz="0" w:space="0" w:color="auto"/>
            <w:left w:val="none" w:sz="0" w:space="0" w:color="auto"/>
            <w:bottom w:val="none" w:sz="0" w:space="0" w:color="auto"/>
            <w:right w:val="none" w:sz="0" w:space="0" w:color="auto"/>
          </w:divBdr>
        </w:div>
      </w:divsChild>
    </w:div>
    <w:div w:id="1729184402">
      <w:bodyDiv w:val="1"/>
      <w:marLeft w:val="0"/>
      <w:marRight w:val="0"/>
      <w:marTop w:val="0"/>
      <w:marBottom w:val="0"/>
      <w:divBdr>
        <w:top w:val="none" w:sz="0" w:space="0" w:color="auto"/>
        <w:left w:val="none" w:sz="0" w:space="0" w:color="auto"/>
        <w:bottom w:val="none" w:sz="0" w:space="0" w:color="auto"/>
        <w:right w:val="none" w:sz="0" w:space="0" w:color="auto"/>
      </w:divBdr>
      <w:divsChild>
        <w:div w:id="318046427">
          <w:marLeft w:val="547"/>
          <w:marRight w:val="0"/>
          <w:marTop w:val="0"/>
          <w:marBottom w:val="120"/>
          <w:divBdr>
            <w:top w:val="none" w:sz="0" w:space="0" w:color="auto"/>
            <w:left w:val="none" w:sz="0" w:space="0" w:color="auto"/>
            <w:bottom w:val="none" w:sz="0" w:space="0" w:color="auto"/>
            <w:right w:val="none" w:sz="0" w:space="0" w:color="auto"/>
          </w:divBdr>
        </w:div>
        <w:div w:id="1009137546">
          <w:marLeft w:val="1166"/>
          <w:marRight w:val="0"/>
          <w:marTop w:val="0"/>
          <w:marBottom w:val="120"/>
          <w:divBdr>
            <w:top w:val="none" w:sz="0" w:space="0" w:color="auto"/>
            <w:left w:val="none" w:sz="0" w:space="0" w:color="auto"/>
            <w:bottom w:val="none" w:sz="0" w:space="0" w:color="auto"/>
            <w:right w:val="none" w:sz="0" w:space="0" w:color="auto"/>
          </w:divBdr>
        </w:div>
        <w:div w:id="1271160219">
          <w:marLeft w:val="1166"/>
          <w:marRight w:val="0"/>
          <w:marTop w:val="0"/>
          <w:marBottom w:val="120"/>
          <w:divBdr>
            <w:top w:val="none" w:sz="0" w:space="0" w:color="auto"/>
            <w:left w:val="none" w:sz="0" w:space="0" w:color="auto"/>
            <w:bottom w:val="none" w:sz="0" w:space="0" w:color="auto"/>
            <w:right w:val="none" w:sz="0" w:space="0" w:color="auto"/>
          </w:divBdr>
        </w:div>
        <w:div w:id="1870028613">
          <w:marLeft w:val="547"/>
          <w:marRight w:val="0"/>
          <w:marTop w:val="0"/>
          <w:marBottom w:val="120"/>
          <w:divBdr>
            <w:top w:val="none" w:sz="0" w:space="0" w:color="auto"/>
            <w:left w:val="none" w:sz="0" w:space="0" w:color="auto"/>
            <w:bottom w:val="none" w:sz="0" w:space="0" w:color="auto"/>
            <w:right w:val="none" w:sz="0" w:space="0" w:color="auto"/>
          </w:divBdr>
        </w:div>
        <w:div w:id="1942253653">
          <w:marLeft w:val="1166"/>
          <w:marRight w:val="0"/>
          <w:marTop w:val="0"/>
          <w:marBottom w:val="120"/>
          <w:divBdr>
            <w:top w:val="none" w:sz="0" w:space="0" w:color="auto"/>
            <w:left w:val="none" w:sz="0" w:space="0" w:color="auto"/>
            <w:bottom w:val="none" w:sz="0" w:space="0" w:color="auto"/>
            <w:right w:val="none" w:sz="0" w:space="0" w:color="auto"/>
          </w:divBdr>
        </w:div>
      </w:divsChild>
    </w:div>
    <w:div w:id="1729255889">
      <w:bodyDiv w:val="1"/>
      <w:marLeft w:val="0"/>
      <w:marRight w:val="0"/>
      <w:marTop w:val="0"/>
      <w:marBottom w:val="0"/>
      <w:divBdr>
        <w:top w:val="none" w:sz="0" w:space="0" w:color="auto"/>
        <w:left w:val="none" w:sz="0" w:space="0" w:color="auto"/>
        <w:bottom w:val="none" w:sz="0" w:space="0" w:color="auto"/>
        <w:right w:val="none" w:sz="0" w:space="0" w:color="auto"/>
      </w:divBdr>
      <w:divsChild>
        <w:div w:id="1573346827">
          <w:marLeft w:val="547"/>
          <w:marRight w:val="0"/>
          <w:marTop w:val="120"/>
          <w:marBottom w:val="0"/>
          <w:divBdr>
            <w:top w:val="none" w:sz="0" w:space="0" w:color="auto"/>
            <w:left w:val="none" w:sz="0" w:space="0" w:color="auto"/>
            <w:bottom w:val="none" w:sz="0" w:space="0" w:color="auto"/>
            <w:right w:val="none" w:sz="0" w:space="0" w:color="auto"/>
          </w:divBdr>
        </w:div>
        <w:div w:id="544833140">
          <w:marLeft w:val="1166"/>
          <w:marRight w:val="0"/>
          <w:marTop w:val="106"/>
          <w:marBottom w:val="0"/>
          <w:divBdr>
            <w:top w:val="none" w:sz="0" w:space="0" w:color="auto"/>
            <w:left w:val="none" w:sz="0" w:space="0" w:color="auto"/>
            <w:bottom w:val="none" w:sz="0" w:space="0" w:color="auto"/>
            <w:right w:val="none" w:sz="0" w:space="0" w:color="auto"/>
          </w:divBdr>
        </w:div>
        <w:div w:id="1620529143">
          <w:marLeft w:val="547"/>
          <w:marRight w:val="0"/>
          <w:marTop w:val="120"/>
          <w:marBottom w:val="0"/>
          <w:divBdr>
            <w:top w:val="none" w:sz="0" w:space="0" w:color="auto"/>
            <w:left w:val="none" w:sz="0" w:space="0" w:color="auto"/>
            <w:bottom w:val="none" w:sz="0" w:space="0" w:color="auto"/>
            <w:right w:val="none" w:sz="0" w:space="0" w:color="auto"/>
          </w:divBdr>
        </w:div>
        <w:div w:id="40177088">
          <w:marLeft w:val="1166"/>
          <w:marRight w:val="0"/>
          <w:marTop w:val="106"/>
          <w:marBottom w:val="0"/>
          <w:divBdr>
            <w:top w:val="none" w:sz="0" w:space="0" w:color="auto"/>
            <w:left w:val="none" w:sz="0" w:space="0" w:color="auto"/>
            <w:bottom w:val="none" w:sz="0" w:space="0" w:color="auto"/>
            <w:right w:val="none" w:sz="0" w:space="0" w:color="auto"/>
          </w:divBdr>
        </w:div>
        <w:div w:id="892353131">
          <w:marLeft w:val="1166"/>
          <w:marRight w:val="0"/>
          <w:marTop w:val="106"/>
          <w:marBottom w:val="0"/>
          <w:divBdr>
            <w:top w:val="none" w:sz="0" w:space="0" w:color="auto"/>
            <w:left w:val="none" w:sz="0" w:space="0" w:color="auto"/>
            <w:bottom w:val="none" w:sz="0" w:space="0" w:color="auto"/>
            <w:right w:val="none" w:sz="0" w:space="0" w:color="auto"/>
          </w:divBdr>
        </w:div>
        <w:div w:id="1950357488">
          <w:marLeft w:val="547"/>
          <w:marRight w:val="0"/>
          <w:marTop w:val="120"/>
          <w:marBottom w:val="0"/>
          <w:divBdr>
            <w:top w:val="none" w:sz="0" w:space="0" w:color="auto"/>
            <w:left w:val="none" w:sz="0" w:space="0" w:color="auto"/>
            <w:bottom w:val="none" w:sz="0" w:space="0" w:color="auto"/>
            <w:right w:val="none" w:sz="0" w:space="0" w:color="auto"/>
          </w:divBdr>
        </w:div>
        <w:div w:id="1431975867">
          <w:marLeft w:val="1166"/>
          <w:marRight w:val="0"/>
          <w:marTop w:val="106"/>
          <w:marBottom w:val="0"/>
          <w:divBdr>
            <w:top w:val="none" w:sz="0" w:space="0" w:color="auto"/>
            <w:left w:val="none" w:sz="0" w:space="0" w:color="auto"/>
            <w:bottom w:val="none" w:sz="0" w:space="0" w:color="auto"/>
            <w:right w:val="none" w:sz="0" w:space="0" w:color="auto"/>
          </w:divBdr>
        </w:div>
        <w:div w:id="561717715">
          <w:marLeft w:val="1166"/>
          <w:marRight w:val="0"/>
          <w:marTop w:val="106"/>
          <w:marBottom w:val="0"/>
          <w:divBdr>
            <w:top w:val="none" w:sz="0" w:space="0" w:color="auto"/>
            <w:left w:val="none" w:sz="0" w:space="0" w:color="auto"/>
            <w:bottom w:val="none" w:sz="0" w:space="0" w:color="auto"/>
            <w:right w:val="none" w:sz="0" w:space="0" w:color="auto"/>
          </w:divBdr>
        </w:div>
        <w:div w:id="1215195034">
          <w:marLeft w:val="547"/>
          <w:marRight w:val="0"/>
          <w:marTop w:val="120"/>
          <w:marBottom w:val="0"/>
          <w:divBdr>
            <w:top w:val="none" w:sz="0" w:space="0" w:color="auto"/>
            <w:left w:val="none" w:sz="0" w:space="0" w:color="auto"/>
            <w:bottom w:val="none" w:sz="0" w:space="0" w:color="auto"/>
            <w:right w:val="none" w:sz="0" w:space="0" w:color="auto"/>
          </w:divBdr>
        </w:div>
        <w:div w:id="1567186466">
          <w:marLeft w:val="547"/>
          <w:marRight w:val="0"/>
          <w:marTop w:val="120"/>
          <w:marBottom w:val="0"/>
          <w:divBdr>
            <w:top w:val="none" w:sz="0" w:space="0" w:color="auto"/>
            <w:left w:val="none" w:sz="0" w:space="0" w:color="auto"/>
            <w:bottom w:val="none" w:sz="0" w:space="0" w:color="auto"/>
            <w:right w:val="none" w:sz="0" w:space="0" w:color="auto"/>
          </w:divBdr>
        </w:div>
      </w:divsChild>
    </w:div>
    <w:div w:id="1732583034">
      <w:bodyDiv w:val="1"/>
      <w:marLeft w:val="0"/>
      <w:marRight w:val="0"/>
      <w:marTop w:val="0"/>
      <w:marBottom w:val="0"/>
      <w:divBdr>
        <w:top w:val="none" w:sz="0" w:space="0" w:color="auto"/>
        <w:left w:val="none" w:sz="0" w:space="0" w:color="auto"/>
        <w:bottom w:val="none" w:sz="0" w:space="0" w:color="auto"/>
        <w:right w:val="none" w:sz="0" w:space="0" w:color="auto"/>
      </w:divBdr>
      <w:divsChild>
        <w:div w:id="37630047">
          <w:marLeft w:val="547"/>
          <w:marRight w:val="0"/>
          <w:marTop w:val="115"/>
          <w:marBottom w:val="0"/>
          <w:divBdr>
            <w:top w:val="none" w:sz="0" w:space="0" w:color="auto"/>
            <w:left w:val="none" w:sz="0" w:space="0" w:color="auto"/>
            <w:bottom w:val="none" w:sz="0" w:space="0" w:color="auto"/>
            <w:right w:val="none" w:sz="0" w:space="0" w:color="auto"/>
          </w:divBdr>
        </w:div>
        <w:div w:id="324288198">
          <w:marLeft w:val="1166"/>
          <w:marRight w:val="0"/>
          <w:marTop w:val="96"/>
          <w:marBottom w:val="0"/>
          <w:divBdr>
            <w:top w:val="none" w:sz="0" w:space="0" w:color="auto"/>
            <w:left w:val="none" w:sz="0" w:space="0" w:color="auto"/>
            <w:bottom w:val="none" w:sz="0" w:space="0" w:color="auto"/>
            <w:right w:val="none" w:sz="0" w:space="0" w:color="auto"/>
          </w:divBdr>
        </w:div>
        <w:div w:id="1129006568">
          <w:marLeft w:val="1166"/>
          <w:marRight w:val="0"/>
          <w:marTop w:val="96"/>
          <w:marBottom w:val="0"/>
          <w:divBdr>
            <w:top w:val="none" w:sz="0" w:space="0" w:color="auto"/>
            <w:left w:val="none" w:sz="0" w:space="0" w:color="auto"/>
            <w:bottom w:val="none" w:sz="0" w:space="0" w:color="auto"/>
            <w:right w:val="none" w:sz="0" w:space="0" w:color="auto"/>
          </w:divBdr>
        </w:div>
        <w:div w:id="1133525539">
          <w:marLeft w:val="547"/>
          <w:marRight w:val="0"/>
          <w:marTop w:val="115"/>
          <w:marBottom w:val="0"/>
          <w:divBdr>
            <w:top w:val="none" w:sz="0" w:space="0" w:color="auto"/>
            <w:left w:val="none" w:sz="0" w:space="0" w:color="auto"/>
            <w:bottom w:val="none" w:sz="0" w:space="0" w:color="auto"/>
            <w:right w:val="none" w:sz="0" w:space="0" w:color="auto"/>
          </w:divBdr>
        </w:div>
        <w:div w:id="1197546186">
          <w:marLeft w:val="547"/>
          <w:marRight w:val="0"/>
          <w:marTop w:val="115"/>
          <w:marBottom w:val="0"/>
          <w:divBdr>
            <w:top w:val="none" w:sz="0" w:space="0" w:color="auto"/>
            <w:left w:val="none" w:sz="0" w:space="0" w:color="auto"/>
            <w:bottom w:val="none" w:sz="0" w:space="0" w:color="auto"/>
            <w:right w:val="none" w:sz="0" w:space="0" w:color="auto"/>
          </w:divBdr>
        </w:div>
        <w:div w:id="1682582450">
          <w:marLeft w:val="1166"/>
          <w:marRight w:val="0"/>
          <w:marTop w:val="96"/>
          <w:marBottom w:val="0"/>
          <w:divBdr>
            <w:top w:val="none" w:sz="0" w:space="0" w:color="auto"/>
            <w:left w:val="none" w:sz="0" w:space="0" w:color="auto"/>
            <w:bottom w:val="none" w:sz="0" w:space="0" w:color="auto"/>
            <w:right w:val="none" w:sz="0" w:space="0" w:color="auto"/>
          </w:divBdr>
        </w:div>
        <w:div w:id="2093576403">
          <w:marLeft w:val="547"/>
          <w:marRight w:val="0"/>
          <w:marTop w:val="115"/>
          <w:marBottom w:val="0"/>
          <w:divBdr>
            <w:top w:val="none" w:sz="0" w:space="0" w:color="auto"/>
            <w:left w:val="none" w:sz="0" w:space="0" w:color="auto"/>
            <w:bottom w:val="none" w:sz="0" w:space="0" w:color="auto"/>
            <w:right w:val="none" w:sz="0" w:space="0" w:color="auto"/>
          </w:divBdr>
        </w:div>
      </w:divsChild>
    </w:div>
    <w:div w:id="1737701438">
      <w:bodyDiv w:val="1"/>
      <w:marLeft w:val="0"/>
      <w:marRight w:val="0"/>
      <w:marTop w:val="0"/>
      <w:marBottom w:val="0"/>
      <w:divBdr>
        <w:top w:val="none" w:sz="0" w:space="0" w:color="auto"/>
        <w:left w:val="none" w:sz="0" w:space="0" w:color="auto"/>
        <w:bottom w:val="none" w:sz="0" w:space="0" w:color="auto"/>
        <w:right w:val="none" w:sz="0" w:space="0" w:color="auto"/>
      </w:divBdr>
      <w:divsChild>
        <w:div w:id="727729671">
          <w:marLeft w:val="806"/>
          <w:marRight w:val="0"/>
          <w:marTop w:val="0"/>
          <w:marBottom w:val="120"/>
          <w:divBdr>
            <w:top w:val="none" w:sz="0" w:space="0" w:color="auto"/>
            <w:left w:val="none" w:sz="0" w:space="0" w:color="auto"/>
            <w:bottom w:val="none" w:sz="0" w:space="0" w:color="auto"/>
            <w:right w:val="none" w:sz="0" w:space="0" w:color="auto"/>
          </w:divBdr>
        </w:div>
        <w:div w:id="2064476456">
          <w:marLeft w:val="1166"/>
          <w:marRight w:val="0"/>
          <w:marTop w:val="0"/>
          <w:marBottom w:val="120"/>
          <w:divBdr>
            <w:top w:val="none" w:sz="0" w:space="0" w:color="auto"/>
            <w:left w:val="none" w:sz="0" w:space="0" w:color="auto"/>
            <w:bottom w:val="none" w:sz="0" w:space="0" w:color="auto"/>
            <w:right w:val="none" w:sz="0" w:space="0" w:color="auto"/>
          </w:divBdr>
        </w:div>
        <w:div w:id="1971007528">
          <w:marLeft w:val="1166"/>
          <w:marRight w:val="0"/>
          <w:marTop w:val="0"/>
          <w:marBottom w:val="120"/>
          <w:divBdr>
            <w:top w:val="none" w:sz="0" w:space="0" w:color="auto"/>
            <w:left w:val="none" w:sz="0" w:space="0" w:color="auto"/>
            <w:bottom w:val="none" w:sz="0" w:space="0" w:color="auto"/>
            <w:right w:val="none" w:sz="0" w:space="0" w:color="auto"/>
          </w:divBdr>
        </w:div>
        <w:div w:id="1272204023">
          <w:marLeft w:val="1166"/>
          <w:marRight w:val="0"/>
          <w:marTop w:val="0"/>
          <w:marBottom w:val="120"/>
          <w:divBdr>
            <w:top w:val="none" w:sz="0" w:space="0" w:color="auto"/>
            <w:left w:val="none" w:sz="0" w:space="0" w:color="auto"/>
            <w:bottom w:val="none" w:sz="0" w:space="0" w:color="auto"/>
            <w:right w:val="none" w:sz="0" w:space="0" w:color="auto"/>
          </w:divBdr>
        </w:div>
        <w:div w:id="1627544865">
          <w:marLeft w:val="1166"/>
          <w:marRight w:val="0"/>
          <w:marTop w:val="0"/>
          <w:marBottom w:val="120"/>
          <w:divBdr>
            <w:top w:val="none" w:sz="0" w:space="0" w:color="auto"/>
            <w:left w:val="none" w:sz="0" w:space="0" w:color="auto"/>
            <w:bottom w:val="none" w:sz="0" w:space="0" w:color="auto"/>
            <w:right w:val="none" w:sz="0" w:space="0" w:color="auto"/>
          </w:divBdr>
        </w:div>
      </w:divsChild>
    </w:div>
    <w:div w:id="1740787395">
      <w:bodyDiv w:val="1"/>
      <w:marLeft w:val="0"/>
      <w:marRight w:val="0"/>
      <w:marTop w:val="0"/>
      <w:marBottom w:val="0"/>
      <w:divBdr>
        <w:top w:val="none" w:sz="0" w:space="0" w:color="auto"/>
        <w:left w:val="none" w:sz="0" w:space="0" w:color="auto"/>
        <w:bottom w:val="none" w:sz="0" w:space="0" w:color="auto"/>
        <w:right w:val="none" w:sz="0" w:space="0" w:color="auto"/>
      </w:divBdr>
    </w:div>
    <w:div w:id="1746220687">
      <w:bodyDiv w:val="1"/>
      <w:marLeft w:val="0"/>
      <w:marRight w:val="0"/>
      <w:marTop w:val="0"/>
      <w:marBottom w:val="0"/>
      <w:divBdr>
        <w:top w:val="none" w:sz="0" w:space="0" w:color="auto"/>
        <w:left w:val="none" w:sz="0" w:space="0" w:color="auto"/>
        <w:bottom w:val="none" w:sz="0" w:space="0" w:color="auto"/>
        <w:right w:val="none" w:sz="0" w:space="0" w:color="auto"/>
      </w:divBdr>
      <w:divsChild>
        <w:div w:id="30156286">
          <w:marLeft w:val="720"/>
          <w:marRight w:val="0"/>
          <w:marTop w:val="106"/>
          <w:marBottom w:val="120"/>
          <w:divBdr>
            <w:top w:val="none" w:sz="0" w:space="0" w:color="auto"/>
            <w:left w:val="none" w:sz="0" w:space="0" w:color="auto"/>
            <w:bottom w:val="none" w:sz="0" w:space="0" w:color="auto"/>
            <w:right w:val="none" w:sz="0" w:space="0" w:color="auto"/>
          </w:divBdr>
        </w:div>
        <w:div w:id="967514569">
          <w:marLeft w:val="720"/>
          <w:marRight w:val="0"/>
          <w:marTop w:val="106"/>
          <w:marBottom w:val="120"/>
          <w:divBdr>
            <w:top w:val="none" w:sz="0" w:space="0" w:color="auto"/>
            <w:left w:val="none" w:sz="0" w:space="0" w:color="auto"/>
            <w:bottom w:val="none" w:sz="0" w:space="0" w:color="auto"/>
            <w:right w:val="none" w:sz="0" w:space="0" w:color="auto"/>
          </w:divBdr>
        </w:div>
        <w:div w:id="394469138">
          <w:marLeft w:val="720"/>
          <w:marRight w:val="0"/>
          <w:marTop w:val="106"/>
          <w:marBottom w:val="120"/>
          <w:divBdr>
            <w:top w:val="none" w:sz="0" w:space="0" w:color="auto"/>
            <w:left w:val="none" w:sz="0" w:space="0" w:color="auto"/>
            <w:bottom w:val="none" w:sz="0" w:space="0" w:color="auto"/>
            <w:right w:val="none" w:sz="0" w:space="0" w:color="auto"/>
          </w:divBdr>
        </w:div>
        <w:div w:id="1976715298">
          <w:marLeft w:val="720"/>
          <w:marRight w:val="0"/>
          <w:marTop w:val="106"/>
          <w:marBottom w:val="120"/>
          <w:divBdr>
            <w:top w:val="none" w:sz="0" w:space="0" w:color="auto"/>
            <w:left w:val="none" w:sz="0" w:space="0" w:color="auto"/>
            <w:bottom w:val="none" w:sz="0" w:space="0" w:color="auto"/>
            <w:right w:val="none" w:sz="0" w:space="0" w:color="auto"/>
          </w:divBdr>
        </w:div>
      </w:divsChild>
    </w:div>
    <w:div w:id="1746368214">
      <w:bodyDiv w:val="1"/>
      <w:marLeft w:val="0"/>
      <w:marRight w:val="0"/>
      <w:marTop w:val="0"/>
      <w:marBottom w:val="0"/>
      <w:divBdr>
        <w:top w:val="none" w:sz="0" w:space="0" w:color="auto"/>
        <w:left w:val="none" w:sz="0" w:space="0" w:color="auto"/>
        <w:bottom w:val="none" w:sz="0" w:space="0" w:color="auto"/>
        <w:right w:val="none" w:sz="0" w:space="0" w:color="auto"/>
      </w:divBdr>
      <w:divsChild>
        <w:div w:id="657878187">
          <w:marLeft w:val="547"/>
          <w:marRight w:val="0"/>
          <w:marTop w:val="130"/>
          <w:marBottom w:val="0"/>
          <w:divBdr>
            <w:top w:val="none" w:sz="0" w:space="0" w:color="auto"/>
            <w:left w:val="none" w:sz="0" w:space="0" w:color="auto"/>
            <w:bottom w:val="none" w:sz="0" w:space="0" w:color="auto"/>
            <w:right w:val="none" w:sz="0" w:space="0" w:color="auto"/>
          </w:divBdr>
        </w:div>
        <w:div w:id="1996837902">
          <w:marLeft w:val="547"/>
          <w:marRight w:val="0"/>
          <w:marTop w:val="130"/>
          <w:marBottom w:val="0"/>
          <w:divBdr>
            <w:top w:val="none" w:sz="0" w:space="0" w:color="auto"/>
            <w:left w:val="none" w:sz="0" w:space="0" w:color="auto"/>
            <w:bottom w:val="none" w:sz="0" w:space="0" w:color="auto"/>
            <w:right w:val="none" w:sz="0" w:space="0" w:color="auto"/>
          </w:divBdr>
        </w:div>
        <w:div w:id="423575313">
          <w:marLeft w:val="1166"/>
          <w:marRight w:val="0"/>
          <w:marTop w:val="115"/>
          <w:marBottom w:val="0"/>
          <w:divBdr>
            <w:top w:val="none" w:sz="0" w:space="0" w:color="auto"/>
            <w:left w:val="none" w:sz="0" w:space="0" w:color="auto"/>
            <w:bottom w:val="none" w:sz="0" w:space="0" w:color="auto"/>
            <w:right w:val="none" w:sz="0" w:space="0" w:color="auto"/>
          </w:divBdr>
        </w:div>
        <w:div w:id="1565410548">
          <w:marLeft w:val="547"/>
          <w:marRight w:val="0"/>
          <w:marTop w:val="130"/>
          <w:marBottom w:val="0"/>
          <w:divBdr>
            <w:top w:val="none" w:sz="0" w:space="0" w:color="auto"/>
            <w:left w:val="none" w:sz="0" w:space="0" w:color="auto"/>
            <w:bottom w:val="none" w:sz="0" w:space="0" w:color="auto"/>
            <w:right w:val="none" w:sz="0" w:space="0" w:color="auto"/>
          </w:divBdr>
        </w:div>
        <w:div w:id="1013649025">
          <w:marLeft w:val="547"/>
          <w:marRight w:val="0"/>
          <w:marTop w:val="130"/>
          <w:marBottom w:val="0"/>
          <w:divBdr>
            <w:top w:val="none" w:sz="0" w:space="0" w:color="auto"/>
            <w:left w:val="none" w:sz="0" w:space="0" w:color="auto"/>
            <w:bottom w:val="none" w:sz="0" w:space="0" w:color="auto"/>
            <w:right w:val="none" w:sz="0" w:space="0" w:color="auto"/>
          </w:divBdr>
        </w:div>
        <w:div w:id="1516459328">
          <w:marLeft w:val="1166"/>
          <w:marRight w:val="0"/>
          <w:marTop w:val="115"/>
          <w:marBottom w:val="0"/>
          <w:divBdr>
            <w:top w:val="none" w:sz="0" w:space="0" w:color="auto"/>
            <w:left w:val="none" w:sz="0" w:space="0" w:color="auto"/>
            <w:bottom w:val="none" w:sz="0" w:space="0" w:color="auto"/>
            <w:right w:val="none" w:sz="0" w:space="0" w:color="auto"/>
          </w:divBdr>
        </w:div>
        <w:div w:id="127207135">
          <w:marLeft w:val="1166"/>
          <w:marRight w:val="0"/>
          <w:marTop w:val="115"/>
          <w:marBottom w:val="0"/>
          <w:divBdr>
            <w:top w:val="none" w:sz="0" w:space="0" w:color="auto"/>
            <w:left w:val="none" w:sz="0" w:space="0" w:color="auto"/>
            <w:bottom w:val="none" w:sz="0" w:space="0" w:color="auto"/>
            <w:right w:val="none" w:sz="0" w:space="0" w:color="auto"/>
          </w:divBdr>
        </w:div>
        <w:div w:id="1318798502">
          <w:marLeft w:val="1166"/>
          <w:marRight w:val="0"/>
          <w:marTop w:val="115"/>
          <w:marBottom w:val="0"/>
          <w:divBdr>
            <w:top w:val="none" w:sz="0" w:space="0" w:color="auto"/>
            <w:left w:val="none" w:sz="0" w:space="0" w:color="auto"/>
            <w:bottom w:val="none" w:sz="0" w:space="0" w:color="auto"/>
            <w:right w:val="none" w:sz="0" w:space="0" w:color="auto"/>
          </w:divBdr>
        </w:div>
        <w:div w:id="967592464">
          <w:marLeft w:val="1800"/>
          <w:marRight w:val="0"/>
          <w:marTop w:val="96"/>
          <w:marBottom w:val="0"/>
          <w:divBdr>
            <w:top w:val="none" w:sz="0" w:space="0" w:color="auto"/>
            <w:left w:val="none" w:sz="0" w:space="0" w:color="auto"/>
            <w:bottom w:val="none" w:sz="0" w:space="0" w:color="auto"/>
            <w:right w:val="none" w:sz="0" w:space="0" w:color="auto"/>
          </w:divBdr>
        </w:div>
        <w:div w:id="717319045">
          <w:marLeft w:val="1800"/>
          <w:marRight w:val="0"/>
          <w:marTop w:val="96"/>
          <w:marBottom w:val="0"/>
          <w:divBdr>
            <w:top w:val="none" w:sz="0" w:space="0" w:color="auto"/>
            <w:left w:val="none" w:sz="0" w:space="0" w:color="auto"/>
            <w:bottom w:val="none" w:sz="0" w:space="0" w:color="auto"/>
            <w:right w:val="none" w:sz="0" w:space="0" w:color="auto"/>
          </w:divBdr>
        </w:div>
      </w:divsChild>
    </w:div>
    <w:div w:id="1749813023">
      <w:bodyDiv w:val="1"/>
      <w:marLeft w:val="0"/>
      <w:marRight w:val="0"/>
      <w:marTop w:val="0"/>
      <w:marBottom w:val="0"/>
      <w:divBdr>
        <w:top w:val="none" w:sz="0" w:space="0" w:color="auto"/>
        <w:left w:val="none" w:sz="0" w:space="0" w:color="auto"/>
        <w:bottom w:val="none" w:sz="0" w:space="0" w:color="auto"/>
        <w:right w:val="none" w:sz="0" w:space="0" w:color="auto"/>
      </w:divBdr>
      <w:divsChild>
        <w:div w:id="1468353758">
          <w:marLeft w:val="547"/>
          <w:marRight w:val="0"/>
          <w:marTop w:val="144"/>
          <w:marBottom w:val="0"/>
          <w:divBdr>
            <w:top w:val="none" w:sz="0" w:space="0" w:color="auto"/>
            <w:left w:val="none" w:sz="0" w:space="0" w:color="auto"/>
            <w:bottom w:val="none" w:sz="0" w:space="0" w:color="auto"/>
            <w:right w:val="none" w:sz="0" w:space="0" w:color="auto"/>
          </w:divBdr>
        </w:div>
        <w:div w:id="881286777">
          <w:marLeft w:val="547"/>
          <w:marRight w:val="0"/>
          <w:marTop w:val="144"/>
          <w:marBottom w:val="0"/>
          <w:divBdr>
            <w:top w:val="none" w:sz="0" w:space="0" w:color="auto"/>
            <w:left w:val="none" w:sz="0" w:space="0" w:color="auto"/>
            <w:bottom w:val="none" w:sz="0" w:space="0" w:color="auto"/>
            <w:right w:val="none" w:sz="0" w:space="0" w:color="auto"/>
          </w:divBdr>
        </w:div>
      </w:divsChild>
    </w:div>
    <w:div w:id="1750613818">
      <w:bodyDiv w:val="1"/>
      <w:marLeft w:val="0"/>
      <w:marRight w:val="0"/>
      <w:marTop w:val="0"/>
      <w:marBottom w:val="0"/>
      <w:divBdr>
        <w:top w:val="none" w:sz="0" w:space="0" w:color="auto"/>
        <w:left w:val="none" w:sz="0" w:space="0" w:color="auto"/>
        <w:bottom w:val="none" w:sz="0" w:space="0" w:color="auto"/>
        <w:right w:val="none" w:sz="0" w:space="0" w:color="auto"/>
      </w:divBdr>
    </w:div>
    <w:div w:id="1752582914">
      <w:bodyDiv w:val="1"/>
      <w:marLeft w:val="0"/>
      <w:marRight w:val="0"/>
      <w:marTop w:val="0"/>
      <w:marBottom w:val="0"/>
      <w:divBdr>
        <w:top w:val="none" w:sz="0" w:space="0" w:color="auto"/>
        <w:left w:val="none" w:sz="0" w:space="0" w:color="auto"/>
        <w:bottom w:val="none" w:sz="0" w:space="0" w:color="auto"/>
        <w:right w:val="none" w:sz="0" w:space="0" w:color="auto"/>
      </w:divBdr>
    </w:div>
    <w:div w:id="1753427533">
      <w:bodyDiv w:val="1"/>
      <w:marLeft w:val="0"/>
      <w:marRight w:val="0"/>
      <w:marTop w:val="0"/>
      <w:marBottom w:val="0"/>
      <w:divBdr>
        <w:top w:val="none" w:sz="0" w:space="0" w:color="auto"/>
        <w:left w:val="none" w:sz="0" w:space="0" w:color="auto"/>
        <w:bottom w:val="none" w:sz="0" w:space="0" w:color="auto"/>
        <w:right w:val="none" w:sz="0" w:space="0" w:color="auto"/>
      </w:divBdr>
      <w:divsChild>
        <w:div w:id="1933195795">
          <w:marLeft w:val="806"/>
          <w:marRight w:val="0"/>
          <w:marTop w:val="96"/>
          <w:marBottom w:val="0"/>
          <w:divBdr>
            <w:top w:val="none" w:sz="0" w:space="0" w:color="auto"/>
            <w:left w:val="none" w:sz="0" w:space="0" w:color="auto"/>
            <w:bottom w:val="none" w:sz="0" w:space="0" w:color="auto"/>
            <w:right w:val="none" w:sz="0" w:space="0" w:color="auto"/>
          </w:divBdr>
        </w:div>
        <w:div w:id="1642231331">
          <w:marLeft w:val="1166"/>
          <w:marRight w:val="0"/>
          <w:marTop w:val="86"/>
          <w:marBottom w:val="0"/>
          <w:divBdr>
            <w:top w:val="none" w:sz="0" w:space="0" w:color="auto"/>
            <w:left w:val="none" w:sz="0" w:space="0" w:color="auto"/>
            <w:bottom w:val="none" w:sz="0" w:space="0" w:color="auto"/>
            <w:right w:val="none" w:sz="0" w:space="0" w:color="auto"/>
          </w:divBdr>
        </w:div>
        <w:div w:id="173813702">
          <w:marLeft w:val="1166"/>
          <w:marRight w:val="0"/>
          <w:marTop w:val="86"/>
          <w:marBottom w:val="0"/>
          <w:divBdr>
            <w:top w:val="none" w:sz="0" w:space="0" w:color="auto"/>
            <w:left w:val="none" w:sz="0" w:space="0" w:color="auto"/>
            <w:bottom w:val="none" w:sz="0" w:space="0" w:color="auto"/>
            <w:right w:val="none" w:sz="0" w:space="0" w:color="auto"/>
          </w:divBdr>
        </w:div>
        <w:div w:id="937912140">
          <w:marLeft w:val="1166"/>
          <w:marRight w:val="0"/>
          <w:marTop w:val="86"/>
          <w:marBottom w:val="0"/>
          <w:divBdr>
            <w:top w:val="none" w:sz="0" w:space="0" w:color="auto"/>
            <w:left w:val="none" w:sz="0" w:space="0" w:color="auto"/>
            <w:bottom w:val="none" w:sz="0" w:space="0" w:color="auto"/>
            <w:right w:val="none" w:sz="0" w:space="0" w:color="auto"/>
          </w:divBdr>
        </w:div>
      </w:divsChild>
    </w:div>
    <w:div w:id="1753969018">
      <w:bodyDiv w:val="1"/>
      <w:marLeft w:val="0"/>
      <w:marRight w:val="0"/>
      <w:marTop w:val="0"/>
      <w:marBottom w:val="0"/>
      <w:divBdr>
        <w:top w:val="none" w:sz="0" w:space="0" w:color="auto"/>
        <w:left w:val="none" w:sz="0" w:space="0" w:color="auto"/>
        <w:bottom w:val="none" w:sz="0" w:space="0" w:color="auto"/>
        <w:right w:val="none" w:sz="0" w:space="0" w:color="auto"/>
      </w:divBdr>
      <w:divsChild>
        <w:div w:id="422607790">
          <w:marLeft w:val="720"/>
          <w:marRight w:val="0"/>
          <w:marTop w:val="0"/>
          <w:marBottom w:val="0"/>
          <w:divBdr>
            <w:top w:val="none" w:sz="0" w:space="0" w:color="auto"/>
            <w:left w:val="none" w:sz="0" w:space="0" w:color="auto"/>
            <w:bottom w:val="none" w:sz="0" w:space="0" w:color="auto"/>
            <w:right w:val="none" w:sz="0" w:space="0" w:color="auto"/>
          </w:divBdr>
        </w:div>
        <w:div w:id="1269115664">
          <w:marLeft w:val="720"/>
          <w:marRight w:val="0"/>
          <w:marTop w:val="0"/>
          <w:marBottom w:val="0"/>
          <w:divBdr>
            <w:top w:val="none" w:sz="0" w:space="0" w:color="auto"/>
            <w:left w:val="none" w:sz="0" w:space="0" w:color="auto"/>
            <w:bottom w:val="none" w:sz="0" w:space="0" w:color="auto"/>
            <w:right w:val="none" w:sz="0" w:space="0" w:color="auto"/>
          </w:divBdr>
        </w:div>
      </w:divsChild>
    </w:div>
    <w:div w:id="1755781541">
      <w:bodyDiv w:val="1"/>
      <w:marLeft w:val="0"/>
      <w:marRight w:val="0"/>
      <w:marTop w:val="0"/>
      <w:marBottom w:val="0"/>
      <w:divBdr>
        <w:top w:val="none" w:sz="0" w:space="0" w:color="auto"/>
        <w:left w:val="none" w:sz="0" w:space="0" w:color="auto"/>
        <w:bottom w:val="none" w:sz="0" w:space="0" w:color="auto"/>
        <w:right w:val="none" w:sz="0" w:space="0" w:color="auto"/>
      </w:divBdr>
    </w:div>
    <w:div w:id="1756778140">
      <w:bodyDiv w:val="1"/>
      <w:marLeft w:val="0"/>
      <w:marRight w:val="0"/>
      <w:marTop w:val="0"/>
      <w:marBottom w:val="0"/>
      <w:divBdr>
        <w:top w:val="none" w:sz="0" w:space="0" w:color="auto"/>
        <w:left w:val="none" w:sz="0" w:space="0" w:color="auto"/>
        <w:bottom w:val="none" w:sz="0" w:space="0" w:color="auto"/>
        <w:right w:val="none" w:sz="0" w:space="0" w:color="auto"/>
      </w:divBdr>
    </w:div>
    <w:div w:id="1760709009">
      <w:bodyDiv w:val="1"/>
      <w:marLeft w:val="0"/>
      <w:marRight w:val="0"/>
      <w:marTop w:val="0"/>
      <w:marBottom w:val="0"/>
      <w:divBdr>
        <w:top w:val="none" w:sz="0" w:space="0" w:color="auto"/>
        <w:left w:val="none" w:sz="0" w:space="0" w:color="auto"/>
        <w:bottom w:val="none" w:sz="0" w:space="0" w:color="auto"/>
        <w:right w:val="none" w:sz="0" w:space="0" w:color="auto"/>
      </w:divBdr>
    </w:div>
    <w:div w:id="1760907820">
      <w:bodyDiv w:val="1"/>
      <w:marLeft w:val="0"/>
      <w:marRight w:val="0"/>
      <w:marTop w:val="0"/>
      <w:marBottom w:val="0"/>
      <w:divBdr>
        <w:top w:val="none" w:sz="0" w:space="0" w:color="auto"/>
        <w:left w:val="none" w:sz="0" w:space="0" w:color="auto"/>
        <w:bottom w:val="none" w:sz="0" w:space="0" w:color="auto"/>
        <w:right w:val="none" w:sz="0" w:space="0" w:color="auto"/>
      </w:divBdr>
      <w:divsChild>
        <w:div w:id="756361315">
          <w:marLeft w:val="547"/>
          <w:marRight w:val="0"/>
          <w:marTop w:val="130"/>
          <w:marBottom w:val="0"/>
          <w:divBdr>
            <w:top w:val="none" w:sz="0" w:space="0" w:color="auto"/>
            <w:left w:val="none" w:sz="0" w:space="0" w:color="auto"/>
            <w:bottom w:val="none" w:sz="0" w:space="0" w:color="auto"/>
            <w:right w:val="none" w:sz="0" w:space="0" w:color="auto"/>
          </w:divBdr>
        </w:div>
      </w:divsChild>
    </w:div>
    <w:div w:id="1761364867">
      <w:bodyDiv w:val="1"/>
      <w:marLeft w:val="0"/>
      <w:marRight w:val="0"/>
      <w:marTop w:val="0"/>
      <w:marBottom w:val="0"/>
      <w:divBdr>
        <w:top w:val="none" w:sz="0" w:space="0" w:color="auto"/>
        <w:left w:val="none" w:sz="0" w:space="0" w:color="auto"/>
        <w:bottom w:val="none" w:sz="0" w:space="0" w:color="auto"/>
        <w:right w:val="none" w:sz="0" w:space="0" w:color="auto"/>
      </w:divBdr>
    </w:div>
    <w:div w:id="1763526134">
      <w:bodyDiv w:val="1"/>
      <w:marLeft w:val="0"/>
      <w:marRight w:val="0"/>
      <w:marTop w:val="0"/>
      <w:marBottom w:val="0"/>
      <w:divBdr>
        <w:top w:val="none" w:sz="0" w:space="0" w:color="auto"/>
        <w:left w:val="none" w:sz="0" w:space="0" w:color="auto"/>
        <w:bottom w:val="none" w:sz="0" w:space="0" w:color="auto"/>
        <w:right w:val="none" w:sz="0" w:space="0" w:color="auto"/>
      </w:divBdr>
      <w:divsChild>
        <w:div w:id="343216919">
          <w:marLeft w:val="1440"/>
          <w:marRight w:val="0"/>
          <w:marTop w:val="106"/>
          <w:marBottom w:val="200"/>
          <w:divBdr>
            <w:top w:val="none" w:sz="0" w:space="0" w:color="auto"/>
            <w:left w:val="none" w:sz="0" w:space="0" w:color="auto"/>
            <w:bottom w:val="none" w:sz="0" w:space="0" w:color="auto"/>
            <w:right w:val="none" w:sz="0" w:space="0" w:color="auto"/>
          </w:divBdr>
        </w:div>
        <w:div w:id="1153057593">
          <w:marLeft w:val="1440"/>
          <w:marRight w:val="0"/>
          <w:marTop w:val="106"/>
          <w:marBottom w:val="200"/>
          <w:divBdr>
            <w:top w:val="none" w:sz="0" w:space="0" w:color="auto"/>
            <w:left w:val="none" w:sz="0" w:space="0" w:color="auto"/>
            <w:bottom w:val="none" w:sz="0" w:space="0" w:color="auto"/>
            <w:right w:val="none" w:sz="0" w:space="0" w:color="auto"/>
          </w:divBdr>
        </w:div>
        <w:div w:id="2144498529">
          <w:marLeft w:val="1440"/>
          <w:marRight w:val="0"/>
          <w:marTop w:val="106"/>
          <w:marBottom w:val="200"/>
          <w:divBdr>
            <w:top w:val="none" w:sz="0" w:space="0" w:color="auto"/>
            <w:left w:val="none" w:sz="0" w:space="0" w:color="auto"/>
            <w:bottom w:val="none" w:sz="0" w:space="0" w:color="auto"/>
            <w:right w:val="none" w:sz="0" w:space="0" w:color="auto"/>
          </w:divBdr>
        </w:div>
      </w:divsChild>
    </w:div>
    <w:div w:id="1764492523">
      <w:bodyDiv w:val="1"/>
      <w:marLeft w:val="0"/>
      <w:marRight w:val="0"/>
      <w:marTop w:val="0"/>
      <w:marBottom w:val="0"/>
      <w:divBdr>
        <w:top w:val="none" w:sz="0" w:space="0" w:color="auto"/>
        <w:left w:val="none" w:sz="0" w:space="0" w:color="auto"/>
        <w:bottom w:val="none" w:sz="0" w:space="0" w:color="auto"/>
        <w:right w:val="none" w:sz="0" w:space="0" w:color="auto"/>
      </w:divBdr>
      <w:divsChild>
        <w:div w:id="133766401">
          <w:marLeft w:val="547"/>
          <w:marRight w:val="0"/>
          <w:marTop w:val="115"/>
          <w:marBottom w:val="0"/>
          <w:divBdr>
            <w:top w:val="none" w:sz="0" w:space="0" w:color="auto"/>
            <w:left w:val="none" w:sz="0" w:space="0" w:color="auto"/>
            <w:bottom w:val="none" w:sz="0" w:space="0" w:color="auto"/>
            <w:right w:val="none" w:sz="0" w:space="0" w:color="auto"/>
          </w:divBdr>
        </w:div>
        <w:div w:id="569773089">
          <w:marLeft w:val="1166"/>
          <w:marRight w:val="0"/>
          <w:marTop w:val="96"/>
          <w:marBottom w:val="0"/>
          <w:divBdr>
            <w:top w:val="none" w:sz="0" w:space="0" w:color="auto"/>
            <w:left w:val="none" w:sz="0" w:space="0" w:color="auto"/>
            <w:bottom w:val="none" w:sz="0" w:space="0" w:color="auto"/>
            <w:right w:val="none" w:sz="0" w:space="0" w:color="auto"/>
          </w:divBdr>
        </w:div>
        <w:div w:id="1973368234">
          <w:marLeft w:val="547"/>
          <w:marRight w:val="0"/>
          <w:marTop w:val="115"/>
          <w:marBottom w:val="0"/>
          <w:divBdr>
            <w:top w:val="none" w:sz="0" w:space="0" w:color="auto"/>
            <w:left w:val="none" w:sz="0" w:space="0" w:color="auto"/>
            <w:bottom w:val="none" w:sz="0" w:space="0" w:color="auto"/>
            <w:right w:val="none" w:sz="0" w:space="0" w:color="auto"/>
          </w:divBdr>
        </w:div>
      </w:divsChild>
    </w:div>
    <w:div w:id="1766339837">
      <w:bodyDiv w:val="1"/>
      <w:marLeft w:val="0"/>
      <w:marRight w:val="0"/>
      <w:marTop w:val="0"/>
      <w:marBottom w:val="0"/>
      <w:divBdr>
        <w:top w:val="none" w:sz="0" w:space="0" w:color="auto"/>
        <w:left w:val="none" w:sz="0" w:space="0" w:color="auto"/>
        <w:bottom w:val="none" w:sz="0" w:space="0" w:color="auto"/>
        <w:right w:val="none" w:sz="0" w:space="0" w:color="auto"/>
      </w:divBdr>
    </w:div>
    <w:div w:id="1771972461">
      <w:bodyDiv w:val="1"/>
      <w:marLeft w:val="0"/>
      <w:marRight w:val="0"/>
      <w:marTop w:val="0"/>
      <w:marBottom w:val="0"/>
      <w:divBdr>
        <w:top w:val="none" w:sz="0" w:space="0" w:color="auto"/>
        <w:left w:val="none" w:sz="0" w:space="0" w:color="auto"/>
        <w:bottom w:val="none" w:sz="0" w:space="0" w:color="auto"/>
        <w:right w:val="none" w:sz="0" w:space="0" w:color="auto"/>
      </w:divBdr>
      <w:divsChild>
        <w:div w:id="244804541">
          <w:marLeft w:val="547"/>
          <w:marRight w:val="0"/>
          <w:marTop w:val="130"/>
          <w:marBottom w:val="0"/>
          <w:divBdr>
            <w:top w:val="none" w:sz="0" w:space="0" w:color="auto"/>
            <w:left w:val="none" w:sz="0" w:space="0" w:color="auto"/>
            <w:bottom w:val="none" w:sz="0" w:space="0" w:color="auto"/>
            <w:right w:val="none" w:sz="0" w:space="0" w:color="auto"/>
          </w:divBdr>
        </w:div>
        <w:div w:id="527379682">
          <w:marLeft w:val="547"/>
          <w:marRight w:val="0"/>
          <w:marTop w:val="130"/>
          <w:marBottom w:val="0"/>
          <w:divBdr>
            <w:top w:val="none" w:sz="0" w:space="0" w:color="auto"/>
            <w:left w:val="none" w:sz="0" w:space="0" w:color="auto"/>
            <w:bottom w:val="none" w:sz="0" w:space="0" w:color="auto"/>
            <w:right w:val="none" w:sz="0" w:space="0" w:color="auto"/>
          </w:divBdr>
        </w:div>
        <w:div w:id="1790511093">
          <w:marLeft w:val="547"/>
          <w:marRight w:val="0"/>
          <w:marTop w:val="130"/>
          <w:marBottom w:val="0"/>
          <w:divBdr>
            <w:top w:val="none" w:sz="0" w:space="0" w:color="auto"/>
            <w:left w:val="none" w:sz="0" w:space="0" w:color="auto"/>
            <w:bottom w:val="none" w:sz="0" w:space="0" w:color="auto"/>
            <w:right w:val="none" w:sz="0" w:space="0" w:color="auto"/>
          </w:divBdr>
        </w:div>
        <w:div w:id="1891725966">
          <w:marLeft w:val="547"/>
          <w:marRight w:val="0"/>
          <w:marTop w:val="130"/>
          <w:marBottom w:val="0"/>
          <w:divBdr>
            <w:top w:val="none" w:sz="0" w:space="0" w:color="auto"/>
            <w:left w:val="none" w:sz="0" w:space="0" w:color="auto"/>
            <w:bottom w:val="none" w:sz="0" w:space="0" w:color="auto"/>
            <w:right w:val="none" w:sz="0" w:space="0" w:color="auto"/>
          </w:divBdr>
        </w:div>
        <w:div w:id="2024430941">
          <w:marLeft w:val="547"/>
          <w:marRight w:val="0"/>
          <w:marTop w:val="130"/>
          <w:marBottom w:val="0"/>
          <w:divBdr>
            <w:top w:val="none" w:sz="0" w:space="0" w:color="auto"/>
            <w:left w:val="none" w:sz="0" w:space="0" w:color="auto"/>
            <w:bottom w:val="none" w:sz="0" w:space="0" w:color="auto"/>
            <w:right w:val="none" w:sz="0" w:space="0" w:color="auto"/>
          </w:divBdr>
        </w:div>
      </w:divsChild>
    </w:div>
    <w:div w:id="1774737514">
      <w:bodyDiv w:val="1"/>
      <w:marLeft w:val="0"/>
      <w:marRight w:val="0"/>
      <w:marTop w:val="0"/>
      <w:marBottom w:val="0"/>
      <w:divBdr>
        <w:top w:val="none" w:sz="0" w:space="0" w:color="auto"/>
        <w:left w:val="none" w:sz="0" w:space="0" w:color="auto"/>
        <w:bottom w:val="none" w:sz="0" w:space="0" w:color="auto"/>
        <w:right w:val="none" w:sz="0" w:space="0" w:color="auto"/>
      </w:divBdr>
    </w:div>
    <w:div w:id="1775325359">
      <w:bodyDiv w:val="1"/>
      <w:marLeft w:val="0"/>
      <w:marRight w:val="0"/>
      <w:marTop w:val="0"/>
      <w:marBottom w:val="0"/>
      <w:divBdr>
        <w:top w:val="none" w:sz="0" w:space="0" w:color="auto"/>
        <w:left w:val="none" w:sz="0" w:space="0" w:color="auto"/>
        <w:bottom w:val="none" w:sz="0" w:space="0" w:color="auto"/>
        <w:right w:val="none" w:sz="0" w:space="0" w:color="auto"/>
      </w:divBdr>
      <w:divsChild>
        <w:div w:id="2075660065">
          <w:marLeft w:val="1166"/>
          <w:marRight w:val="0"/>
          <w:marTop w:val="86"/>
          <w:marBottom w:val="0"/>
          <w:divBdr>
            <w:top w:val="none" w:sz="0" w:space="0" w:color="auto"/>
            <w:left w:val="none" w:sz="0" w:space="0" w:color="auto"/>
            <w:bottom w:val="none" w:sz="0" w:space="0" w:color="auto"/>
            <w:right w:val="none" w:sz="0" w:space="0" w:color="auto"/>
          </w:divBdr>
        </w:div>
        <w:div w:id="1072777314">
          <w:marLeft w:val="1886"/>
          <w:marRight w:val="0"/>
          <w:marTop w:val="86"/>
          <w:marBottom w:val="0"/>
          <w:divBdr>
            <w:top w:val="none" w:sz="0" w:space="0" w:color="auto"/>
            <w:left w:val="none" w:sz="0" w:space="0" w:color="auto"/>
            <w:bottom w:val="none" w:sz="0" w:space="0" w:color="auto"/>
            <w:right w:val="none" w:sz="0" w:space="0" w:color="auto"/>
          </w:divBdr>
        </w:div>
        <w:div w:id="1451122954">
          <w:marLeft w:val="1886"/>
          <w:marRight w:val="0"/>
          <w:marTop w:val="86"/>
          <w:marBottom w:val="0"/>
          <w:divBdr>
            <w:top w:val="none" w:sz="0" w:space="0" w:color="auto"/>
            <w:left w:val="none" w:sz="0" w:space="0" w:color="auto"/>
            <w:bottom w:val="none" w:sz="0" w:space="0" w:color="auto"/>
            <w:right w:val="none" w:sz="0" w:space="0" w:color="auto"/>
          </w:divBdr>
        </w:div>
      </w:divsChild>
    </w:div>
    <w:div w:id="1776633355">
      <w:bodyDiv w:val="1"/>
      <w:marLeft w:val="0"/>
      <w:marRight w:val="0"/>
      <w:marTop w:val="0"/>
      <w:marBottom w:val="0"/>
      <w:divBdr>
        <w:top w:val="none" w:sz="0" w:space="0" w:color="auto"/>
        <w:left w:val="none" w:sz="0" w:space="0" w:color="auto"/>
        <w:bottom w:val="none" w:sz="0" w:space="0" w:color="auto"/>
        <w:right w:val="none" w:sz="0" w:space="0" w:color="auto"/>
      </w:divBdr>
      <w:divsChild>
        <w:div w:id="171533745">
          <w:marLeft w:val="1166"/>
          <w:marRight w:val="0"/>
          <w:marTop w:val="134"/>
          <w:marBottom w:val="0"/>
          <w:divBdr>
            <w:top w:val="none" w:sz="0" w:space="0" w:color="auto"/>
            <w:left w:val="none" w:sz="0" w:space="0" w:color="auto"/>
            <w:bottom w:val="none" w:sz="0" w:space="0" w:color="auto"/>
            <w:right w:val="none" w:sz="0" w:space="0" w:color="auto"/>
          </w:divBdr>
        </w:div>
        <w:div w:id="178087202">
          <w:marLeft w:val="1166"/>
          <w:marRight w:val="0"/>
          <w:marTop w:val="134"/>
          <w:marBottom w:val="0"/>
          <w:divBdr>
            <w:top w:val="none" w:sz="0" w:space="0" w:color="auto"/>
            <w:left w:val="none" w:sz="0" w:space="0" w:color="auto"/>
            <w:bottom w:val="none" w:sz="0" w:space="0" w:color="auto"/>
            <w:right w:val="none" w:sz="0" w:space="0" w:color="auto"/>
          </w:divBdr>
        </w:div>
        <w:div w:id="242574178">
          <w:marLeft w:val="1166"/>
          <w:marRight w:val="0"/>
          <w:marTop w:val="134"/>
          <w:marBottom w:val="0"/>
          <w:divBdr>
            <w:top w:val="none" w:sz="0" w:space="0" w:color="auto"/>
            <w:left w:val="none" w:sz="0" w:space="0" w:color="auto"/>
            <w:bottom w:val="none" w:sz="0" w:space="0" w:color="auto"/>
            <w:right w:val="none" w:sz="0" w:space="0" w:color="auto"/>
          </w:divBdr>
        </w:div>
        <w:div w:id="773553107">
          <w:marLeft w:val="1166"/>
          <w:marRight w:val="0"/>
          <w:marTop w:val="134"/>
          <w:marBottom w:val="0"/>
          <w:divBdr>
            <w:top w:val="none" w:sz="0" w:space="0" w:color="auto"/>
            <w:left w:val="none" w:sz="0" w:space="0" w:color="auto"/>
            <w:bottom w:val="none" w:sz="0" w:space="0" w:color="auto"/>
            <w:right w:val="none" w:sz="0" w:space="0" w:color="auto"/>
          </w:divBdr>
        </w:div>
        <w:div w:id="839080135">
          <w:marLeft w:val="1166"/>
          <w:marRight w:val="0"/>
          <w:marTop w:val="134"/>
          <w:marBottom w:val="0"/>
          <w:divBdr>
            <w:top w:val="none" w:sz="0" w:space="0" w:color="auto"/>
            <w:left w:val="none" w:sz="0" w:space="0" w:color="auto"/>
            <w:bottom w:val="none" w:sz="0" w:space="0" w:color="auto"/>
            <w:right w:val="none" w:sz="0" w:space="0" w:color="auto"/>
          </w:divBdr>
        </w:div>
        <w:div w:id="1659575331">
          <w:marLeft w:val="1166"/>
          <w:marRight w:val="0"/>
          <w:marTop w:val="134"/>
          <w:marBottom w:val="0"/>
          <w:divBdr>
            <w:top w:val="none" w:sz="0" w:space="0" w:color="auto"/>
            <w:left w:val="none" w:sz="0" w:space="0" w:color="auto"/>
            <w:bottom w:val="none" w:sz="0" w:space="0" w:color="auto"/>
            <w:right w:val="none" w:sz="0" w:space="0" w:color="auto"/>
          </w:divBdr>
        </w:div>
        <w:div w:id="1856766483">
          <w:marLeft w:val="1166"/>
          <w:marRight w:val="0"/>
          <w:marTop w:val="134"/>
          <w:marBottom w:val="0"/>
          <w:divBdr>
            <w:top w:val="none" w:sz="0" w:space="0" w:color="auto"/>
            <w:left w:val="none" w:sz="0" w:space="0" w:color="auto"/>
            <w:bottom w:val="none" w:sz="0" w:space="0" w:color="auto"/>
            <w:right w:val="none" w:sz="0" w:space="0" w:color="auto"/>
          </w:divBdr>
        </w:div>
      </w:divsChild>
    </w:div>
    <w:div w:id="17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71846063">
          <w:marLeft w:val="446"/>
          <w:marRight w:val="0"/>
          <w:marTop w:val="0"/>
          <w:marBottom w:val="0"/>
          <w:divBdr>
            <w:top w:val="none" w:sz="0" w:space="0" w:color="auto"/>
            <w:left w:val="none" w:sz="0" w:space="0" w:color="auto"/>
            <w:bottom w:val="none" w:sz="0" w:space="0" w:color="auto"/>
            <w:right w:val="none" w:sz="0" w:space="0" w:color="auto"/>
          </w:divBdr>
        </w:div>
        <w:div w:id="1449472205">
          <w:marLeft w:val="1080"/>
          <w:marRight w:val="0"/>
          <w:marTop w:val="0"/>
          <w:marBottom w:val="0"/>
          <w:divBdr>
            <w:top w:val="none" w:sz="0" w:space="0" w:color="auto"/>
            <w:left w:val="none" w:sz="0" w:space="0" w:color="auto"/>
            <w:bottom w:val="none" w:sz="0" w:space="0" w:color="auto"/>
            <w:right w:val="none" w:sz="0" w:space="0" w:color="auto"/>
          </w:divBdr>
        </w:div>
        <w:div w:id="1022130652">
          <w:marLeft w:val="446"/>
          <w:marRight w:val="0"/>
          <w:marTop w:val="0"/>
          <w:marBottom w:val="0"/>
          <w:divBdr>
            <w:top w:val="none" w:sz="0" w:space="0" w:color="auto"/>
            <w:left w:val="none" w:sz="0" w:space="0" w:color="auto"/>
            <w:bottom w:val="none" w:sz="0" w:space="0" w:color="auto"/>
            <w:right w:val="none" w:sz="0" w:space="0" w:color="auto"/>
          </w:divBdr>
        </w:div>
        <w:div w:id="568806884">
          <w:marLeft w:val="446"/>
          <w:marRight w:val="0"/>
          <w:marTop w:val="0"/>
          <w:marBottom w:val="0"/>
          <w:divBdr>
            <w:top w:val="none" w:sz="0" w:space="0" w:color="auto"/>
            <w:left w:val="none" w:sz="0" w:space="0" w:color="auto"/>
            <w:bottom w:val="none" w:sz="0" w:space="0" w:color="auto"/>
            <w:right w:val="none" w:sz="0" w:space="0" w:color="auto"/>
          </w:divBdr>
        </w:div>
        <w:div w:id="1360858990">
          <w:marLeft w:val="446"/>
          <w:marRight w:val="0"/>
          <w:marTop w:val="0"/>
          <w:marBottom w:val="0"/>
          <w:divBdr>
            <w:top w:val="none" w:sz="0" w:space="0" w:color="auto"/>
            <w:left w:val="none" w:sz="0" w:space="0" w:color="auto"/>
            <w:bottom w:val="none" w:sz="0" w:space="0" w:color="auto"/>
            <w:right w:val="none" w:sz="0" w:space="0" w:color="auto"/>
          </w:divBdr>
        </w:div>
        <w:div w:id="1919635751">
          <w:marLeft w:val="1080"/>
          <w:marRight w:val="0"/>
          <w:marTop w:val="0"/>
          <w:marBottom w:val="0"/>
          <w:divBdr>
            <w:top w:val="none" w:sz="0" w:space="0" w:color="auto"/>
            <w:left w:val="none" w:sz="0" w:space="0" w:color="auto"/>
            <w:bottom w:val="none" w:sz="0" w:space="0" w:color="auto"/>
            <w:right w:val="none" w:sz="0" w:space="0" w:color="auto"/>
          </w:divBdr>
        </w:div>
      </w:divsChild>
    </w:div>
    <w:div w:id="1777679243">
      <w:bodyDiv w:val="1"/>
      <w:marLeft w:val="0"/>
      <w:marRight w:val="0"/>
      <w:marTop w:val="0"/>
      <w:marBottom w:val="0"/>
      <w:divBdr>
        <w:top w:val="none" w:sz="0" w:space="0" w:color="auto"/>
        <w:left w:val="none" w:sz="0" w:space="0" w:color="auto"/>
        <w:bottom w:val="none" w:sz="0" w:space="0" w:color="auto"/>
        <w:right w:val="none" w:sz="0" w:space="0" w:color="auto"/>
      </w:divBdr>
    </w:div>
    <w:div w:id="1778139078">
      <w:bodyDiv w:val="1"/>
      <w:marLeft w:val="0"/>
      <w:marRight w:val="0"/>
      <w:marTop w:val="0"/>
      <w:marBottom w:val="0"/>
      <w:divBdr>
        <w:top w:val="none" w:sz="0" w:space="0" w:color="auto"/>
        <w:left w:val="none" w:sz="0" w:space="0" w:color="auto"/>
        <w:bottom w:val="none" w:sz="0" w:space="0" w:color="auto"/>
        <w:right w:val="none" w:sz="0" w:space="0" w:color="auto"/>
      </w:divBdr>
      <w:divsChild>
        <w:div w:id="262341208">
          <w:marLeft w:val="806"/>
          <w:marRight w:val="0"/>
          <w:marTop w:val="77"/>
          <w:marBottom w:val="0"/>
          <w:divBdr>
            <w:top w:val="none" w:sz="0" w:space="0" w:color="auto"/>
            <w:left w:val="none" w:sz="0" w:space="0" w:color="auto"/>
            <w:bottom w:val="none" w:sz="0" w:space="0" w:color="auto"/>
            <w:right w:val="none" w:sz="0" w:space="0" w:color="auto"/>
          </w:divBdr>
        </w:div>
        <w:div w:id="299265044">
          <w:marLeft w:val="806"/>
          <w:marRight w:val="0"/>
          <w:marTop w:val="77"/>
          <w:marBottom w:val="0"/>
          <w:divBdr>
            <w:top w:val="none" w:sz="0" w:space="0" w:color="auto"/>
            <w:left w:val="none" w:sz="0" w:space="0" w:color="auto"/>
            <w:bottom w:val="none" w:sz="0" w:space="0" w:color="auto"/>
            <w:right w:val="none" w:sz="0" w:space="0" w:color="auto"/>
          </w:divBdr>
        </w:div>
        <w:div w:id="327250368">
          <w:marLeft w:val="806"/>
          <w:marRight w:val="0"/>
          <w:marTop w:val="77"/>
          <w:marBottom w:val="0"/>
          <w:divBdr>
            <w:top w:val="none" w:sz="0" w:space="0" w:color="auto"/>
            <w:left w:val="none" w:sz="0" w:space="0" w:color="auto"/>
            <w:bottom w:val="none" w:sz="0" w:space="0" w:color="auto"/>
            <w:right w:val="none" w:sz="0" w:space="0" w:color="auto"/>
          </w:divBdr>
        </w:div>
        <w:div w:id="370347614">
          <w:marLeft w:val="806"/>
          <w:marRight w:val="0"/>
          <w:marTop w:val="77"/>
          <w:marBottom w:val="0"/>
          <w:divBdr>
            <w:top w:val="none" w:sz="0" w:space="0" w:color="auto"/>
            <w:left w:val="none" w:sz="0" w:space="0" w:color="auto"/>
            <w:bottom w:val="none" w:sz="0" w:space="0" w:color="auto"/>
            <w:right w:val="none" w:sz="0" w:space="0" w:color="auto"/>
          </w:divBdr>
        </w:div>
        <w:div w:id="430661751">
          <w:marLeft w:val="806"/>
          <w:marRight w:val="0"/>
          <w:marTop w:val="77"/>
          <w:marBottom w:val="0"/>
          <w:divBdr>
            <w:top w:val="none" w:sz="0" w:space="0" w:color="auto"/>
            <w:left w:val="none" w:sz="0" w:space="0" w:color="auto"/>
            <w:bottom w:val="none" w:sz="0" w:space="0" w:color="auto"/>
            <w:right w:val="none" w:sz="0" w:space="0" w:color="auto"/>
          </w:divBdr>
        </w:div>
        <w:div w:id="604995326">
          <w:marLeft w:val="806"/>
          <w:marRight w:val="0"/>
          <w:marTop w:val="77"/>
          <w:marBottom w:val="0"/>
          <w:divBdr>
            <w:top w:val="none" w:sz="0" w:space="0" w:color="auto"/>
            <w:left w:val="none" w:sz="0" w:space="0" w:color="auto"/>
            <w:bottom w:val="none" w:sz="0" w:space="0" w:color="auto"/>
            <w:right w:val="none" w:sz="0" w:space="0" w:color="auto"/>
          </w:divBdr>
        </w:div>
        <w:div w:id="1789816629">
          <w:marLeft w:val="806"/>
          <w:marRight w:val="0"/>
          <w:marTop w:val="77"/>
          <w:marBottom w:val="0"/>
          <w:divBdr>
            <w:top w:val="none" w:sz="0" w:space="0" w:color="auto"/>
            <w:left w:val="none" w:sz="0" w:space="0" w:color="auto"/>
            <w:bottom w:val="none" w:sz="0" w:space="0" w:color="auto"/>
            <w:right w:val="none" w:sz="0" w:space="0" w:color="auto"/>
          </w:divBdr>
        </w:div>
      </w:divsChild>
    </w:div>
    <w:div w:id="1778717583">
      <w:bodyDiv w:val="1"/>
      <w:marLeft w:val="0"/>
      <w:marRight w:val="0"/>
      <w:marTop w:val="0"/>
      <w:marBottom w:val="0"/>
      <w:divBdr>
        <w:top w:val="none" w:sz="0" w:space="0" w:color="auto"/>
        <w:left w:val="none" w:sz="0" w:space="0" w:color="auto"/>
        <w:bottom w:val="none" w:sz="0" w:space="0" w:color="auto"/>
        <w:right w:val="none" w:sz="0" w:space="0" w:color="auto"/>
      </w:divBdr>
    </w:div>
    <w:div w:id="1780644550">
      <w:bodyDiv w:val="1"/>
      <w:marLeft w:val="0"/>
      <w:marRight w:val="0"/>
      <w:marTop w:val="0"/>
      <w:marBottom w:val="0"/>
      <w:divBdr>
        <w:top w:val="none" w:sz="0" w:space="0" w:color="auto"/>
        <w:left w:val="none" w:sz="0" w:space="0" w:color="auto"/>
        <w:bottom w:val="none" w:sz="0" w:space="0" w:color="auto"/>
        <w:right w:val="none" w:sz="0" w:space="0" w:color="auto"/>
      </w:divBdr>
      <w:divsChild>
        <w:div w:id="1064792758">
          <w:marLeft w:val="547"/>
          <w:marRight w:val="0"/>
          <w:marTop w:val="0"/>
          <w:marBottom w:val="120"/>
          <w:divBdr>
            <w:top w:val="none" w:sz="0" w:space="0" w:color="auto"/>
            <w:left w:val="none" w:sz="0" w:space="0" w:color="auto"/>
            <w:bottom w:val="none" w:sz="0" w:space="0" w:color="auto"/>
            <w:right w:val="none" w:sz="0" w:space="0" w:color="auto"/>
          </w:divBdr>
        </w:div>
        <w:div w:id="1008170425">
          <w:marLeft w:val="547"/>
          <w:marRight w:val="0"/>
          <w:marTop w:val="0"/>
          <w:marBottom w:val="120"/>
          <w:divBdr>
            <w:top w:val="none" w:sz="0" w:space="0" w:color="auto"/>
            <w:left w:val="none" w:sz="0" w:space="0" w:color="auto"/>
            <w:bottom w:val="none" w:sz="0" w:space="0" w:color="auto"/>
            <w:right w:val="none" w:sz="0" w:space="0" w:color="auto"/>
          </w:divBdr>
        </w:div>
      </w:divsChild>
    </w:div>
    <w:div w:id="1780757628">
      <w:bodyDiv w:val="1"/>
      <w:marLeft w:val="0"/>
      <w:marRight w:val="0"/>
      <w:marTop w:val="0"/>
      <w:marBottom w:val="0"/>
      <w:divBdr>
        <w:top w:val="none" w:sz="0" w:space="0" w:color="auto"/>
        <w:left w:val="none" w:sz="0" w:space="0" w:color="auto"/>
        <w:bottom w:val="none" w:sz="0" w:space="0" w:color="auto"/>
        <w:right w:val="none" w:sz="0" w:space="0" w:color="auto"/>
      </w:divBdr>
      <w:divsChild>
        <w:div w:id="570313531">
          <w:marLeft w:val="547"/>
          <w:marRight w:val="0"/>
          <w:marTop w:val="125"/>
          <w:marBottom w:val="0"/>
          <w:divBdr>
            <w:top w:val="none" w:sz="0" w:space="0" w:color="auto"/>
            <w:left w:val="none" w:sz="0" w:space="0" w:color="auto"/>
            <w:bottom w:val="none" w:sz="0" w:space="0" w:color="auto"/>
            <w:right w:val="none" w:sz="0" w:space="0" w:color="auto"/>
          </w:divBdr>
        </w:div>
        <w:div w:id="600262836">
          <w:marLeft w:val="547"/>
          <w:marRight w:val="0"/>
          <w:marTop w:val="125"/>
          <w:marBottom w:val="0"/>
          <w:divBdr>
            <w:top w:val="none" w:sz="0" w:space="0" w:color="auto"/>
            <w:left w:val="none" w:sz="0" w:space="0" w:color="auto"/>
            <w:bottom w:val="none" w:sz="0" w:space="0" w:color="auto"/>
            <w:right w:val="none" w:sz="0" w:space="0" w:color="auto"/>
          </w:divBdr>
        </w:div>
        <w:div w:id="897782189">
          <w:marLeft w:val="547"/>
          <w:marRight w:val="0"/>
          <w:marTop w:val="125"/>
          <w:marBottom w:val="0"/>
          <w:divBdr>
            <w:top w:val="none" w:sz="0" w:space="0" w:color="auto"/>
            <w:left w:val="none" w:sz="0" w:space="0" w:color="auto"/>
            <w:bottom w:val="none" w:sz="0" w:space="0" w:color="auto"/>
            <w:right w:val="none" w:sz="0" w:space="0" w:color="auto"/>
          </w:divBdr>
        </w:div>
        <w:div w:id="1011950400">
          <w:marLeft w:val="547"/>
          <w:marRight w:val="0"/>
          <w:marTop w:val="125"/>
          <w:marBottom w:val="0"/>
          <w:divBdr>
            <w:top w:val="none" w:sz="0" w:space="0" w:color="auto"/>
            <w:left w:val="none" w:sz="0" w:space="0" w:color="auto"/>
            <w:bottom w:val="none" w:sz="0" w:space="0" w:color="auto"/>
            <w:right w:val="none" w:sz="0" w:space="0" w:color="auto"/>
          </w:divBdr>
        </w:div>
        <w:div w:id="1118836851">
          <w:marLeft w:val="547"/>
          <w:marRight w:val="0"/>
          <w:marTop w:val="125"/>
          <w:marBottom w:val="0"/>
          <w:divBdr>
            <w:top w:val="none" w:sz="0" w:space="0" w:color="auto"/>
            <w:left w:val="none" w:sz="0" w:space="0" w:color="auto"/>
            <w:bottom w:val="none" w:sz="0" w:space="0" w:color="auto"/>
            <w:right w:val="none" w:sz="0" w:space="0" w:color="auto"/>
          </w:divBdr>
        </w:div>
        <w:div w:id="1136489938">
          <w:marLeft w:val="547"/>
          <w:marRight w:val="0"/>
          <w:marTop w:val="125"/>
          <w:marBottom w:val="0"/>
          <w:divBdr>
            <w:top w:val="none" w:sz="0" w:space="0" w:color="auto"/>
            <w:left w:val="none" w:sz="0" w:space="0" w:color="auto"/>
            <w:bottom w:val="none" w:sz="0" w:space="0" w:color="auto"/>
            <w:right w:val="none" w:sz="0" w:space="0" w:color="auto"/>
          </w:divBdr>
        </w:div>
        <w:div w:id="1238322187">
          <w:marLeft w:val="547"/>
          <w:marRight w:val="0"/>
          <w:marTop w:val="125"/>
          <w:marBottom w:val="0"/>
          <w:divBdr>
            <w:top w:val="none" w:sz="0" w:space="0" w:color="auto"/>
            <w:left w:val="none" w:sz="0" w:space="0" w:color="auto"/>
            <w:bottom w:val="none" w:sz="0" w:space="0" w:color="auto"/>
            <w:right w:val="none" w:sz="0" w:space="0" w:color="auto"/>
          </w:divBdr>
        </w:div>
        <w:div w:id="1780639960">
          <w:marLeft w:val="547"/>
          <w:marRight w:val="0"/>
          <w:marTop w:val="125"/>
          <w:marBottom w:val="0"/>
          <w:divBdr>
            <w:top w:val="none" w:sz="0" w:space="0" w:color="auto"/>
            <w:left w:val="none" w:sz="0" w:space="0" w:color="auto"/>
            <w:bottom w:val="none" w:sz="0" w:space="0" w:color="auto"/>
            <w:right w:val="none" w:sz="0" w:space="0" w:color="auto"/>
          </w:divBdr>
        </w:div>
        <w:div w:id="1893999961">
          <w:marLeft w:val="547"/>
          <w:marRight w:val="0"/>
          <w:marTop w:val="125"/>
          <w:marBottom w:val="0"/>
          <w:divBdr>
            <w:top w:val="none" w:sz="0" w:space="0" w:color="auto"/>
            <w:left w:val="none" w:sz="0" w:space="0" w:color="auto"/>
            <w:bottom w:val="none" w:sz="0" w:space="0" w:color="auto"/>
            <w:right w:val="none" w:sz="0" w:space="0" w:color="auto"/>
          </w:divBdr>
        </w:div>
        <w:div w:id="2038657878">
          <w:marLeft w:val="547"/>
          <w:marRight w:val="0"/>
          <w:marTop w:val="125"/>
          <w:marBottom w:val="0"/>
          <w:divBdr>
            <w:top w:val="none" w:sz="0" w:space="0" w:color="auto"/>
            <w:left w:val="none" w:sz="0" w:space="0" w:color="auto"/>
            <w:bottom w:val="none" w:sz="0" w:space="0" w:color="auto"/>
            <w:right w:val="none" w:sz="0" w:space="0" w:color="auto"/>
          </w:divBdr>
        </w:div>
      </w:divsChild>
    </w:div>
    <w:div w:id="1781796815">
      <w:bodyDiv w:val="1"/>
      <w:marLeft w:val="0"/>
      <w:marRight w:val="0"/>
      <w:marTop w:val="0"/>
      <w:marBottom w:val="0"/>
      <w:divBdr>
        <w:top w:val="none" w:sz="0" w:space="0" w:color="auto"/>
        <w:left w:val="none" w:sz="0" w:space="0" w:color="auto"/>
        <w:bottom w:val="none" w:sz="0" w:space="0" w:color="auto"/>
        <w:right w:val="none" w:sz="0" w:space="0" w:color="auto"/>
      </w:divBdr>
    </w:div>
    <w:div w:id="1787235817">
      <w:bodyDiv w:val="1"/>
      <w:marLeft w:val="0"/>
      <w:marRight w:val="0"/>
      <w:marTop w:val="0"/>
      <w:marBottom w:val="0"/>
      <w:divBdr>
        <w:top w:val="none" w:sz="0" w:space="0" w:color="auto"/>
        <w:left w:val="none" w:sz="0" w:space="0" w:color="auto"/>
        <w:bottom w:val="none" w:sz="0" w:space="0" w:color="auto"/>
        <w:right w:val="none" w:sz="0" w:space="0" w:color="auto"/>
      </w:divBdr>
      <w:divsChild>
        <w:div w:id="1809668181">
          <w:marLeft w:val="547"/>
          <w:marRight w:val="0"/>
          <w:marTop w:val="120"/>
          <w:marBottom w:val="0"/>
          <w:divBdr>
            <w:top w:val="none" w:sz="0" w:space="0" w:color="auto"/>
            <w:left w:val="none" w:sz="0" w:space="0" w:color="auto"/>
            <w:bottom w:val="none" w:sz="0" w:space="0" w:color="auto"/>
            <w:right w:val="none" w:sz="0" w:space="0" w:color="auto"/>
          </w:divBdr>
        </w:div>
        <w:div w:id="749231395">
          <w:marLeft w:val="1166"/>
          <w:marRight w:val="0"/>
          <w:marTop w:val="106"/>
          <w:marBottom w:val="0"/>
          <w:divBdr>
            <w:top w:val="none" w:sz="0" w:space="0" w:color="auto"/>
            <w:left w:val="none" w:sz="0" w:space="0" w:color="auto"/>
            <w:bottom w:val="none" w:sz="0" w:space="0" w:color="auto"/>
            <w:right w:val="none" w:sz="0" w:space="0" w:color="auto"/>
          </w:divBdr>
        </w:div>
        <w:div w:id="4671727">
          <w:marLeft w:val="1166"/>
          <w:marRight w:val="0"/>
          <w:marTop w:val="106"/>
          <w:marBottom w:val="0"/>
          <w:divBdr>
            <w:top w:val="none" w:sz="0" w:space="0" w:color="auto"/>
            <w:left w:val="none" w:sz="0" w:space="0" w:color="auto"/>
            <w:bottom w:val="none" w:sz="0" w:space="0" w:color="auto"/>
            <w:right w:val="none" w:sz="0" w:space="0" w:color="auto"/>
          </w:divBdr>
        </w:div>
        <w:div w:id="402457316">
          <w:marLeft w:val="1166"/>
          <w:marRight w:val="0"/>
          <w:marTop w:val="106"/>
          <w:marBottom w:val="0"/>
          <w:divBdr>
            <w:top w:val="none" w:sz="0" w:space="0" w:color="auto"/>
            <w:left w:val="none" w:sz="0" w:space="0" w:color="auto"/>
            <w:bottom w:val="none" w:sz="0" w:space="0" w:color="auto"/>
            <w:right w:val="none" w:sz="0" w:space="0" w:color="auto"/>
          </w:divBdr>
        </w:div>
        <w:div w:id="1330913340">
          <w:marLeft w:val="547"/>
          <w:marRight w:val="0"/>
          <w:marTop w:val="120"/>
          <w:marBottom w:val="0"/>
          <w:divBdr>
            <w:top w:val="none" w:sz="0" w:space="0" w:color="auto"/>
            <w:left w:val="none" w:sz="0" w:space="0" w:color="auto"/>
            <w:bottom w:val="none" w:sz="0" w:space="0" w:color="auto"/>
            <w:right w:val="none" w:sz="0" w:space="0" w:color="auto"/>
          </w:divBdr>
        </w:div>
        <w:div w:id="1219054874">
          <w:marLeft w:val="1166"/>
          <w:marRight w:val="0"/>
          <w:marTop w:val="106"/>
          <w:marBottom w:val="0"/>
          <w:divBdr>
            <w:top w:val="none" w:sz="0" w:space="0" w:color="auto"/>
            <w:left w:val="none" w:sz="0" w:space="0" w:color="auto"/>
            <w:bottom w:val="none" w:sz="0" w:space="0" w:color="auto"/>
            <w:right w:val="none" w:sz="0" w:space="0" w:color="auto"/>
          </w:divBdr>
        </w:div>
        <w:div w:id="188956506">
          <w:marLeft w:val="1166"/>
          <w:marRight w:val="0"/>
          <w:marTop w:val="106"/>
          <w:marBottom w:val="0"/>
          <w:divBdr>
            <w:top w:val="none" w:sz="0" w:space="0" w:color="auto"/>
            <w:left w:val="none" w:sz="0" w:space="0" w:color="auto"/>
            <w:bottom w:val="none" w:sz="0" w:space="0" w:color="auto"/>
            <w:right w:val="none" w:sz="0" w:space="0" w:color="auto"/>
          </w:divBdr>
        </w:div>
        <w:div w:id="86005929">
          <w:marLeft w:val="1166"/>
          <w:marRight w:val="0"/>
          <w:marTop w:val="106"/>
          <w:marBottom w:val="0"/>
          <w:divBdr>
            <w:top w:val="none" w:sz="0" w:space="0" w:color="auto"/>
            <w:left w:val="none" w:sz="0" w:space="0" w:color="auto"/>
            <w:bottom w:val="none" w:sz="0" w:space="0" w:color="auto"/>
            <w:right w:val="none" w:sz="0" w:space="0" w:color="auto"/>
          </w:divBdr>
        </w:div>
        <w:div w:id="559512738">
          <w:marLeft w:val="1166"/>
          <w:marRight w:val="0"/>
          <w:marTop w:val="106"/>
          <w:marBottom w:val="0"/>
          <w:divBdr>
            <w:top w:val="none" w:sz="0" w:space="0" w:color="auto"/>
            <w:left w:val="none" w:sz="0" w:space="0" w:color="auto"/>
            <w:bottom w:val="none" w:sz="0" w:space="0" w:color="auto"/>
            <w:right w:val="none" w:sz="0" w:space="0" w:color="auto"/>
          </w:divBdr>
        </w:div>
        <w:div w:id="1630629083">
          <w:marLeft w:val="1800"/>
          <w:marRight w:val="0"/>
          <w:marTop w:val="91"/>
          <w:marBottom w:val="0"/>
          <w:divBdr>
            <w:top w:val="none" w:sz="0" w:space="0" w:color="auto"/>
            <w:left w:val="none" w:sz="0" w:space="0" w:color="auto"/>
            <w:bottom w:val="none" w:sz="0" w:space="0" w:color="auto"/>
            <w:right w:val="none" w:sz="0" w:space="0" w:color="auto"/>
          </w:divBdr>
        </w:div>
        <w:div w:id="868025791">
          <w:marLeft w:val="1800"/>
          <w:marRight w:val="0"/>
          <w:marTop w:val="91"/>
          <w:marBottom w:val="0"/>
          <w:divBdr>
            <w:top w:val="none" w:sz="0" w:space="0" w:color="auto"/>
            <w:left w:val="none" w:sz="0" w:space="0" w:color="auto"/>
            <w:bottom w:val="none" w:sz="0" w:space="0" w:color="auto"/>
            <w:right w:val="none" w:sz="0" w:space="0" w:color="auto"/>
          </w:divBdr>
        </w:div>
      </w:divsChild>
    </w:div>
    <w:div w:id="1790472801">
      <w:bodyDiv w:val="1"/>
      <w:marLeft w:val="0"/>
      <w:marRight w:val="0"/>
      <w:marTop w:val="0"/>
      <w:marBottom w:val="0"/>
      <w:divBdr>
        <w:top w:val="none" w:sz="0" w:space="0" w:color="auto"/>
        <w:left w:val="none" w:sz="0" w:space="0" w:color="auto"/>
        <w:bottom w:val="none" w:sz="0" w:space="0" w:color="auto"/>
        <w:right w:val="none" w:sz="0" w:space="0" w:color="auto"/>
      </w:divBdr>
      <w:divsChild>
        <w:div w:id="1907255209">
          <w:marLeft w:val="274"/>
          <w:marRight w:val="0"/>
          <w:marTop w:val="0"/>
          <w:marBottom w:val="0"/>
          <w:divBdr>
            <w:top w:val="none" w:sz="0" w:space="0" w:color="auto"/>
            <w:left w:val="none" w:sz="0" w:space="0" w:color="auto"/>
            <w:bottom w:val="none" w:sz="0" w:space="0" w:color="auto"/>
            <w:right w:val="none" w:sz="0" w:space="0" w:color="auto"/>
          </w:divBdr>
        </w:div>
        <w:div w:id="2102483040">
          <w:marLeft w:val="274"/>
          <w:marRight w:val="0"/>
          <w:marTop w:val="0"/>
          <w:marBottom w:val="0"/>
          <w:divBdr>
            <w:top w:val="none" w:sz="0" w:space="0" w:color="auto"/>
            <w:left w:val="none" w:sz="0" w:space="0" w:color="auto"/>
            <w:bottom w:val="none" w:sz="0" w:space="0" w:color="auto"/>
            <w:right w:val="none" w:sz="0" w:space="0" w:color="auto"/>
          </w:divBdr>
        </w:div>
      </w:divsChild>
    </w:div>
    <w:div w:id="1793859980">
      <w:bodyDiv w:val="1"/>
      <w:marLeft w:val="0"/>
      <w:marRight w:val="0"/>
      <w:marTop w:val="0"/>
      <w:marBottom w:val="0"/>
      <w:divBdr>
        <w:top w:val="none" w:sz="0" w:space="0" w:color="auto"/>
        <w:left w:val="none" w:sz="0" w:space="0" w:color="auto"/>
        <w:bottom w:val="none" w:sz="0" w:space="0" w:color="auto"/>
        <w:right w:val="none" w:sz="0" w:space="0" w:color="auto"/>
      </w:divBdr>
      <w:divsChild>
        <w:div w:id="139352361">
          <w:marLeft w:val="547"/>
          <w:marRight w:val="0"/>
          <w:marTop w:val="96"/>
          <w:marBottom w:val="0"/>
          <w:divBdr>
            <w:top w:val="none" w:sz="0" w:space="0" w:color="auto"/>
            <w:left w:val="none" w:sz="0" w:space="0" w:color="auto"/>
            <w:bottom w:val="none" w:sz="0" w:space="0" w:color="auto"/>
            <w:right w:val="none" w:sz="0" w:space="0" w:color="auto"/>
          </w:divBdr>
        </w:div>
        <w:div w:id="358354933">
          <w:marLeft w:val="547"/>
          <w:marRight w:val="0"/>
          <w:marTop w:val="96"/>
          <w:marBottom w:val="0"/>
          <w:divBdr>
            <w:top w:val="none" w:sz="0" w:space="0" w:color="auto"/>
            <w:left w:val="none" w:sz="0" w:space="0" w:color="auto"/>
            <w:bottom w:val="none" w:sz="0" w:space="0" w:color="auto"/>
            <w:right w:val="none" w:sz="0" w:space="0" w:color="auto"/>
          </w:divBdr>
        </w:div>
        <w:div w:id="655300028">
          <w:marLeft w:val="547"/>
          <w:marRight w:val="0"/>
          <w:marTop w:val="96"/>
          <w:marBottom w:val="0"/>
          <w:divBdr>
            <w:top w:val="none" w:sz="0" w:space="0" w:color="auto"/>
            <w:left w:val="none" w:sz="0" w:space="0" w:color="auto"/>
            <w:bottom w:val="none" w:sz="0" w:space="0" w:color="auto"/>
            <w:right w:val="none" w:sz="0" w:space="0" w:color="auto"/>
          </w:divBdr>
        </w:div>
        <w:div w:id="735280190">
          <w:marLeft w:val="547"/>
          <w:marRight w:val="0"/>
          <w:marTop w:val="96"/>
          <w:marBottom w:val="0"/>
          <w:divBdr>
            <w:top w:val="none" w:sz="0" w:space="0" w:color="auto"/>
            <w:left w:val="none" w:sz="0" w:space="0" w:color="auto"/>
            <w:bottom w:val="none" w:sz="0" w:space="0" w:color="auto"/>
            <w:right w:val="none" w:sz="0" w:space="0" w:color="auto"/>
          </w:divBdr>
        </w:div>
        <w:div w:id="942693216">
          <w:marLeft w:val="547"/>
          <w:marRight w:val="0"/>
          <w:marTop w:val="96"/>
          <w:marBottom w:val="0"/>
          <w:divBdr>
            <w:top w:val="none" w:sz="0" w:space="0" w:color="auto"/>
            <w:left w:val="none" w:sz="0" w:space="0" w:color="auto"/>
            <w:bottom w:val="none" w:sz="0" w:space="0" w:color="auto"/>
            <w:right w:val="none" w:sz="0" w:space="0" w:color="auto"/>
          </w:divBdr>
        </w:div>
        <w:div w:id="1668246961">
          <w:marLeft w:val="547"/>
          <w:marRight w:val="0"/>
          <w:marTop w:val="96"/>
          <w:marBottom w:val="0"/>
          <w:divBdr>
            <w:top w:val="none" w:sz="0" w:space="0" w:color="auto"/>
            <w:left w:val="none" w:sz="0" w:space="0" w:color="auto"/>
            <w:bottom w:val="none" w:sz="0" w:space="0" w:color="auto"/>
            <w:right w:val="none" w:sz="0" w:space="0" w:color="auto"/>
          </w:divBdr>
        </w:div>
      </w:divsChild>
    </w:div>
    <w:div w:id="1797521952">
      <w:bodyDiv w:val="1"/>
      <w:marLeft w:val="0"/>
      <w:marRight w:val="0"/>
      <w:marTop w:val="0"/>
      <w:marBottom w:val="0"/>
      <w:divBdr>
        <w:top w:val="none" w:sz="0" w:space="0" w:color="auto"/>
        <w:left w:val="none" w:sz="0" w:space="0" w:color="auto"/>
        <w:bottom w:val="none" w:sz="0" w:space="0" w:color="auto"/>
        <w:right w:val="none" w:sz="0" w:space="0" w:color="auto"/>
      </w:divBdr>
      <w:divsChild>
        <w:div w:id="78908989">
          <w:marLeft w:val="1166"/>
          <w:marRight w:val="0"/>
          <w:marTop w:val="96"/>
          <w:marBottom w:val="0"/>
          <w:divBdr>
            <w:top w:val="none" w:sz="0" w:space="0" w:color="auto"/>
            <w:left w:val="none" w:sz="0" w:space="0" w:color="auto"/>
            <w:bottom w:val="none" w:sz="0" w:space="0" w:color="auto"/>
            <w:right w:val="none" w:sz="0" w:space="0" w:color="auto"/>
          </w:divBdr>
        </w:div>
        <w:div w:id="626203879">
          <w:marLeft w:val="1166"/>
          <w:marRight w:val="0"/>
          <w:marTop w:val="96"/>
          <w:marBottom w:val="0"/>
          <w:divBdr>
            <w:top w:val="none" w:sz="0" w:space="0" w:color="auto"/>
            <w:left w:val="none" w:sz="0" w:space="0" w:color="auto"/>
            <w:bottom w:val="none" w:sz="0" w:space="0" w:color="auto"/>
            <w:right w:val="none" w:sz="0" w:space="0" w:color="auto"/>
          </w:divBdr>
        </w:div>
        <w:div w:id="752822438">
          <w:marLeft w:val="547"/>
          <w:marRight w:val="0"/>
          <w:marTop w:val="115"/>
          <w:marBottom w:val="0"/>
          <w:divBdr>
            <w:top w:val="none" w:sz="0" w:space="0" w:color="auto"/>
            <w:left w:val="none" w:sz="0" w:space="0" w:color="auto"/>
            <w:bottom w:val="none" w:sz="0" w:space="0" w:color="auto"/>
            <w:right w:val="none" w:sz="0" w:space="0" w:color="auto"/>
          </w:divBdr>
        </w:div>
        <w:div w:id="776951120">
          <w:marLeft w:val="1166"/>
          <w:marRight w:val="0"/>
          <w:marTop w:val="96"/>
          <w:marBottom w:val="0"/>
          <w:divBdr>
            <w:top w:val="none" w:sz="0" w:space="0" w:color="auto"/>
            <w:left w:val="none" w:sz="0" w:space="0" w:color="auto"/>
            <w:bottom w:val="none" w:sz="0" w:space="0" w:color="auto"/>
            <w:right w:val="none" w:sz="0" w:space="0" w:color="auto"/>
          </w:divBdr>
        </w:div>
        <w:div w:id="888104379">
          <w:marLeft w:val="1166"/>
          <w:marRight w:val="0"/>
          <w:marTop w:val="96"/>
          <w:marBottom w:val="0"/>
          <w:divBdr>
            <w:top w:val="none" w:sz="0" w:space="0" w:color="auto"/>
            <w:left w:val="none" w:sz="0" w:space="0" w:color="auto"/>
            <w:bottom w:val="none" w:sz="0" w:space="0" w:color="auto"/>
            <w:right w:val="none" w:sz="0" w:space="0" w:color="auto"/>
          </w:divBdr>
        </w:div>
        <w:div w:id="1427119898">
          <w:marLeft w:val="1166"/>
          <w:marRight w:val="0"/>
          <w:marTop w:val="96"/>
          <w:marBottom w:val="0"/>
          <w:divBdr>
            <w:top w:val="none" w:sz="0" w:space="0" w:color="auto"/>
            <w:left w:val="none" w:sz="0" w:space="0" w:color="auto"/>
            <w:bottom w:val="none" w:sz="0" w:space="0" w:color="auto"/>
            <w:right w:val="none" w:sz="0" w:space="0" w:color="auto"/>
          </w:divBdr>
        </w:div>
        <w:div w:id="1857379289">
          <w:marLeft w:val="1166"/>
          <w:marRight w:val="0"/>
          <w:marTop w:val="96"/>
          <w:marBottom w:val="0"/>
          <w:divBdr>
            <w:top w:val="none" w:sz="0" w:space="0" w:color="auto"/>
            <w:left w:val="none" w:sz="0" w:space="0" w:color="auto"/>
            <w:bottom w:val="none" w:sz="0" w:space="0" w:color="auto"/>
            <w:right w:val="none" w:sz="0" w:space="0" w:color="auto"/>
          </w:divBdr>
        </w:div>
      </w:divsChild>
    </w:div>
    <w:div w:id="1797605343">
      <w:bodyDiv w:val="1"/>
      <w:marLeft w:val="0"/>
      <w:marRight w:val="0"/>
      <w:marTop w:val="0"/>
      <w:marBottom w:val="0"/>
      <w:divBdr>
        <w:top w:val="none" w:sz="0" w:space="0" w:color="auto"/>
        <w:left w:val="none" w:sz="0" w:space="0" w:color="auto"/>
        <w:bottom w:val="none" w:sz="0" w:space="0" w:color="auto"/>
        <w:right w:val="none" w:sz="0" w:space="0" w:color="auto"/>
      </w:divBdr>
      <w:divsChild>
        <w:div w:id="1695838072">
          <w:marLeft w:val="547"/>
          <w:marRight w:val="0"/>
          <w:marTop w:val="125"/>
          <w:marBottom w:val="0"/>
          <w:divBdr>
            <w:top w:val="none" w:sz="0" w:space="0" w:color="auto"/>
            <w:left w:val="none" w:sz="0" w:space="0" w:color="auto"/>
            <w:bottom w:val="none" w:sz="0" w:space="0" w:color="auto"/>
            <w:right w:val="none" w:sz="0" w:space="0" w:color="auto"/>
          </w:divBdr>
        </w:div>
        <w:div w:id="2048413500">
          <w:marLeft w:val="547"/>
          <w:marRight w:val="0"/>
          <w:marTop w:val="125"/>
          <w:marBottom w:val="0"/>
          <w:divBdr>
            <w:top w:val="none" w:sz="0" w:space="0" w:color="auto"/>
            <w:left w:val="none" w:sz="0" w:space="0" w:color="auto"/>
            <w:bottom w:val="none" w:sz="0" w:space="0" w:color="auto"/>
            <w:right w:val="none" w:sz="0" w:space="0" w:color="auto"/>
          </w:divBdr>
        </w:div>
        <w:div w:id="1269653907">
          <w:marLeft w:val="547"/>
          <w:marRight w:val="0"/>
          <w:marTop w:val="125"/>
          <w:marBottom w:val="0"/>
          <w:divBdr>
            <w:top w:val="none" w:sz="0" w:space="0" w:color="auto"/>
            <w:left w:val="none" w:sz="0" w:space="0" w:color="auto"/>
            <w:bottom w:val="none" w:sz="0" w:space="0" w:color="auto"/>
            <w:right w:val="none" w:sz="0" w:space="0" w:color="auto"/>
          </w:divBdr>
        </w:div>
        <w:div w:id="297761843">
          <w:marLeft w:val="547"/>
          <w:marRight w:val="0"/>
          <w:marTop w:val="125"/>
          <w:marBottom w:val="0"/>
          <w:divBdr>
            <w:top w:val="none" w:sz="0" w:space="0" w:color="auto"/>
            <w:left w:val="none" w:sz="0" w:space="0" w:color="auto"/>
            <w:bottom w:val="none" w:sz="0" w:space="0" w:color="auto"/>
            <w:right w:val="none" w:sz="0" w:space="0" w:color="auto"/>
          </w:divBdr>
        </w:div>
        <w:div w:id="1514225081">
          <w:marLeft w:val="1166"/>
          <w:marRight w:val="0"/>
          <w:marTop w:val="125"/>
          <w:marBottom w:val="0"/>
          <w:divBdr>
            <w:top w:val="none" w:sz="0" w:space="0" w:color="auto"/>
            <w:left w:val="none" w:sz="0" w:space="0" w:color="auto"/>
            <w:bottom w:val="none" w:sz="0" w:space="0" w:color="auto"/>
            <w:right w:val="none" w:sz="0" w:space="0" w:color="auto"/>
          </w:divBdr>
        </w:div>
        <w:div w:id="1073746899">
          <w:marLeft w:val="547"/>
          <w:marRight w:val="0"/>
          <w:marTop w:val="125"/>
          <w:marBottom w:val="0"/>
          <w:divBdr>
            <w:top w:val="none" w:sz="0" w:space="0" w:color="auto"/>
            <w:left w:val="none" w:sz="0" w:space="0" w:color="auto"/>
            <w:bottom w:val="none" w:sz="0" w:space="0" w:color="auto"/>
            <w:right w:val="none" w:sz="0" w:space="0" w:color="auto"/>
          </w:divBdr>
        </w:div>
        <w:div w:id="884561609">
          <w:marLeft w:val="547"/>
          <w:marRight w:val="0"/>
          <w:marTop w:val="125"/>
          <w:marBottom w:val="0"/>
          <w:divBdr>
            <w:top w:val="none" w:sz="0" w:space="0" w:color="auto"/>
            <w:left w:val="none" w:sz="0" w:space="0" w:color="auto"/>
            <w:bottom w:val="none" w:sz="0" w:space="0" w:color="auto"/>
            <w:right w:val="none" w:sz="0" w:space="0" w:color="auto"/>
          </w:divBdr>
        </w:div>
        <w:div w:id="1692141064">
          <w:marLeft w:val="547"/>
          <w:marRight w:val="0"/>
          <w:marTop w:val="125"/>
          <w:marBottom w:val="0"/>
          <w:divBdr>
            <w:top w:val="none" w:sz="0" w:space="0" w:color="auto"/>
            <w:left w:val="none" w:sz="0" w:space="0" w:color="auto"/>
            <w:bottom w:val="none" w:sz="0" w:space="0" w:color="auto"/>
            <w:right w:val="none" w:sz="0" w:space="0" w:color="auto"/>
          </w:divBdr>
        </w:div>
      </w:divsChild>
    </w:div>
    <w:div w:id="1798060921">
      <w:bodyDiv w:val="1"/>
      <w:marLeft w:val="0"/>
      <w:marRight w:val="0"/>
      <w:marTop w:val="0"/>
      <w:marBottom w:val="0"/>
      <w:divBdr>
        <w:top w:val="none" w:sz="0" w:space="0" w:color="auto"/>
        <w:left w:val="none" w:sz="0" w:space="0" w:color="auto"/>
        <w:bottom w:val="none" w:sz="0" w:space="0" w:color="auto"/>
        <w:right w:val="none" w:sz="0" w:space="0" w:color="auto"/>
      </w:divBdr>
    </w:div>
    <w:div w:id="1805080469">
      <w:bodyDiv w:val="1"/>
      <w:marLeft w:val="0"/>
      <w:marRight w:val="0"/>
      <w:marTop w:val="0"/>
      <w:marBottom w:val="0"/>
      <w:divBdr>
        <w:top w:val="none" w:sz="0" w:space="0" w:color="auto"/>
        <w:left w:val="none" w:sz="0" w:space="0" w:color="auto"/>
        <w:bottom w:val="none" w:sz="0" w:space="0" w:color="auto"/>
        <w:right w:val="none" w:sz="0" w:space="0" w:color="auto"/>
      </w:divBdr>
    </w:div>
    <w:div w:id="1805272868">
      <w:bodyDiv w:val="1"/>
      <w:marLeft w:val="0"/>
      <w:marRight w:val="0"/>
      <w:marTop w:val="0"/>
      <w:marBottom w:val="0"/>
      <w:divBdr>
        <w:top w:val="none" w:sz="0" w:space="0" w:color="auto"/>
        <w:left w:val="none" w:sz="0" w:space="0" w:color="auto"/>
        <w:bottom w:val="none" w:sz="0" w:space="0" w:color="auto"/>
        <w:right w:val="none" w:sz="0" w:space="0" w:color="auto"/>
      </w:divBdr>
      <w:divsChild>
        <w:div w:id="272446454">
          <w:marLeft w:val="1166"/>
          <w:marRight w:val="0"/>
          <w:marTop w:val="96"/>
          <w:marBottom w:val="0"/>
          <w:divBdr>
            <w:top w:val="none" w:sz="0" w:space="0" w:color="auto"/>
            <w:left w:val="none" w:sz="0" w:space="0" w:color="auto"/>
            <w:bottom w:val="none" w:sz="0" w:space="0" w:color="auto"/>
            <w:right w:val="none" w:sz="0" w:space="0" w:color="auto"/>
          </w:divBdr>
        </w:div>
        <w:div w:id="935862494">
          <w:marLeft w:val="1166"/>
          <w:marRight w:val="0"/>
          <w:marTop w:val="96"/>
          <w:marBottom w:val="0"/>
          <w:divBdr>
            <w:top w:val="none" w:sz="0" w:space="0" w:color="auto"/>
            <w:left w:val="none" w:sz="0" w:space="0" w:color="auto"/>
            <w:bottom w:val="none" w:sz="0" w:space="0" w:color="auto"/>
            <w:right w:val="none" w:sz="0" w:space="0" w:color="auto"/>
          </w:divBdr>
        </w:div>
        <w:div w:id="1037051954">
          <w:marLeft w:val="1166"/>
          <w:marRight w:val="0"/>
          <w:marTop w:val="96"/>
          <w:marBottom w:val="0"/>
          <w:divBdr>
            <w:top w:val="none" w:sz="0" w:space="0" w:color="auto"/>
            <w:left w:val="none" w:sz="0" w:space="0" w:color="auto"/>
            <w:bottom w:val="none" w:sz="0" w:space="0" w:color="auto"/>
            <w:right w:val="none" w:sz="0" w:space="0" w:color="auto"/>
          </w:divBdr>
        </w:div>
        <w:div w:id="1271663802">
          <w:marLeft w:val="806"/>
          <w:marRight w:val="0"/>
          <w:marTop w:val="106"/>
          <w:marBottom w:val="0"/>
          <w:divBdr>
            <w:top w:val="none" w:sz="0" w:space="0" w:color="auto"/>
            <w:left w:val="none" w:sz="0" w:space="0" w:color="auto"/>
            <w:bottom w:val="none" w:sz="0" w:space="0" w:color="auto"/>
            <w:right w:val="none" w:sz="0" w:space="0" w:color="auto"/>
          </w:divBdr>
        </w:div>
        <w:div w:id="1397245954">
          <w:marLeft w:val="1166"/>
          <w:marRight w:val="0"/>
          <w:marTop w:val="96"/>
          <w:marBottom w:val="0"/>
          <w:divBdr>
            <w:top w:val="none" w:sz="0" w:space="0" w:color="auto"/>
            <w:left w:val="none" w:sz="0" w:space="0" w:color="auto"/>
            <w:bottom w:val="none" w:sz="0" w:space="0" w:color="auto"/>
            <w:right w:val="none" w:sz="0" w:space="0" w:color="auto"/>
          </w:divBdr>
        </w:div>
        <w:div w:id="1629624709">
          <w:marLeft w:val="806"/>
          <w:marRight w:val="0"/>
          <w:marTop w:val="106"/>
          <w:marBottom w:val="0"/>
          <w:divBdr>
            <w:top w:val="none" w:sz="0" w:space="0" w:color="auto"/>
            <w:left w:val="none" w:sz="0" w:space="0" w:color="auto"/>
            <w:bottom w:val="none" w:sz="0" w:space="0" w:color="auto"/>
            <w:right w:val="none" w:sz="0" w:space="0" w:color="auto"/>
          </w:divBdr>
        </w:div>
        <w:div w:id="1899243297">
          <w:marLeft w:val="806"/>
          <w:marRight w:val="0"/>
          <w:marTop w:val="106"/>
          <w:marBottom w:val="0"/>
          <w:divBdr>
            <w:top w:val="none" w:sz="0" w:space="0" w:color="auto"/>
            <w:left w:val="none" w:sz="0" w:space="0" w:color="auto"/>
            <w:bottom w:val="none" w:sz="0" w:space="0" w:color="auto"/>
            <w:right w:val="none" w:sz="0" w:space="0" w:color="auto"/>
          </w:divBdr>
        </w:div>
        <w:div w:id="1910386269">
          <w:marLeft w:val="1166"/>
          <w:marRight w:val="0"/>
          <w:marTop w:val="96"/>
          <w:marBottom w:val="0"/>
          <w:divBdr>
            <w:top w:val="none" w:sz="0" w:space="0" w:color="auto"/>
            <w:left w:val="none" w:sz="0" w:space="0" w:color="auto"/>
            <w:bottom w:val="none" w:sz="0" w:space="0" w:color="auto"/>
            <w:right w:val="none" w:sz="0" w:space="0" w:color="auto"/>
          </w:divBdr>
        </w:div>
        <w:div w:id="1963992878">
          <w:marLeft w:val="1166"/>
          <w:marRight w:val="0"/>
          <w:marTop w:val="96"/>
          <w:marBottom w:val="0"/>
          <w:divBdr>
            <w:top w:val="none" w:sz="0" w:space="0" w:color="auto"/>
            <w:left w:val="none" w:sz="0" w:space="0" w:color="auto"/>
            <w:bottom w:val="none" w:sz="0" w:space="0" w:color="auto"/>
            <w:right w:val="none" w:sz="0" w:space="0" w:color="auto"/>
          </w:divBdr>
        </w:div>
        <w:div w:id="1977757112">
          <w:marLeft w:val="806"/>
          <w:marRight w:val="0"/>
          <w:marTop w:val="106"/>
          <w:marBottom w:val="0"/>
          <w:divBdr>
            <w:top w:val="none" w:sz="0" w:space="0" w:color="auto"/>
            <w:left w:val="none" w:sz="0" w:space="0" w:color="auto"/>
            <w:bottom w:val="none" w:sz="0" w:space="0" w:color="auto"/>
            <w:right w:val="none" w:sz="0" w:space="0" w:color="auto"/>
          </w:divBdr>
        </w:div>
      </w:divsChild>
    </w:div>
    <w:div w:id="1806696738">
      <w:bodyDiv w:val="1"/>
      <w:marLeft w:val="0"/>
      <w:marRight w:val="0"/>
      <w:marTop w:val="0"/>
      <w:marBottom w:val="0"/>
      <w:divBdr>
        <w:top w:val="none" w:sz="0" w:space="0" w:color="auto"/>
        <w:left w:val="none" w:sz="0" w:space="0" w:color="auto"/>
        <w:bottom w:val="none" w:sz="0" w:space="0" w:color="auto"/>
        <w:right w:val="none" w:sz="0" w:space="0" w:color="auto"/>
      </w:divBdr>
      <w:divsChild>
        <w:div w:id="510728243">
          <w:marLeft w:val="547"/>
          <w:marRight w:val="0"/>
          <w:marTop w:val="144"/>
          <w:marBottom w:val="0"/>
          <w:divBdr>
            <w:top w:val="none" w:sz="0" w:space="0" w:color="auto"/>
            <w:left w:val="none" w:sz="0" w:space="0" w:color="auto"/>
            <w:bottom w:val="none" w:sz="0" w:space="0" w:color="auto"/>
            <w:right w:val="none" w:sz="0" w:space="0" w:color="auto"/>
          </w:divBdr>
        </w:div>
        <w:div w:id="1870338553">
          <w:marLeft w:val="1166"/>
          <w:marRight w:val="0"/>
          <w:marTop w:val="125"/>
          <w:marBottom w:val="0"/>
          <w:divBdr>
            <w:top w:val="none" w:sz="0" w:space="0" w:color="auto"/>
            <w:left w:val="none" w:sz="0" w:space="0" w:color="auto"/>
            <w:bottom w:val="none" w:sz="0" w:space="0" w:color="auto"/>
            <w:right w:val="none" w:sz="0" w:space="0" w:color="auto"/>
          </w:divBdr>
        </w:div>
        <w:div w:id="242493451">
          <w:marLeft w:val="1166"/>
          <w:marRight w:val="0"/>
          <w:marTop w:val="125"/>
          <w:marBottom w:val="0"/>
          <w:divBdr>
            <w:top w:val="none" w:sz="0" w:space="0" w:color="auto"/>
            <w:left w:val="none" w:sz="0" w:space="0" w:color="auto"/>
            <w:bottom w:val="none" w:sz="0" w:space="0" w:color="auto"/>
            <w:right w:val="none" w:sz="0" w:space="0" w:color="auto"/>
          </w:divBdr>
        </w:div>
        <w:div w:id="1022436811">
          <w:marLeft w:val="1800"/>
          <w:marRight w:val="0"/>
          <w:marTop w:val="106"/>
          <w:marBottom w:val="0"/>
          <w:divBdr>
            <w:top w:val="none" w:sz="0" w:space="0" w:color="auto"/>
            <w:left w:val="none" w:sz="0" w:space="0" w:color="auto"/>
            <w:bottom w:val="none" w:sz="0" w:space="0" w:color="auto"/>
            <w:right w:val="none" w:sz="0" w:space="0" w:color="auto"/>
          </w:divBdr>
        </w:div>
        <w:div w:id="243031386">
          <w:marLeft w:val="1800"/>
          <w:marRight w:val="0"/>
          <w:marTop w:val="106"/>
          <w:marBottom w:val="0"/>
          <w:divBdr>
            <w:top w:val="none" w:sz="0" w:space="0" w:color="auto"/>
            <w:left w:val="none" w:sz="0" w:space="0" w:color="auto"/>
            <w:bottom w:val="none" w:sz="0" w:space="0" w:color="auto"/>
            <w:right w:val="none" w:sz="0" w:space="0" w:color="auto"/>
          </w:divBdr>
        </w:div>
      </w:divsChild>
    </w:div>
    <w:div w:id="1807702064">
      <w:bodyDiv w:val="1"/>
      <w:marLeft w:val="0"/>
      <w:marRight w:val="0"/>
      <w:marTop w:val="0"/>
      <w:marBottom w:val="0"/>
      <w:divBdr>
        <w:top w:val="none" w:sz="0" w:space="0" w:color="auto"/>
        <w:left w:val="none" w:sz="0" w:space="0" w:color="auto"/>
        <w:bottom w:val="none" w:sz="0" w:space="0" w:color="auto"/>
        <w:right w:val="none" w:sz="0" w:space="0" w:color="auto"/>
      </w:divBdr>
      <w:divsChild>
        <w:div w:id="1900479342">
          <w:marLeft w:val="446"/>
          <w:marRight w:val="0"/>
          <w:marTop w:val="0"/>
          <w:marBottom w:val="60"/>
          <w:divBdr>
            <w:top w:val="none" w:sz="0" w:space="0" w:color="auto"/>
            <w:left w:val="none" w:sz="0" w:space="0" w:color="auto"/>
            <w:bottom w:val="none" w:sz="0" w:space="0" w:color="auto"/>
            <w:right w:val="none" w:sz="0" w:space="0" w:color="auto"/>
          </w:divBdr>
        </w:div>
        <w:div w:id="534078390">
          <w:marLeft w:val="1080"/>
          <w:marRight w:val="0"/>
          <w:marTop w:val="0"/>
          <w:marBottom w:val="60"/>
          <w:divBdr>
            <w:top w:val="none" w:sz="0" w:space="0" w:color="auto"/>
            <w:left w:val="none" w:sz="0" w:space="0" w:color="auto"/>
            <w:bottom w:val="none" w:sz="0" w:space="0" w:color="auto"/>
            <w:right w:val="none" w:sz="0" w:space="0" w:color="auto"/>
          </w:divBdr>
        </w:div>
        <w:div w:id="611087743">
          <w:marLeft w:val="446"/>
          <w:marRight w:val="0"/>
          <w:marTop w:val="0"/>
          <w:marBottom w:val="60"/>
          <w:divBdr>
            <w:top w:val="none" w:sz="0" w:space="0" w:color="auto"/>
            <w:left w:val="none" w:sz="0" w:space="0" w:color="auto"/>
            <w:bottom w:val="none" w:sz="0" w:space="0" w:color="auto"/>
            <w:right w:val="none" w:sz="0" w:space="0" w:color="auto"/>
          </w:divBdr>
        </w:div>
        <w:div w:id="148375408">
          <w:marLeft w:val="547"/>
          <w:marRight w:val="0"/>
          <w:marTop w:val="0"/>
          <w:marBottom w:val="60"/>
          <w:divBdr>
            <w:top w:val="none" w:sz="0" w:space="0" w:color="auto"/>
            <w:left w:val="none" w:sz="0" w:space="0" w:color="auto"/>
            <w:bottom w:val="none" w:sz="0" w:space="0" w:color="auto"/>
            <w:right w:val="none" w:sz="0" w:space="0" w:color="auto"/>
          </w:divBdr>
        </w:div>
      </w:divsChild>
    </w:div>
    <w:div w:id="1808354769">
      <w:bodyDiv w:val="1"/>
      <w:marLeft w:val="0"/>
      <w:marRight w:val="0"/>
      <w:marTop w:val="0"/>
      <w:marBottom w:val="0"/>
      <w:divBdr>
        <w:top w:val="none" w:sz="0" w:space="0" w:color="auto"/>
        <w:left w:val="none" w:sz="0" w:space="0" w:color="auto"/>
        <w:bottom w:val="none" w:sz="0" w:space="0" w:color="auto"/>
        <w:right w:val="none" w:sz="0" w:space="0" w:color="auto"/>
      </w:divBdr>
      <w:divsChild>
        <w:div w:id="1888759811">
          <w:marLeft w:val="1166"/>
          <w:marRight w:val="0"/>
          <w:marTop w:val="96"/>
          <w:marBottom w:val="0"/>
          <w:divBdr>
            <w:top w:val="none" w:sz="0" w:space="0" w:color="auto"/>
            <w:left w:val="none" w:sz="0" w:space="0" w:color="auto"/>
            <w:bottom w:val="none" w:sz="0" w:space="0" w:color="auto"/>
            <w:right w:val="none" w:sz="0" w:space="0" w:color="auto"/>
          </w:divBdr>
        </w:div>
      </w:divsChild>
    </w:div>
    <w:div w:id="1809088480">
      <w:bodyDiv w:val="1"/>
      <w:marLeft w:val="0"/>
      <w:marRight w:val="0"/>
      <w:marTop w:val="0"/>
      <w:marBottom w:val="0"/>
      <w:divBdr>
        <w:top w:val="none" w:sz="0" w:space="0" w:color="auto"/>
        <w:left w:val="none" w:sz="0" w:space="0" w:color="auto"/>
        <w:bottom w:val="none" w:sz="0" w:space="0" w:color="auto"/>
        <w:right w:val="none" w:sz="0" w:space="0" w:color="auto"/>
      </w:divBdr>
    </w:div>
    <w:div w:id="1809474589">
      <w:bodyDiv w:val="1"/>
      <w:marLeft w:val="0"/>
      <w:marRight w:val="0"/>
      <w:marTop w:val="0"/>
      <w:marBottom w:val="0"/>
      <w:divBdr>
        <w:top w:val="none" w:sz="0" w:space="0" w:color="auto"/>
        <w:left w:val="none" w:sz="0" w:space="0" w:color="auto"/>
        <w:bottom w:val="none" w:sz="0" w:space="0" w:color="auto"/>
        <w:right w:val="none" w:sz="0" w:space="0" w:color="auto"/>
      </w:divBdr>
      <w:divsChild>
        <w:div w:id="574710423">
          <w:marLeft w:val="446"/>
          <w:marRight w:val="0"/>
          <w:marTop w:val="0"/>
          <w:marBottom w:val="0"/>
          <w:divBdr>
            <w:top w:val="none" w:sz="0" w:space="0" w:color="auto"/>
            <w:left w:val="none" w:sz="0" w:space="0" w:color="auto"/>
            <w:bottom w:val="none" w:sz="0" w:space="0" w:color="auto"/>
            <w:right w:val="none" w:sz="0" w:space="0" w:color="auto"/>
          </w:divBdr>
        </w:div>
      </w:divsChild>
    </w:div>
    <w:div w:id="1809863085">
      <w:bodyDiv w:val="1"/>
      <w:marLeft w:val="0"/>
      <w:marRight w:val="0"/>
      <w:marTop w:val="0"/>
      <w:marBottom w:val="0"/>
      <w:divBdr>
        <w:top w:val="none" w:sz="0" w:space="0" w:color="auto"/>
        <w:left w:val="none" w:sz="0" w:space="0" w:color="auto"/>
        <w:bottom w:val="none" w:sz="0" w:space="0" w:color="auto"/>
        <w:right w:val="none" w:sz="0" w:space="0" w:color="auto"/>
      </w:divBdr>
      <w:divsChild>
        <w:div w:id="270862396">
          <w:marLeft w:val="547"/>
          <w:marRight w:val="0"/>
          <w:marTop w:val="130"/>
          <w:marBottom w:val="0"/>
          <w:divBdr>
            <w:top w:val="none" w:sz="0" w:space="0" w:color="auto"/>
            <w:left w:val="none" w:sz="0" w:space="0" w:color="auto"/>
            <w:bottom w:val="none" w:sz="0" w:space="0" w:color="auto"/>
            <w:right w:val="none" w:sz="0" w:space="0" w:color="auto"/>
          </w:divBdr>
        </w:div>
        <w:div w:id="724331737">
          <w:marLeft w:val="547"/>
          <w:marRight w:val="0"/>
          <w:marTop w:val="130"/>
          <w:marBottom w:val="0"/>
          <w:divBdr>
            <w:top w:val="none" w:sz="0" w:space="0" w:color="auto"/>
            <w:left w:val="none" w:sz="0" w:space="0" w:color="auto"/>
            <w:bottom w:val="none" w:sz="0" w:space="0" w:color="auto"/>
            <w:right w:val="none" w:sz="0" w:space="0" w:color="auto"/>
          </w:divBdr>
        </w:div>
        <w:div w:id="1690835149">
          <w:marLeft w:val="547"/>
          <w:marRight w:val="0"/>
          <w:marTop w:val="130"/>
          <w:marBottom w:val="0"/>
          <w:divBdr>
            <w:top w:val="none" w:sz="0" w:space="0" w:color="auto"/>
            <w:left w:val="none" w:sz="0" w:space="0" w:color="auto"/>
            <w:bottom w:val="none" w:sz="0" w:space="0" w:color="auto"/>
            <w:right w:val="none" w:sz="0" w:space="0" w:color="auto"/>
          </w:divBdr>
        </w:div>
        <w:div w:id="2135097645">
          <w:marLeft w:val="1166"/>
          <w:marRight w:val="0"/>
          <w:marTop w:val="115"/>
          <w:marBottom w:val="0"/>
          <w:divBdr>
            <w:top w:val="none" w:sz="0" w:space="0" w:color="auto"/>
            <w:left w:val="none" w:sz="0" w:space="0" w:color="auto"/>
            <w:bottom w:val="none" w:sz="0" w:space="0" w:color="auto"/>
            <w:right w:val="none" w:sz="0" w:space="0" w:color="auto"/>
          </w:divBdr>
        </w:div>
      </w:divsChild>
    </w:div>
    <w:div w:id="1811627371">
      <w:bodyDiv w:val="1"/>
      <w:marLeft w:val="0"/>
      <w:marRight w:val="0"/>
      <w:marTop w:val="0"/>
      <w:marBottom w:val="0"/>
      <w:divBdr>
        <w:top w:val="none" w:sz="0" w:space="0" w:color="auto"/>
        <w:left w:val="none" w:sz="0" w:space="0" w:color="auto"/>
        <w:bottom w:val="none" w:sz="0" w:space="0" w:color="auto"/>
        <w:right w:val="none" w:sz="0" w:space="0" w:color="auto"/>
      </w:divBdr>
    </w:div>
    <w:div w:id="1813018947">
      <w:bodyDiv w:val="1"/>
      <w:marLeft w:val="0"/>
      <w:marRight w:val="0"/>
      <w:marTop w:val="0"/>
      <w:marBottom w:val="0"/>
      <w:divBdr>
        <w:top w:val="none" w:sz="0" w:space="0" w:color="auto"/>
        <w:left w:val="none" w:sz="0" w:space="0" w:color="auto"/>
        <w:bottom w:val="none" w:sz="0" w:space="0" w:color="auto"/>
        <w:right w:val="none" w:sz="0" w:space="0" w:color="auto"/>
      </w:divBdr>
    </w:div>
    <w:div w:id="1815564723">
      <w:bodyDiv w:val="1"/>
      <w:marLeft w:val="0"/>
      <w:marRight w:val="0"/>
      <w:marTop w:val="0"/>
      <w:marBottom w:val="0"/>
      <w:divBdr>
        <w:top w:val="none" w:sz="0" w:space="0" w:color="auto"/>
        <w:left w:val="none" w:sz="0" w:space="0" w:color="auto"/>
        <w:bottom w:val="none" w:sz="0" w:space="0" w:color="auto"/>
        <w:right w:val="none" w:sz="0" w:space="0" w:color="auto"/>
      </w:divBdr>
      <w:divsChild>
        <w:div w:id="1249266846">
          <w:marLeft w:val="547"/>
          <w:marRight w:val="0"/>
          <w:marTop w:val="86"/>
          <w:marBottom w:val="0"/>
          <w:divBdr>
            <w:top w:val="none" w:sz="0" w:space="0" w:color="auto"/>
            <w:left w:val="none" w:sz="0" w:space="0" w:color="auto"/>
            <w:bottom w:val="none" w:sz="0" w:space="0" w:color="auto"/>
            <w:right w:val="none" w:sz="0" w:space="0" w:color="auto"/>
          </w:divBdr>
        </w:div>
      </w:divsChild>
    </w:div>
    <w:div w:id="1817188881">
      <w:bodyDiv w:val="1"/>
      <w:marLeft w:val="0"/>
      <w:marRight w:val="0"/>
      <w:marTop w:val="0"/>
      <w:marBottom w:val="0"/>
      <w:divBdr>
        <w:top w:val="none" w:sz="0" w:space="0" w:color="auto"/>
        <w:left w:val="none" w:sz="0" w:space="0" w:color="auto"/>
        <w:bottom w:val="none" w:sz="0" w:space="0" w:color="auto"/>
        <w:right w:val="none" w:sz="0" w:space="0" w:color="auto"/>
      </w:divBdr>
      <w:divsChild>
        <w:div w:id="460542166">
          <w:marLeft w:val="547"/>
          <w:marRight w:val="0"/>
          <w:marTop w:val="96"/>
          <w:marBottom w:val="0"/>
          <w:divBdr>
            <w:top w:val="none" w:sz="0" w:space="0" w:color="auto"/>
            <w:left w:val="none" w:sz="0" w:space="0" w:color="auto"/>
            <w:bottom w:val="none" w:sz="0" w:space="0" w:color="auto"/>
            <w:right w:val="none" w:sz="0" w:space="0" w:color="auto"/>
          </w:divBdr>
        </w:div>
        <w:div w:id="658458355">
          <w:marLeft w:val="547"/>
          <w:marRight w:val="0"/>
          <w:marTop w:val="96"/>
          <w:marBottom w:val="0"/>
          <w:divBdr>
            <w:top w:val="none" w:sz="0" w:space="0" w:color="auto"/>
            <w:left w:val="none" w:sz="0" w:space="0" w:color="auto"/>
            <w:bottom w:val="none" w:sz="0" w:space="0" w:color="auto"/>
            <w:right w:val="none" w:sz="0" w:space="0" w:color="auto"/>
          </w:divBdr>
        </w:div>
        <w:div w:id="1050155378">
          <w:marLeft w:val="547"/>
          <w:marRight w:val="0"/>
          <w:marTop w:val="96"/>
          <w:marBottom w:val="0"/>
          <w:divBdr>
            <w:top w:val="none" w:sz="0" w:space="0" w:color="auto"/>
            <w:left w:val="none" w:sz="0" w:space="0" w:color="auto"/>
            <w:bottom w:val="none" w:sz="0" w:space="0" w:color="auto"/>
            <w:right w:val="none" w:sz="0" w:space="0" w:color="auto"/>
          </w:divBdr>
        </w:div>
        <w:div w:id="1057511238">
          <w:marLeft w:val="547"/>
          <w:marRight w:val="0"/>
          <w:marTop w:val="96"/>
          <w:marBottom w:val="0"/>
          <w:divBdr>
            <w:top w:val="none" w:sz="0" w:space="0" w:color="auto"/>
            <w:left w:val="none" w:sz="0" w:space="0" w:color="auto"/>
            <w:bottom w:val="none" w:sz="0" w:space="0" w:color="auto"/>
            <w:right w:val="none" w:sz="0" w:space="0" w:color="auto"/>
          </w:divBdr>
        </w:div>
        <w:div w:id="1058892719">
          <w:marLeft w:val="547"/>
          <w:marRight w:val="0"/>
          <w:marTop w:val="96"/>
          <w:marBottom w:val="0"/>
          <w:divBdr>
            <w:top w:val="none" w:sz="0" w:space="0" w:color="auto"/>
            <w:left w:val="none" w:sz="0" w:space="0" w:color="auto"/>
            <w:bottom w:val="none" w:sz="0" w:space="0" w:color="auto"/>
            <w:right w:val="none" w:sz="0" w:space="0" w:color="auto"/>
          </w:divBdr>
        </w:div>
        <w:div w:id="1255088125">
          <w:marLeft w:val="547"/>
          <w:marRight w:val="0"/>
          <w:marTop w:val="96"/>
          <w:marBottom w:val="0"/>
          <w:divBdr>
            <w:top w:val="none" w:sz="0" w:space="0" w:color="auto"/>
            <w:left w:val="none" w:sz="0" w:space="0" w:color="auto"/>
            <w:bottom w:val="none" w:sz="0" w:space="0" w:color="auto"/>
            <w:right w:val="none" w:sz="0" w:space="0" w:color="auto"/>
          </w:divBdr>
        </w:div>
      </w:divsChild>
    </w:div>
    <w:div w:id="1818297424">
      <w:bodyDiv w:val="1"/>
      <w:marLeft w:val="0"/>
      <w:marRight w:val="0"/>
      <w:marTop w:val="0"/>
      <w:marBottom w:val="0"/>
      <w:divBdr>
        <w:top w:val="none" w:sz="0" w:space="0" w:color="auto"/>
        <w:left w:val="none" w:sz="0" w:space="0" w:color="auto"/>
        <w:bottom w:val="none" w:sz="0" w:space="0" w:color="auto"/>
        <w:right w:val="none" w:sz="0" w:space="0" w:color="auto"/>
      </w:divBdr>
      <w:divsChild>
        <w:div w:id="783421032">
          <w:marLeft w:val="547"/>
          <w:marRight w:val="0"/>
          <w:marTop w:val="134"/>
          <w:marBottom w:val="0"/>
          <w:divBdr>
            <w:top w:val="none" w:sz="0" w:space="0" w:color="auto"/>
            <w:left w:val="none" w:sz="0" w:space="0" w:color="auto"/>
            <w:bottom w:val="none" w:sz="0" w:space="0" w:color="auto"/>
            <w:right w:val="none" w:sz="0" w:space="0" w:color="auto"/>
          </w:divBdr>
        </w:div>
        <w:div w:id="938952938">
          <w:marLeft w:val="547"/>
          <w:marRight w:val="0"/>
          <w:marTop w:val="134"/>
          <w:marBottom w:val="0"/>
          <w:divBdr>
            <w:top w:val="none" w:sz="0" w:space="0" w:color="auto"/>
            <w:left w:val="none" w:sz="0" w:space="0" w:color="auto"/>
            <w:bottom w:val="none" w:sz="0" w:space="0" w:color="auto"/>
            <w:right w:val="none" w:sz="0" w:space="0" w:color="auto"/>
          </w:divBdr>
        </w:div>
        <w:div w:id="1333334023">
          <w:marLeft w:val="1166"/>
          <w:marRight w:val="0"/>
          <w:marTop w:val="125"/>
          <w:marBottom w:val="0"/>
          <w:divBdr>
            <w:top w:val="none" w:sz="0" w:space="0" w:color="auto"/>
            <w:left w:val="none" w:sz="0" w:space="0" w:color="auto"/>
            <w:bottom w:val="none" w:sz="0" w:space="0" w:color="auto"/>
            <w:right w:val="none" w:sz="0" w:space="0" w:color="auto"/>
          </w:divBdr>
        </w:div>
        <w:div w:id="1678727671">
          <w:marLeft w:val="1166"/>
          <w:marRight w:val="0"/>
          <w:marTop w:val="125"/>
          <w:marBottom w:val="0"/>
          <w:divBdr>
            <w:top w:val="none" w:sz="0" w:space="0" w:color="auto"/>
            <w:left w:val="none" w:sz="0" w:space="0" w:color="auto"/>
            <w:bottom w:val="none" w:sz="0" w:space="0" w:color="auto"/>
            <w:right w:val="none" w:sz="0" w:space="0" w:color="auto"/>
          </w:divBdr>
        </w:div>
        <w:div w:id="2013144463">
          <w:marLeft w:val="1166"/>
          <w:marRight w:val="0"/>
          <w:marTop w:val="125"/>
          <w:marBottom w:val="0"/>
          <w:divBdr>
            <w:top w:val="none" w:sz="0" w:space="0" w:color="auto"/>
            <w:left w:val="none" w:sz="0" w:space="0" w:color="auto"/>
            <w:bottom w:val="none" w:sz="0" w:space="0" w:color="auto"/>
            <w:right w:val="none" w:sz="0" w:space="0" w:color="auto"/>
          </w:divBdr>
        </w:div>
        <w:div w:id="2130778752">
          <w:marLeft w:val="547"/>
          <w:marRight w:val="0"/>
          <w:marTop w:val="134"/>
          <w:marBottom w:val="0"/>
          <w:divBdr>
            <w:top w:val="none" w:sz="0" w:space="0" w:color="auto"/>
            <w:left w:val="none" w:sz="0" w:space="0" w:color="auto"/>
            <w:bottom w:val="none" w:sz="0" w:space="0" w:color="auto"/>
            <w:right w:val="none" w:sz="0" w:space="0" w:color="auto"/>
          </w:divBdr>
        </w:div>
      </w:divsChild>
    </w:div>
    <w:div w:id="1819109733">
      <w:bodyDiv w:val="1"/>
      <w:marLeft w:val="0"/>
      <w:marRight w:val="0"/>
      <w:marTop w:val="0"/>
      <w:marBottom w:val="0"/>
      <w:divBdr>
        <w:top w:val="none" w:sz="0" w:space="0" w:color="auto"/>
        <w:left w:val="none" w:sz="0" w:space="0" w:color="auto"/>
        <w:bottom w:val="none" w:sz="0" w:space="0" w:color="auto"/>
        <w:right w:val="none" w:sz="0" w:space="0" w:color="auto"/>
      </w:divBdr>
      <w:divsChild>
        <w:div w:id="477840818">
          <w:marLeft w:val="547"/>
          <w:marRight w:val="0"/>
          <w:marTop w:val="0"/>
          <w:marBottom w:val="60"/>
          <w:divBdr>
            <w:top w:val="none" w:sz="0" w:space="0" w:color="auto"/>
            <w:left w:val="none" w:sz="0" w:space="0" w:color="auto"/>
            <w:bottom w:val="none" w:sz="0" w:space="0" w:color="auto"/>
            <w:right w:val="none" w:sz="0" w:space="0" w:color="auto"/>
          </w:divBdr>
        </w:div>
        <w:div w:id="2045402192">
          <w:marLeft w:val="547"/>
          <w:marRight w:val="0"/>
          <w:marTop w:val="0"/>
          <w:marBottom w:val="60"/>
          <w:divBdr>
            <w:top w:val="none" w:sz="0" w:space="0" w:color="auto"/>
            <w:left w:val="none" w:sz="0" w:space="0" w:color="auto"/>
            <w:bottom w:val="none" w:sz="0" w:space="0" w:color="auto"/>
            <w:right w:val="none" w:sz="0" w:space="0" w:color="auto"/>
          </w:divBdr>
        </w:div>
        <w:div w:id="1803962664">
          <w:marLeft w:val="547"/>
          <w:marRight w:val="0"/>
          <w:marTop w:val="0"/>
          <w:marBottom w:val="60"/>
          <w:divBdr>
            <w:top w:val="none" w:sz="0" w:space="0" w:color="auto"/>
            <w:left w:val="none" w:sz="0" w:space="0" w:color="auto"/>
            <w:bottom w:val="none" w:sz="0" w:space="0" w:color="auto"/>
            <w:right w:val="none" w:sz="0" w:space="0" w:color="auto"/>
          </w:divBdr>
        </w:div>
        <w:div w:id="727728993">
          <w:marLeft w:val="547"/>
          <w:marRight w:val="0"/>
          <w:marTop w:val="0"/>
          <w:marBottom w:val="60"/>
          <w:divBdr>
            <w:top w:val="none" w:sz="0" w:space="0" w:color="auto"/>
            <w:left w:val="none" w:sz="0" w:space="0" w:color="auto"/>
            <w:bottom w:val="none" w:sz="0" w:space="0" w:color="auto"/>
            <w:right w:val="none" w:sz="0" w:space="0" w:color="auto"/>
          </w:divBdr>
        </w:div>
      </w:divsChild>
    </w:div>
    <w:div w:id="1826967895">
      <w:bodyDiv w:val="1"/>
      <w:marLeft w:val="0"/>
      <w:marRight w:val="0"/>
      <w:marTop w:val="0"/>
      <w:marBottom w:val="0"/>
      <w:divBdr>
        <w:top w:val="none" w:sz="0" w:space="0" w:color="auto"/>
        <w:left w:val="none" w:sz="0" w:space="0" w:color="auto"/>
        <w:bottom w:val="none" w:sz="0" w:space="0" w:color="auto"/>
        <w:right w:val="none" w:sz="0" w:space="0" w:color="auto"/>
      </w:divBdr>
      <w:divsChild>
        <w:div w:id="1201940680">
          <w:marLeft w:val="547"/>
          <w:marRight w:val="0"/>
          <w:marTop w:val="96"/>
          <w:marBottom w:val="0"/>
          <w:divBdr>
            <w:top w:val="none" w:sz="0" w:space="0" w:color="auto"/>
            <w:left w:val="none" w:sz="0" w:space="0" w:color="auto"/>
            <w:bottom w:val="none" w:sz="0" w:space="0" w:color="auto"/>
            <w:right w:val="none" w:sz="0" w:space="0" w:color="auto"/>
          </w:divBdr>
        </w:div>
        <w:div w:id="2031300985">
          <w:marLeft w:val="1166"/>
          <w:marRight w:val="0"/>
          <w:marTop w:val="77"/>
          <w:marBottom w:val="0"/>
          <w:divBdr>
            <w:top w:val="none" w:sz="0" w:space="0" w:color="auto"/>
            <w:left w:val="none" w:sz="0" w:space="0" w:color="auto"/>
            <w:bottom w:val="none" w:sz="0" w:space="0" w:color="auto"/>
            <w:right w:val="none" w:sz="0" w:space="0" w:color="auto"/>
          </w:divBdr>
        </w:div>
        <w:div w:id="833692112">
          <w:marLeft w:val="547"/>
          <w:marRight w:val="0"/>
          <w:marTop w:val="96"/>
          <w:marBottom w:val="0"/>
          <w:divBdr>
            <w:top w:val="none" w:sz="0" w:space="0" w:color="auto"/>
            <w:left w:val="none" w:sz="0" w:space="0" w:color="auto"/>
            <w:bottom w:val="none" w:sz="0" w:space="0" w:color="auto"/>
            <w:right w:val="none" w:sz="0" w:space="0" w:color="auto"/>
          </w:divBdr>
        </w:div>
        <w:div w:id="1534490982">
          <w:marLeft w:val="547"/>
          <w:marRight w:val="0"/>
          <w:marTop w:val="96"/>
          <w:marBottom w:val="0"/>
          <w:divBdr>
            <w:top w:val="none" w:sz="0" w:space="0" w:color="auto"/>
            <w:left w:val="none" w:sz="0" w:space="0" w:color="auto"/>
            <w:bottom w:val="none" w:sz="0" w:space="0" w:color="auto"/>
            <w:right w:val="none" w:sz="0" w:space="0" w:color="auto"/>
          </w:divBdr>
        </w:div>
      </w:divsChild>
    </w:div>
    <w:div w:id="1832136880">
      <w:bodyDiv w:val="1"/>
      <w:marLeft w:val="0"/>
      <w:marRight w:val="0"/>
      <w:marTop w:val="0"/>
      <w:marBottom w:val="0"/>
      <w:divBdr>
        <w:top w:val="none" w:sz="0" w:space="0" w:color="auto"/>
        <w:left w:val="none" w:sz="0" w:space="0" w:color="auto"/>
        <w:bottom w:val="none" w:sz="0" w:space="0" w:color="auto"/>
        <w:right w:val="none" w:sz="0" w:space="0" w:color="auto"/>
      </w:divBdr>
      <w:divsChild>
        <w:div w:id="781724839">
          <w:marLeft w:val="547"/>
          <w:marRight w:val="0"/>
          <w:marTop w:val="120"/>
          <w:marBottom w:val="0"/>
          <w:divBdr>
            <w:top w:val="none" w:sz="0" w:space="0" w:color="auto"/>
            <w:left w:val="none" w:sz="0" w:space="0" w:color="auto"/>
            <w:bottom w:val="none" w:sz="0" w:space="0" w:color="auto"/>
            <w:right w:val="none" w:sz="0" w:space="0" w:color="auto"/>
          </w:divBdr>
        </w:div>
        <w:div w:id="1025643487">
          <w:marLeft w:val="547"/>
          <w:marRight w:val="0"/>
          <w:marTop w:val="120"/>
          <w:marBottom w:val="0"/>
          <w:divBdr>
            <w:top w:val="none" w:sz="0" w:space="0" w:color="auto"/>
            <w:left w:val="none" w:sz="0" w:space="0" w:color="auto"/>
            <w:bottom w:val="none" w:sz="0" w:space="0" w:color="auto"/>
            <w:right w:val="none" w:sz="0" w:space="0" w:color="auto"/>
          </w:divBdr>
        </w:div>
        <w:div w:id="1241911660">
          <w:marLeft w:val="1166"/>
          <w:marRight w:val="0"/>
          <w:marTop w:val="106"/>
          <w:marBottom w:val="0"/>
          <w:divBdr>
            <w:top w:val="none" w:sz="0" w:space="0" w:color="auto"/>
            <w:left w:val="none" w:sz="0" w:space="0" w:color="auto"/>
            <w:bottom w:val="none" w:sz="0" w:space="0" w:color="auto"/>
            <w:right w:val="none" w:sz="0" w:space="0" w:color="auto"/>
          </w:divBdr>
        </w:div>
        <w:div w:id="1502426727">
          <w:marLeft w:val="1166"/>
          <w:marRight w:val="0"/>
          <w:marTop w:val="106"/>
          <w:marBottom w:val="0"/>
          <w:divBdr>
            <w:top w:val="none" w:sz="0" w:space="0" w:color="auto"/>
            <w:left w:val="none" w:sz="0" w:space="0" w:color="auto"/>
            <w:bottom w:val="none" w:sz="0" w:space="0" w:color="auto"/>
            <w:right w:val="none" w:sz="0" w:space="0" w:color="auto"/>
          </w:divBdr>
        </w:div>
        <w:div w:id="2030839168">
          <w:marLeft w:val="1166"/>
          <w:marRight w:val="0"/>
          <w:marTop w:val="106"/>
          <w:marBottom w:val="0"/>
          <w:divBdr>
            <w:top w:val="none" w:sz="0" w:space="0" w:color="auto"/>
            <w:left w:val="none" w:sz="0" w:space="0" w:color="auto"/>
            <w:bottom w:val="none" w:sz="0" w:space="0" w:color="auto"/>
            <w:right w:val="none" w:sz="0" w:space="0" w:color="auto"/>
          </w:divBdr>
        </w:div>
      </w:divsChild>
    </w:div>
    <w:div w:id="1833524119">
      <w:bodyDiv w:val="1"/>
      <w:marLeft w:val="0"/>
      <w:marRight w:val="0"/>
      <w:marTop w:val="0"/>
      <w:marBottom w:val="0"/>
      <w:divBdr>
        <w:top w:val="none" w:sz="0" w:space="0" w:color="auto"/>
        <w:left w:val="none" w:sz="0" w:space="0" w:color="auto"/>
        <w:bottom w:val="none" w:sz="0" w:space="0" w:color="auto"/>
        <w:right w:val="none" w:sz="0" w:space="0" w:color="auto"/>
      </w:divBdr>
      <w:divsChild>
        <w:div w:id="102961192">
          <w:marLeft w:val="2434"/>
          <w:marRight w:val="0"/>
          <w:marTop w:val="0"/>
          <w:marBottom w:val="120"/>
          <w:divBdr>
            <w:top w:val="none" w:sz="0" w:space="0" w:color="auto"/>
            <w:left w:val="none" w:sz="0" w:space="0" w:color="auto"/>
            <w:bottom w:val="none" w:sz="0" w:space="0" w:color="auto"/>
            <w:right w:val="none" w:sz="0" w:space="0" w:color="auto"/>
          </w:divBdr>
        </w:div>
        <w:div w:id="208499141">
          <w:marLeft w:val="2434"/>
          <w:marRight w:val="0"/>
          <w:marTop w:val="0"/>
          <w:marBottom w:val="120"/>
          <w:divBdr>
            <w:top w:val="none" w:sz="0" w:space="0" w:color="auto"/>
            <w:left w:val="none" w:sz="0" w:space="0" w:color="auto"/>
            <w:bottom w:val="none" w:sz="0" w:space="0" w:color="auto"/>
            <w:right w:val="none" w:sz="0" w:space="0" w:color="auto"/>
          </w:divBdr>
        </w:div>
        <w:div w:id="228809066">
          <w:marLeft w:val="2434"/>
          <w:marRight w:val="0"/>
          <w:marTop w:val="0"/>
          <w:marBottom w:val="120"/>
          <w:divBdr>
            <w:top w:val="none" w:sz="0" w:space="0" w:color="auto"/>
            <w:left w:val="none" w:sz="0" w:space="0" w:color="auto"/>
            <w:bottom w:val="none" w:sz="0" w:space="0" w:color="auto"/>
            <w:right w:val="none" w:sz="0" w:space="0" w:color="auto"/>
          </w:divBdr>
        </w:div>
        <w:div w:id="303389612">
          <w:marLeft w:val="2434"/>
          <w:marRight w:val="0"/>
          <w:marTop w:val="0"/>
          <w:marBottom w:val="120"/>
          <w:divBdr>
            <w:top w:val="none" w:sz="0" w:space="0" w:color="auto"/>
            <w:left w:val="none" w:sz="0" w:space="0" w:color="auto"/>
            <w:bottom w:val="none" w:sz="0" w:space="0" w:color="auto"/>
            <w:right w:val="none" w:sz="0" w:space="0" w:color="auto"/>
          </w:divBdr>
        </w:div>
        <w:div w:id="320354973">
          <w:marLeft w:val="2434"/>
          <w:marRight w:val="0"/>
          <w:marTop w:val="0"/>
          <w:marBottom w:val="120"/>
          <w:divBdr>
            <w:top w:val="none" w:sz="0" w:space="0" w:color="auto"/>
            <w:left w:val="none" w:sz="0" w:space="0" w:color="auto"/>
            <w:bottom w:val="none" w:sz="0" w:space="0" w:color="auto"/>
            <w:right w:val="none" w:sz="0" w:space="0" w:color="auto"/>
          </w:divBdr>
        </w:div>
        <w:div w:id="413012055">
          <w:marLeft w:val="2434"/>
          <w:marRight w:val="0"/>
          <w:marTop w:val="0"/>
          <w:marBottom w:val="120"/>
          <w:divBdr>
            <w:top w:val="none" w:sz="0" w:space="0" w:color="auto"/>
            <w:left w:val="none" w:sz="0" w:space="0" w:color="auto"/>
            <w:bottom w:val="none" w:sz="0" w:space="0" w:color="auto"/>
            <w:right w:val="none" w:sz="0" w:space="0" w:color="auto"/>
          </w:divBdr>
        </w:div>
        <w:div w:id="627274696">
          <w:marLeft w:val="2434"/>
          <w:marRight w:val="0"/>
          <w:marTop w:val="0"/>
          <w:marBottom w:val="120"/>
          <w:divBdr>
            <w:top w:val="none" w:sz="0" w:space="0" w:color="auto"/>
            <w:left w:val="none" w:sz="0" w:space="0" w:color="auto"/>
            <w:bottom w:val="none" w:sz="0" w:space="0" w:color="auto"/>
            <w:right w:val="none" w:sz="0" w:space="0" w:color="auto"/>
          </w:divBdr>
        </w:div>
        <w:div w:id="659385097">
          <w:marLeft w:val="360"/>
          <w:marRight w:val="0"/>
          <w:marTop w:val="0"/>
          <w:marBottom w:val="120"/>
          <w:divBdr>
            <w:top w:val="none" w:sz="0" w:space="0" w:color="auto"/>
            <w:left w:val="none" w:sz="0" w:space="0" w:color="auto"/>
            <w:bottom w:val="none" w:sz="0" w:space="0" w:color="auto"/>
            <w:right w:val="none" w:sz="0" w:space="0" w:color="auto"/>
          </w:divBdr>
        </w:div>
        <w:div w:id="963774225">
          <w:marLeft w:val="2434"/>
          <w:marRight w:val="0"/>
          <w:marTop w:val="0"/>
          <w:marBottom w:val="120"/>
          <w:divBdr>
            <w:top w:val="none" w:sz="0" w:space="0" w:color="auto"/>
            <w:left w:val="none" w:sz="0" w:space="0" w:color="auto"/>
            <w:bottom w:val="none" w:sz="0" w:space="0" w:color="auto"/>
            <w:right w:val="none" w:sz="0" w:space="0" w:color="auto"/>
          </w:divBdr>
        </w:div>
        <w:div w:id="1261600622">
          <w:marLeft w:val="2434"/>
          <w:marRight w:val="0"/>
          <w:marTop w:val="0"/>
          <w:marBottom w:val="120"/>
          <w:divBdr>
            <w:top w:val="none" w:sz="0" w:space="0" w:color="auto"/>
            <w:left w:val="none" w:sz="0" w:space="0" w:color="auto"/>
            <w:bottom w:val="none" w:sz="0" w:space="0" w:color="auto"/>
            <w:right w:val="none" w:sz="0" w:space="0" w:color="auto"/>
          </w:divBdr>
        </w:div>
        <w:div w:id="1364791764">
          <w:marLeft w:val="2434"/>
          <w:marRight w:val="0"/>
          <w:marTop w:val="0"/>
          <w:marBottom w:val="120"/>
          <w:divBdr>
            <w:top w:val="none" w:sz="0" w:space="0" w:color="auto"/>
            <w:left w:val="none" w:sz="0" w:space="0" w:color="auto"/>
            <w:bottom w:val="none" w:sz="0" w:space="0" w:color="auto"/>
            <w:right w:val="none" w:sz="0" w:space="0" w:color="auto"/>
          </w:divBdr>
        </w:div>
        <w:div w:id="1396315434">
          <w:marLeft w:val="2434"/>
          <w:marRight w:val="0"/>
          <w:marTop w:val="0"/>
          <w:marBottom w:val="120"/>
          <w:divBdr>
            <w:top w:val="none" w:sz="0" w:space="0" w:color="auto"/>
            <w:left w:val="none" w:sz="0" w:space="0" w:color="auto"/>
            <w:bottom w:val="none" w:sz="0" w:space="0" w:color="auto"/>
            <w:right w:val="none" w:sz="0" w:space="0" w:color="auto"/>
          </w:divBdr>
        </w:div>
        <w:div w:id="1480733808">
          <w:marLeft w:val="2434"/>
          <w:marRight w:val="0"/>
          <w:marTop w:val="0"/>
          <w:marBottom w:val="120"/>
          <w:divBdr>
            <w:top w:val="none" w:sz="0" w:space="0" w:color="auto"/>
            <w:left w:val="none" w:sz="0" w:space="0" w:color="auto"/>
            <w:bottom w:val="none" w:sz="0" w:space="0" w:color="auto"/>
            <w:right w:val="none" w:sz="0" w:space="0" w:color="auto"/>
          </w:divBdr>
        </w:div>
        <w:div w:id="1492060285">
          <w:marLeft w:val="2434"/>
          <w:marRight w:val="0"/>
          <w:marTop w:val="0"/>
          <w:marBottom w:val="120"/>
          <w:divBdr>
            <w:top w:val="none" w:sz="0" w:space="0" w:color="auto"/>
            <w:left w:val="none" w:sz="0" w:space="0" w:color="auto"/>
            <w:bottom w:val="none" w:sz="0" w:space="0" w:color="auto"/>
            <w:right w:val="none" w:sz="0" w:space="0" w:color="auto"/>
          </w:divBdr>
        </w:div>
        <w:div w:id="1577007698">
          <w:marLeft w:val="1814"/>
          <w:marRight w:val="0"/>
          <w:marTop w:val="0"/>
          <w:marBottom w:val="120"/>
          <w:divBdr>
            <w:top w:val="none" w:sz="0" w:space="0" w:color="auto"/>
            <w:left w:val="none" w:sz="0" w:space="0" w:color="auto"/>
            <w:bottom w:val="none" w:sz="0" w:space="0" w:color="auto"/>
            <w:right w:val="none" w:sz="0" w:space="0" w:color="auto"/>
          </w:divBdr>
        </w:div>
        <w:div w:id="1803887701">
          <w:marLeft w:val="2434"/>
          <w:marRight w:val="0"/>
          <w:marTop w:val="0"/>
          <w:marBottom w:val="120"/>
          <w:divBdr>
            <w:top w:val="none" w:sz="0" w:space="0" w:color="auto"/>
            <w:left w:val="none" w:sz="0" w:space="0" w:color="auto"/>
            <w:bottom w:val="none" w:sz="0" w:space="0" w:color="auto"/>
            <w:right w:val="none" w:sz="0" w:space="0" w:color="auto"/>
          </w:divBdr>
        </w:div>
        <w:div w:id="1808208106">
          <w:marLeft w:val="1800"/>
          <w:marRight w:val="0"/>
          <w:marTop w:val="0"/>
          <w:marBottom w:val="120"/>
          <w:divBdr>
            <w:top w:val="none" w:sz="0" w:space="0" w:color="auto"/>
            <w:left w:val="none" w:sz="0" w:space="0" w:color="auto"/>
            <w:bottom w:val="none" w:sz="0" w:space="0" w:color="auto"/>
            <w:right w:val="none" w:sz="0" w:space="0" w:color="auto"/>
          </w:divBdr>
        </w:div>
        <w:div w:id="1898199803">
          <w:marLeft w:val="2434"/>
          <w:marRight w:val="0"/>
          <w:marTop w:val="0"/>
          <w:marBottom w:val="120"/>
          <w:divBdr>
            <w:top w:val="none" w:sz="0" w:space="0" w:color="auto"/>
            <w:left w:val="none" w:sz="0" w:space="0" w:color="auto"/>
            <w:bottom w:val="none" w:sz="0" w:space="0" w:color="auto"/>
            <w:right w:val="none" w:sz="0" w:space="0" w:color="auto"/>
          </w:divBdr>
        </w:div>
      </w:divsChild>
    </w:div>
    <w:div w:id="1836411195">
      <w:bodyDiv w:val="1"/>
      <w:marLeft w:val="0"/>
      <w:marRight w:val="0"/>
      <w:marTop w:val="0"/>
      <w:marBottom w:val="0"/>
      <w:divBdr>
        <w:top w:val="none" w:sz="0" w:space="0" w:color="auto"/>
        <w:left w:val="none" w:sz="0" w:space="0" w:color="auto"/>
        <w:bottom w:val="none" w:sz="0" w:space="0" w:color="auto"/>
        <w:right w:val="none" w:sz="0" w:space="0" w:color="auto"/>
      </w:divBdr>
      <w:divsChild>
        <w:div w:id="296885583">
          <w:marLeft w:val="1800"/>
          <w:marRight w:val="0"/>
          <w:marTop w:val="86"/>
          <w:marBottom w:val="0"/>
          <w:divBdr>
            <w:top w:val="none" w:sz="0" w:space="0" w:color="auto"/>
            <w:left w:val="none" w:sz="0" w:space="0" w:color="auto"/>
            <w:bottom w:val="none" w:sz="0" w:space="0" w:color="auto"/>
            <w:right w:val="none" w:sz="0" w:space="0" w:color="auto"/>
          </w:divBdr>
        </w:div>
        <w:div w:id="565455084">
          <w:marLeft w:val="547"/>
          <w:marRight w:val="0"/>
          <w:marTop w:val="96"/>
          <w:marBottom w:val="0"/>
          <w:divBdr>
            <w:top w:val="none" w:sz="0" w:space="0" w:color="auto"/>
            <w:left w:val="none" w:sz="0" w:space="0" w:color="auto"/>
            <w:bottom w:val="none" w:sz="0" w:space="0" w:color="auto"/>
            <w:right w:val="none" w:sz="0" w:space="0" w:color="auto"/>
          </w:divBdr>
        </w:div>
        <w:div w:id="773671715">
          <w:marLeft w:val="2520"/>
          <w:marRight w:val="0"/>
          <w:marTop w:val="86"/>
          <w:marBottom w:val="0"/>
          <w:divBdr>
            <w:top w:val="none" w:sz="0" w:space="0" w:color="auto"/>
            <w:left w:val="none" w:sz="0" w:space="0" w:color="auto"/>
            <w:bottom w:val="none" w:sz="0" w:space="0" w:color="auto"/>
            <w:right w:val="none" w:sz="0" w:space="0" w:color="auto"/>
          </w:divBdr>
        </w:div>
        <w:div w:id="956839928">
          <w:marLeft w:val="547"/>
          <w:marRight w:val="0"/>
          <w:marTop w:val="96"/>
          <w:marBottom w:val="0"/>
          <w:divBdr>
            <w:top w:val="none" w:sz="0" w:space="0" w:color="auto"/>
            <w:left w:val="none" w:sz="0" w:space="0" w:color="auto"/>
            <w:bottom w:val="none" w:sz="0" w:space="0" w:color="auto"/>
            <w:right w:val="none" w:sz="0" w:space="0" w:color="auto"/>
          </w:divBdr>
        </w:div>
        <w:div w:id="1063869616">
          <w:marLeft w:val="1166"/>
          <w:marRight w:val="0"/>
          <w:marTop w:val="86"/>
          <w:marBottom w:val="0"/>
          <w:divBdr>
            <w:top w:val="none" w:sz="0" w:space="0" w:color="auto"/>
            <w:left w:val="none" w:sz="0" w:space="0" w:color="auto"/>
            <w:bottom w:val="none" w:sz="0" w:space="0" w:color="auto"/>
            <w:right w:val="none" w:sz="0" w:space="0" w:color="auto"/>
          </w:divBdr>
        </w:div>
        <w:div w:id="1204487628">
          <w:marLeft w:val="1800"/>
          <w:marRight w:val="0"/>
          <w:marTop w:val="86"/>
          <w:marBottom w:val="0"/>
          <w:divBdr>
            <w:top w:val="none" w:sz="0" w:space="0" w:color="auto"/>
            <w:left w:val="none" w:sz="0" w:space="0" w:color="auto"/>
            <w:bottom w:val="none" w:sz="0" w:space="0" w:color="auto"/>
            <w:right w:val="none" w:sz="0" w:space="0" w:color="auto"/>
          </w:divBdr>
        </w:div>
        <w:div w:id="1571112889">
          <w:marLeft w:val="1166"/>
          <w:marRight w:val="0"/>
          <w:marTop w:val="86"/>
          <w:marBottom w:val="0"/>
          <w:divBdr>
            <w:top w:val="none" w:sz="0" w:space="0" w:color="auto"/>
            <w:left w:val="none" w:sz="0" w:space="0" w:color="auto"/>
            <w:bottom w:val="none" w:sz="0" w:space="0" w:color="auto"/>
            <w:right w:val="none" w:sz="0" w:space="0" w:color="auto"/>
          </w:divBdr>
        </w:div>
        <w:div w:id="1899199903">
          <w:marLeft w:val="1800"/>
          <w:marRight w:val="0"/>
          <w:marTop w:val="86"/>
          <w:marBottom w:val="0"/>
          <w:divBdr>
            <w:top w:val="none" w:sz="0" w:space="0" w:color="auto"/>
            <w:left w:val="none" w:sz="0" w:space="0" w:color="auto"/>
            <w:bottom w:val="none" w:sz="0" w:space="0" w:color="auto"/>
            <w:right w:val="none" w:sz="0" w:space="0" w:color="auto"/>
          </w:divBdr>
        </w:div>
        <w:div w:id="2064982086">
          <w:marLeft w:val="1800"/>
          <w:marRight w:val="0"/>
          <w:marTop w:val="86"/>
          <w:marBottom w:val="0"/>
          <w:divBdr>
            <w:top w:val="none" w:sz="0" w:space="0" w:color="auto"/>
            <w:left w:val="none" w:sz="0" w:space="0" w:color="auto"/>
            <w:bottom w:val="none" w:sz="0" w:space="0" w:color="auto"/>
            <w:right w:val="none" w:sz="0" w:space="0" w:color="auto"/>
          </w:divBdr>
        </w:div>
      </w:divsChild>
    </w:div>
    <w:div w:id="1845899605">
      <w:bodyDiv w:val="1"/>
      <w:marLeft w:val="0"/>
      <w:marRight w:val="0"/>
      <w:marTop w:val="0"/>
      <w:marBottom w:val="0"/>
      <w:divBdr>
        <w:top w:val="none" w:sz="0" w:space="0" w:color="auto"/>
        <w:left w:val="none" w:sz="0" w:space="0" w:color="auto"/>
        <w:bottom w:val="none" w:sz="0" w:space="0" w:color="auto"/>
        <w:right w:val="none" w:sz="0" w:space="0" w:color="auto"/>
      </w:divBdr>
      <w:divsChild>
        <w:div w:id="1965185550">
          <w:marLeft w:val="547"/>
          <w:marRight w:val="0"/>
          <w:marTop w:val="0"/>
          <w:marBottom w:val="0"/>
          <w:divBdr>
            <w:top w:val="none" w:sz="0" w:space="0" w:color="auto"/>
            <w:left w:val="none" w:sz="0" w:space="0" w:color="auto"/>
            <w:bottom w:val="none" w:sz="0" w:space="0" w:color="auto"/>
            <w:right w:val="none" w:sz="0" w:space="0" w:color="auto"/>
          </w:divBdr>
        </w:div>
      </w:divsChild>
    </w:div>
    <w:div w:id="1846480263">
      <w:bodyDiv w:val="1"/>
      <w:marLeft w:val="0"/>
      <w:marRight w:val="0"/>
      <w:marTop w:val="0"/>
      <w:marBottom w:val="0"/>
      <w:divBdr>
        <w:top w:val="none" w:sz="0" w:space="0" w:color="auto"/>
        <w:left w:val="none" w:sz="0" w:space="0" w:color="auto"/>
        <w:bottom w:val="none" w:sz="0" w:space="0" w:color="auto"/>
        <w:right w:val="none" w:sz="0" w:space="0" w:color="auto"/>
      </w:divBdr>
    </w:div>
    <w:div w:id="1846700990">
      <w:bodyDiv w:val="1"/>
      <w:marLeft w:val="0"/>
      <w:marRight w:val="0"/>
      <w:marTop w:val="0"/>
      <w:marBottom w:val="0"/>
      <w:divBdr>
        <w:top w:val="none" w:sz="0" w:space="0" w:color="auto"/>
        <w:left w:val="none" w:sz="0" w:space="0" w:color="auto"/>
        <w:bottom w:val="none" w:sz="0" w:space="0" w:color="auto"/>
        <w:right w:val="none" w:sz="0" w:space="0" w:color="auto"/>
      </w:divBdr>
      <w:divsChild>
        <w:div w:id="958608172">
          <w:marLeft w:val="360"/>
          <w:marRight w:val="0"/>
          <w:marTop w:val="96"/>
          <w:marBottom w:val="0"/>
          <w:divBdr>
            <w:top w:val="none" w:sz="0" w:space="0" w:color="auto"/>
            <w:left w:val="none" w:sz="0" w:space="0" w:color="auto"/>
            <w:bottom w:val="none" w:sz="0" w:space="0" w:color="auto"/>
            <w:right w:val="none" w:sz="0" w:space="0" w:color="auto"/>
          </w:divBdr>
        </w:div>
        <w:div w:id="1282343236">
          <w:marLeft w:val="360"/>
          <w:marRight w:val="0"/>
          <w:marTop w:val="96"/>
          <w:marBottom w:val="0"/>
          <w:divBdr>
            <w:top w:val="none" w:sz="0" w:space="0" w:color="auto"/>
            <w:left w:val="none" w:sz="0" w:space="0" w:color="auto"/>
            <w:bottom w:val="none" w:sz="0" w:space="0" w:color="auto"/>
            <w:right w:val="none" w:sz="0" w:space="0" w:color="auto"/>
          </w:divBdr>
        </w:div>
        <w:div w:id="837303606">
          <w:marLeft w:val="360"/>
          <w:marRight w:val="0"/>
          <w:marTop w:val="96"/>
          <w:marBottom w:val="0"/>
          <w:divBdr>
            <w:top w:val="none" w:sz="0" w:space="0" w:color="auto"/>
            <w:left w:val="none" w:sz="0" w:space="0" w:color="auto"/>
            <w:bottom w:val="none" w:sz="0" w:space="0" w:color="auto"/>
            <w:right w:val="none" w:sz="0" w:space="0" w:color="auto"/>
          </w:divBdr>
        </w:div>
        <w:div w:id="990863076">
          <w:marLeft w:val="360"/>
          <w:marRight w:val="0"/>
          <w:marTop w:val="96"/>
          <w:marBottom w:val="0"/>
          <w:divBdr>
            <w:top w:val="none" w:sz="0" w:space="0" w:color="auto"/>
            <w:left w:val="none" w:sz="0" w:space="0" w:color="auto"/>
            <w:bottom w:val="none" w:sz="0" w:space="0" w:color="auto"/>
            <w:right w:val="none" w:sz="0" w:space="0" w:color="auto"/>
          </w:divBdr>
        </w:div>
        <w:div w:id="319430517">
          <w:marLeft w:val="360"/>
          <w:marRight w:val="0"/>
          <w:marTop w:val="96"/>
          <w:marBottom w:val="0"/>
          <w:divBdr>
            <w:top w:val="none" w:sz="0" w:space="0" w:color="auto"/>
            <w:left w:val="none" w:sz="0" w:space="0" w:color="auto"/>
            <w:bottom w:val="none" w:sz="0" w:space="0" w:color="auto"/>
            <w:right w:val="none" w:sz="0" w:space="0" w:color="auto"/>
          </w:divBdr>
        </w:div>
        <w:div w:id="164709680">
          <w:marLeft w:val="360"/>
          <w:marRight w:val="0"/>
          <w:marTop w:val="96"/>
          <w:marBottom w:val="0"/>
          <w:divBdr>
            <w:top w:val="none" w:sz="0" w:space="0" w:color="auto"/>
            <w:left w:val="none" w:sz="0" w:space="0" w:color="auto"/>
            <w:bottom w:val="none" w:sz="0" w:space="0" w:color="auto"/>
            <w:right w:val="none" w:sz="0" w:space="0" w:color="auto"/>
          </w:divBdr>
        </w:div>
      </w:divsChild>
    </w:div>
    <w:div w:id="1859388545">
      <w:bodyDiv w:val="1"/>
      <w:marLeft w:val="0"/>
      <w:marRight w:val="0"/>
      <w:marTop w:val="0"/>
      <w:marBottom w:val="0"/>
      <w:divBdr>
        <w:top w:val="none" w:sz="0" w:space="0" w:color="auto"/>
        <w:left w:val="none" w:sz="0" w:space="0" w:color="auto"/>
        <w:bottom w:val="none" w:sz="0" w:space="0" w:color="auto"/>
        <w:right w:val="none" w:sz="0" w:space="0" w:color="auto"/>
      </w:divBdr>
      <w:divsChild>
        <w:div w:id="353850864">
          <w:marLeft w:val="274"/>
          <w:marRight w:val="0"/>
          <w:marTop w:val="86"/>
          <w:marBottom w:val="0"/>
          <w:divBdr>
            <w:top w:val="none" w:sz="0" w:space="0" w:color="auto"/>
            <w:left w:val="none" w:sz="0" w:space="0" w:color="auto"/>
            <w:bottom w:val="none" w:sz="0" w:space="0" w:color="auto"/>
            <w:right w:val="none" w:sz="0" w:space="0" w:color="auto"/>
          </w:divBdr>
        </w:div>
        <w:div w:id="460612582">
          <w:marLeft w:val="274"/>
          <w:marRight w:val="0"/>
          <w:marTop w:val="86"/>
          <w:marBottom w:val="0"/>
          <w:divBdr>
            <w:top w:val="none" w:sz="0" w:space="0" w:color="auto"/>
            <w:left w:val="none" w:sz="0" w:space="0" w:color="auto"/>
            <w:bottom w:val="none" w:sz="0" w:space="0" w:color="auto"/>
            <w:right w:val="none" w:sz="0" w:space="0" w:color="auto"/>
          </w:divBdr>
        </w:div>
        <w:div w:id="564530584">
          <w:marLeft w:val="274"/>
          <w:marRight w:val="0"/>
          <w:marTop w:val="86"/>
          <w:marBottom w:val="0"/>
          <w:divBdr>
            <w:top w:val="none" w:sz="0" w:space="0" w:color="auto"/>
            <w:left w:val="none" w:sz="0" w:space="0" w:color="auto"/>
            <w:bottom w:val="none" w:sz="0" w:space="0" w:color="auto"/>
            <w:right w:val="none" w:sz="0" w:space="0" w:color="auto"/>
          </w:divBdr>
        </w:div>
        <w:div w:id="1954628409">
          <w:marLeft w:val="274"/>
          <w:marRight w:val="0"/>
          <w:marTop w:val="86"/>
          <w:marBottom w:val="0"/>
          <w:divBdr>
            <w:top w:val="none" w:sz="0" w:space="0" w:color="auto"/>
            <w:left w:val="none" w:sz="0" w:space="0" w:color="auto"/>
            <w:bottom w:val="none" w:sz="0" w:space="0" w:color="auto"/>
            <w:right w:val="none" w:sz="0" w:space="0" w:color="auto"/>
          </w:divBdr>
        </w:div>
      </w:divsChild>
    </w:div>
    <w:div w:id="1859660194">
      <w:bodyDiv w:val="1"/>
      <w:marLeft w:val="0"/>
      <w:marRight w:val="0"/>
      <w:marTop w:val="0"/>
      <w:marBottom w:val="0"/>
      <w:divBdr>
        <w:top w:val="none" w:sz="0" w:space="0" w:color="auto"/>
        <w:left w:val="none" w:sz="0" w:space="0" w:color="auto"/>
        <w:bottom w:val="none" w:sz="0" w:space="0" w:color="auto"/>
        <w:right w:val="none" w:sz="0" w:space="0" w:color="auto"/>
      </w:divBdr>
    </w:div>
    <w:div w:id="1860465610">
      <w:bodyDiv w:val="1"/>
      <w:marLeft w:val="0"/>
      <w:marRight w:val="0"/>
      <w:marTop w:val="0"/>
      <w:marBottom w:val="0"/>
      <w:divBdr>
        <w:top w:val="none" w:sz="0" w:space="0" w:color="auto"/>
        <w:left w:val="none" w:sz="0" w:space="0" w:color="auto"/>
        <w:bottom w:val="none" w:sz="0" w:space="0" w:color="auto"/>
        <w:right w:val="none" w:sz="0" w:space="0" w:color="auto"/>
      </w:divBdr>
    </w:div>
    <w:div w:id="1861771094">
      <w:bodyDiv w:val="1"/>
      <w:marLeft w:val="0"/>
      <w:marRight w:val="0"/>
      <w:marTop w:val="0"/>
      <w:marBottom w:val="0"/>
      <w:divBdr>
        <w:top w:val="none" w:sz="0" w:space="0" w:color="auto"/>
        <w:left w:val="none" w:sz="0" w:space="0" w:color="auto"/>
        <w:bottom w:val="none" w:sz="0" w:space="0" w:color="auto"/>
        <w:right w:val="none" w:sz="0" w:space="0" w:color="auto"/>
      </w:divBdr>
    </w:div>
    <w:div w:id="1863745010">
      <w:bodyDiv w:val="1"/>
      <w:marLeft w:val="0"/>
      <w:marRight w:val="0"/>
      <w:marTop w:val="0"/>
      <w:marBottom w:val="0"/>
      <w:divBdr>
        <w:top w:val="none" w:sz="0" w:space="0" w:color="auto"/>
        <w:left w:val="none" w:sz="0" w:space="0" w:color="auto"/>
        <w:bottom w:val="none" w:sz="0" w:space="0" w:color="auto"/>
        <w:right w:val="none" w:sz="0" w:space="0" w:color="auto"/>
      </w:divBdr>
      <w:divsChild>
        <w:div w:id="1121455251">
          <w:marLeft w:val="300"/>
          <w:marRight w:val="0"/>
          <w:marTop w:val="0"/>
          <w:marBottom w:val="1500"/>
          <w:divBdr>
            <w:top w:val="none" w:sz="0" w:space="0" w:color="auto"/>
            <w:left w:val="none" w:sz="0" w:space="0" w:color="auto"/>
            <w:bottom w:val="none" w:sz="0" w:space="0" w:color="auto"/>
            <w:right w:val="none" w:sz="0" w:space="0" w:color="auto"/>
          </w:divBdr>
          <w:divsChild>
            <w:div w:id="2072802130">
              <w:marLeft w:val="0"/>
              <w:marRight w:val="0"/>
              <w:marTop w:val="0"/>
              <w:marBottom w:val="0"/>
              <w:divBdr>
                <w:top w:val="none" w:sz="0" w:space="0" w:color="auto"/>
                <w:left w:val="none" w:sz="0" w:space="0" w:color="auto"/>
                <w:bottom w:val="none" w:sz="0" w:space="0" w:color="auto"/>
                <w:right w:val="none" w:sz="0" w:space="0" w:color="auto"/>
              </w:divBdr>
              <w:divsChild>
                <w:div w:id="2067096499">
                  <w:marLeft w:val="0"/>
                  <w:marRight w:val="0"/>
                  <w:marTop w:val="0"/>
                  <w:marBottom w:val="0"/>
                  <w:divBdr>
                    <w:top w:val="none" w:sz="0" w:space="0" w:color="auto"/>
                    <w:left w:val="none" w:sz="0" w:space="0" w:color="auto"/>
                    <w:bottom w:val="none" w:sz="0" w:space="0" w:color="auto"/>
                    <w:right w:val="none" w:sz="0" w:space="0" w:color="auto"/>
                  </w:divBdr>
                  <w:divsChild>
                    <w:div w:id="453257689">
                      <w:marLeft w:val="0"/>
                      <w:marRight w:val="0"/>
                      <w:marTop w:val="0"/>
                      <w:marBottom w:val="0"/>
                      <w:divBdr>
                        <w:top w:val="none" w:sz="0" w:space="0" w:color="auto"/>
                        <w:left w:val="none" w:sz="0" w:space="0" w:color="auto"/>
                        <w:bottom w:val="none" w:sz="0" w:space="0" w:color="auto"/>
                        <w:right w:val="none" w:sz="0" w:space="0" w:color="auto"/>
                      </w:divBdr>
                      <w:divsChild>
                        <w:div w:id="1342514663">
                          <w:marLeft w:val="0"/>
                          <w:marRight w:val="0"/>
                          <w:marTop w:val="0"/>
                          <w:marBottom w:val="0"/>
                          <w:divBdr>
                            <w:top w:val="none" w:sz="0" w:space="0" w:color="auto"/>
                            <w:left w:val="none" w:sz="0" w:space="0" w:color="auto"/>
                            <w:bottom w:val="none" w:sz="0" w:space="0" w:color="auto"/>
                            <w:right w:val="none" w:sz="0" w:space="0" w:color="auto"/>
                          </w:divBdr>
                          <w:divsChild>
                            <w:div w:id="6558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74910">
      <w:bodyDiv w:val="1"/>
      <w:marLeft w:val="0"/>
      <w:marRight w:val="0"/>
      <w:marTop w:val="0"/>
      <w:marBottom w:val="0"/>
      <w:divBdr>
        <w:top w:val="none" w:sz="0" w:space="0" w:color="auto"/>
        <w:left w:val="none" w:sz="0" w:space="0" w:color="auto"/>
        <w:bottom w:val="none" w:sz="0" w:space="0" w:color="auto"/>
        <w:right w:val="none" w:sz="0" w:space="0" w:color="auto"/>
      </w:divBdr>
    </w:div>
    <w:div w:id="1870795862">
      <w:bodyDiv w:val="1"/>
      <w:marLeft w:val="0"/>
      <w:marRight w:val="0"/>
      <w:marTop w:val="0"/>
      <w:marBottom w:val="0"/>
      <w:divBdr>
        <w:top w:val="none" w:sz="0" w:space="0" w:color="auto"/>
        <w:left w:val="none" w:sz="0" w:space="0" w:color="auto"/>
        <w:bottom w:val="none" w:sz="0" w:space="0" w:color="auto"/>
        <w:right w:val="none" w:sz="0" w:space="0" w:color="auto"/>
      </w:divBdr>
      <w:divsChild>
        <w:div w:id="339702399">
          <w:marLeft w:val="547"/>
          <w:marRight w:val="0"/>
          <w:marTop w:val="0"/>
          <w:marBottom w:val="0"/>
          <w:divBdr>
            <w:top w:val="none" w:sz="0" w:space="0" w:color="auto"/>
            <w:left w:val="none" w:sz="0" w:space="0" w:color="auto"/>
            <w:bottom w:val="none" w:sz="0" w:space="0" w:color="auto"/>
            <w:right w:val="none" w:sz="0" w:space="0" w:color="auto"/>
          </w:divBdr>
        </w:div>
        <w:div w:id="1073354139">
          <w:marLeft w:val="547"/>
          <w:marRight w:val="0"/>
          <w:marTop w:val="0"/>
          <w:marBottom w:val="0"/>
          <w:divBdr>
            <w:top w:val="none" w:sz="0" w:space="0" w:color="auto"/>
            <w:left w:val="none" w:sz="0" w:space="0" w:color="auto"/>
            <w:bottom w:val="none" w:sz="0" w:space="0" w:color="auto"/>
            <w:right w:val="none" w:sz="0" w:space="0" w:color="auto"/>
          </w:divBdr>
        </w:div>
        <w:div w:id="1060517337">
          <w:marLeft w:val="547"/>
          <w:marRight w:val="0"/>
          <w:marTop w:val="0"/>
          <w:marBottom w:val="0"/>
          <w:divBdr>
            <w:top w:val="none" w:sz="0" w:space="0" w:color="auto"/>
            <w:left w:val="none" w:sz="0" w:space="0" w:color="auto"/>
            <w:bottom w:val="none" w:sz="0" w:space="0" w:color="auto"/>
            <w:right w:val="none" w:sz="0" w:space="0" w:color="auto"/>
          </w:divBdr>
        </w:div>
        <w:div w:id="461769056">
          <w:marLeft w:val="547"/>
          <w:marRight w:val="0"/>
          <w:marTop w:val="0"/>
          <w:marBottom w:val="0"/>
          <w:divBdr>
            <w:top w:val="none" w:sz="0" w:space="0" w:color="auto"/>
            <w:left w:val="none" w:sz="0" w:space="0" w:color="auto"/>
            <w:bottom w:val="none" w:sz="0" w:space="0" w:color="auto"/>
            <w:right w:val="none" w:sz="0" w:space="0" w:color="auto"/>
          </w:divBdr>
        </w:div>
        <w:div w:id="1629621744">
          <w:marLeft w:val="547"/>
          <w:marRight w:val="0"/>
          <w:marTop w:val="0"/>
          <w:marBottom w:val="0"/>
          <w:divBdr>
            <w:top w:val="none" w:sz="0" w:space="0" w:color="auto"/>
            <w:left w:val="none" w:sz="0" w:space="0" w:color="auto"/>
            <w:bottom w:val="none" w:sz="0" w:space="0" w:color="auto"/>
            <w:right w:val="none" w:sz="0" w:space="0" w:color="auto"/>
          </w:divBdr>
        </w:div>
      </w:divsChild>
    </w:div>
    <w:div w:id="1874927817">
      <w:bodyDiv w:val="1"/>
      <w:marLeft w:val="0"/>
      <w:marRight w:val="0"/>
      <w:marTop w:val="0"/>
      <w:marBottom w:val="0"/>
      <w:divBdr>
        <w:top w:val="none" w:sz="0" w:space="0" w:color="auto"/>
        <w:left w:val="none" w:sz="0" w:space="0" w:color="auto"/>
        <w:bottom w:val="none" w:sz="0" w:space="0" w:color="auto"/>
        <w:right w:val="none" w:sz="0" w:space="0" w:color="auto"/>
      </w:divBdr>
      <w:divsChild>
        <w:div w:id="33383393">
          <w:marLeft w:val="86"/>
          <w:marRight w:val="0"/>
          <w:marTop w:val="187"/>
          <w:marBottom w:val="0"/>
          <w:divBdr>
            <w:top w:val="none" w:sz="0" w:space="0" w:color="auto"/>
            <w:left w:val="none" w:sz="0" w:space="0" w:color="auto"/>
            <w:bottom w:val="none" w:sz="0" w:space="0" w:color="auto"/>
            <w:right w:val="none" w:sz="0" w:space="0" w:color="auto"/>
          </w:divBdr>
        </w:div>
        <w:div w:id="226033828">
          <w:marLeft w:val="1526"/>
          <w:marRight w:val="0"/>
          <w:marTop w:val="187"/>
          <w:marBottom w:val="0"/>
          <w:divBdr>
            <w:top w:val="none" w:sz="0" w:space="0" w:color="auto"/>
            <w:left w:val="none" w:sz="0" w:space="0" w:color="auto"/>
            <w:bottom w:val="none" w:sz="0" w:space="0" w:color="auto"/>
            <w:right w:val="none" w:sz="0" w:space="0" w:color="auto"/>
          </w:divBdr>
        </w:div>
        <w:div w:id="310718196">
          <w:marLeft w:val="1526"/>
          <w:marRight w:val="0"/>
          <w:marTop w:val="187"/>
          <w:marBottom w:val="0"/>
          <w:divBdr>
            <w:top w:val="none" w:sz="0" w:space="0" w:color="auto"/>
            <w:left w:val="none" w:sz="0" w:space="0" w:color="auto"/>
            <w:bottom w:val="none" w:sz="0" w:space="0" w:color="auto"/>
            <w:right w:val="none" w:sz="0" w:space="0" w:color="auto"/>
          </w:divBdr>
        </w:div>
      </w:divsChild>
    </w:div>
    <w:div w:id="1877159974">
      <w:bodyDiv w:val="1"/>
      <w:marLeft w:val="0"/>
      <w:marRight w:val="0"/>
      <w:marTop w:val="0"/>
      <w:marBottom w:val="0"/>
      <w:divBdr>
        <w:top w:val="none" w:sz="0" w:space="0" w:color="auto"/>
        <w:left w:val="none" w:sz="0" w:space="0" w:color="auto"/>
        <w:bottom w:val="none" w:sz="0" w:space="0" w:color="auto"/>
        <w:right w:val="none" w:sz="0" w:space="0" w:color="auto"/>
      </w:divBdr>
    </w:div>
    <w:div w:id="1877422055">
      <w:bodyDiv w:val="1"/>
      <w:marLeft w:val="0"/>
      <w:marRight w:val="0"/>
      <w:marTop w:val="0"/>
      <w:marBottom w:val="0"/>
      <w:divBdr>
        <w:top w:val="none" w:sz="0" w:space="0" w:color="auto"/>
        <w:left w:val="none" w:sz="0" w:space="0" w:color="auto"/>
        <w:bottom w:val="none" w:sz="0" w:space="0" w:color="auto"/>
        <w:right w:val="none" w:sz="0" w:space="0" w:color="auto"/>
      </w:divBdr>
      <w:divsChild>
        <w:div w:id="362560757">
          <w:marLeft w:val="1166"/>
          <w:marRight w:val="0"/>
          <w:marTop w:val="0"/>
          <w:marBottom w:val="120"/>
          <w:divBdr>
            <w:top w:val="none" w:sz="0" w:space="0" w:color="auto"/>
            <w:left w:val="none" w:sz="0" w:space="0" w:color="auto"/>
            <w:bottom w:val="none" w:sz="0" w:space="0" w:color="auto"/>
            <w:right w:val="none" w:sz="0" w:space="0" w:color="auto"/>
          </w:divBdr>
        </w:div>
        <w:div w:id="768550146">
          <w:marLeft w:val="1166"/>
          <w:marRight w:val="0"/>
          <w:marTop w:val="0"/>
          <w:marBottom w:val="120"/>
          <w:divBdr>
            <w:top w:val="none" w:sz="0" w:space="0" w:color="auto"/>
            <w:left w:val="none" w:sz="0" w:space="0" w:color="auto"/>
            <w:bottom w:val="none" w:sz="0" w:space="0" w:color="auto"/>
            <w:right w:val="none" w:sz="0" w:space="0" w:color="auto"/>
          </w:divBdr>
        </w:div>
        <w:div w:id="947856502">
          <w:marLeft w:val="1166"/>
          <w:marRight w:val="0"/>
          <w:marTop w:val="0"/>
          <w:marBottom w:val="120"/>
          <w:divBdr>
            <w:top w:val="none" w:sz="0" w:space="0" w:color="auto"/>
            <w:left w:val="none" w:sz="0" w:space="0" w:color="auto"/>
            <w:bottom w:val="none" w:sz="0" w:space="0" w:color="auto"/>
            <w:right w:val="none" w:sz="0" w:space="0" w:color="auto"/>
          </w:divBdr>
        </w:div>
        <w:div w:id="1119838823">
          <w:marLeft w:val="547"/>
          <w:marRight w:val="0"/>
          <w:marTop w:val="0"/>
          <w:marBottom w:val="120"/>
          <w:divBdr>
            <w:top w:val="none" w:sz="0" w:space="0" w:color="auto"/>
            <w:left w:val="none" w:sz="0" w:space="0" w:color="auto"/>
            <w:bottom w:val="none" w:sz="0" w:space="0" w:color="auto"/>
            <w:right w:val="none" w:sz="0" w:space="0" w:color="auto"/>
          </w:divBdr>
        </w:div>
        <w:div w:id="1216505130">
          <w:marLeft w:val="1166"/>
          <w:marRight w:val="0"/>
          <w:marTop w:val="0"/>
          <w:marBottom w:val="120"/>
          <w:divBdr>
            <w:top w:val="none" w:sz="0" w:space="0" w:color="auto"/>
            <w:left w:val="none" w:sz="0" w:space="0" w:color="auto"/>
            <w:bottom w:val="none" w:sz="0" w:space="0" w:color="auto"/>
            <w:right w:val="none" w:sz="0" w:space="0" w:color="auto"/>
          </w:divBdr>
        </w:div>
        <w:div w:id="1378581975">
          <w:marLeft w:val="547"/>
          <w:marRight w:val="0"/>
          <w:marTop w:val="0"/>
          <w:marBottom w:val="120"/>
          <w:divBdr>
            <w:top w:val="none" w:sz="0" w:space="0" w:color="auto"/>
            <w:left w:val="none" w:sz="0" w:space="0" w:color="auto"/>
            <w:bottom w:val="none" w:sz="0" w:space="0" w:color="auto"/>
            <w:right w:val="none" w:sz="0" w:space="0" w:color="auto"/>
          </w:divBdr>
        </w:div>
        <w:div w:id="1391803142">
          <w:marLeft w:val="1166"/>
          <w:marRight w:val="0"/>
          <w:marTop w:val="0"/>
          <w:marBottom w:val="120"/>
          <w:divBdr>
            <w:top w:val="none" w:sz="0" w:space="0" w:color="auto"/>
            <w:left w:val="none" w:sz="0" w:space="0" w:color="auto"/>
            <w:bottom w:val="none" w:sz="0" w:space="0" w:color="auto"/>
            <w:right w:val="none" w:sz="0" w:space="0" w:color="auto"/>
          </w:divBdr>
        </w:div>
        <w:div w:id="1509633732">
          <w:marLeft w:val="547"/>
          <w:marRight w:val="0"/>
          <w:marTop w:val="0"/>
          <w:marBottom w:val="120"/>
          <w:divBdr>
            <w:top w:val="none" w:sz="0" w:space="0" w:color="auto"/>
            <w:left w:val="none" w:sz="0" w:space="0" w:color="auto"/>
            <w:bottom w:val="none" w:sz="0" w:space="0" w:color="auto"/>
            <w:right w:val="none" w:sz="0" w:space="0" w:color="auto"/>
          </w:divBdr>
        </w:div>
        <w:div w:id="1608343306">
          <w:marLeft w:val="1166"/>
          <w:marRight w:val="0"/>
          <w:marTop w:val="0"/>
          <w:marBottom w:val="120"/>
          <w:divBdr>
            <w:top w:val="none" w:sz="0" w:space="0" w:color="auto"/>
            <w:left w:val="none" w:sz="0" w:space="0" w:color="auto"/>
            <w:bottom w:val="none" w:sz="0" w:space="0" w:color="auto"/>
            <w:right w:val="none" w:sz="0" w:space="0" w:color="auto"/>
          </w:divBdr>
        </w:div>
        <w:div w:id="2012947702">
          <w:marLeft w:val="1166"/>
          <w:marRight w:val="0"/>
          <w:marTop w:val="0"/>
          <w:marBottom w:val="120"/>
          <w:divBdr>
            <w:top w:val="none" w:sz="0" w:space="0" w:color="auto"/>
            <w:left w:val="none" w:sz="0" w:space="0" w:color="auto"/>
            <w:bottom w:val="none" w:sz="0" w:space="0" w:color="auto"/>
            <w:right w:val="none" w:sz="0" w:space="0" w:color="auto"/>
          </w:divBdr>
        </w:div>
      </w:divsChild>
    </w:div>
    <w:div w:id="1885217598">
      <w:bodyDiv w:val="1"/>
      <w:marLeft w:val="0"/>
      <w:marRight w:val="0"/>
      <w:marTop w:val="0"/>
      <w:marBottom w:val="0"/>
      <w:divBdr>
        <w:top w:val="none" w:sz="0" w:space="0" w:color="auto"/>
        <w:left w:val="none" w:sz="0" w:space="0" w:color="auto"/>
        <w:bottom w:val="none" w:sz="0" w:space="0" w:color="auto"/>
        <w:right w:val="none" w:sz="0" w:space="0" w:color="auto"/>
      </w:divBdr>
      <w:divsChild>
        <w:div w:id="724987847">
          <w:marLeft w:val="806"/>
          <w:marRight w:val="0"/>
          <w:marTop w:val="0"/>
          <w:marBottom w:val="120"/>
          <w:divBdr>
            <w:top w:val="none" w:sz="0" w:space="0" w:color="auto"/>
            <w:left w:val="none" w:sz="0" w:space="0" w:color="auto"/>
            <w:bottom w:val="none" w:sz="0" w:space="0" w:color="auto"/>
            <w:right w:val="none" w:sz="0" w:space="0" w:color="auto"/>
          </w:divBdr>
        </w:div>
        <w:div w:id="1010257142">
          <w:marLeft w:val="1166"/>
          <w:marRight w:val="0"/>
          <w:marTop w:val="0"/>
          <w:marBottom w:val="120"/>
          <w:divBdr>
            <w:top w:val="none" w:sz="0" w:space="0" w:color="auto"/>
            <w:left w:val="none" w:sz="0" w:space="0" w:color="auto"/>
            <w:bottom w:val="none" w:sz="0" w:space="0" w:color="auto"/>
            <w:right w:val="none" w:sz="0" w:space="0" w:color="auto"/>
          </w:divBdr>
        </w:div>
        <w:div w:id="1412586297">
          <w:marLeft w:val="1166"/>
          <w:marRight w:val="0"/>
          <w:marTop w:val="0"/>
          <w:marBottom w:val="120"/>
          <w:divBdr>
            <w:top w:val="none" w:sz="0" w:space="0" w:color="auto"/>
            <w:left w:val="none" w:sz="0" w:space="0" w:color="auto"/>
            <w:bottom w:val="none" w:sz="0" w:space="0" w:color="auto"/>
            <w:right w:val="none" w:sz="0" w:space="0" w:color="auto"/>
          </w:divBdr>
        </w:div>
        <w:div w:id="37173758">
          <w:marLeft w:val="1166"/>
          <w:marRight w:val="0"/>
          <w:marTop w:val="0"/>
          <w:marBottom w:val="120"/>
          <w:divBdr>
            <w:top w:val="none" w:sz="0" w:space="0" w:color="auto"/>
            <w:left w:val="none" w:sz="0" w:space="0" w:color="auto"/>
            <w:bottom w:val="none" w:sz="0" w:space="0" w:color="auto"/>
            <w:right w:val="none" w:sz="0" w:space="0" w:color="auto"/>
          </w:divBdr>
        </w:div>
        <w:div w:id="823862943">
          <w:marLeft w:val="806"/>
          <w:marRight w:val="0"/>
          <w:marTop w:val="0"/>
          <w:marBottom w:val="120"/>
          <w:divBdr>
            <w:top w:val="none" w:sz="0" w:space="0" w:color="auto"/>
            <w:left w:val="none" w:sz="0" w:space="0" w:color="auto"/>
            <w:bottom w:val="none" w:sz="0" w:space="0" w:color="auto"/>
            <w:right w:val="none" w:sz="0" w:space="0" w:color="auto"/>
          </w:divBdr>
        </w:div>
        <w:div w:id="1335567012">
          <w:marLeft w:val="1166"/>
          <w:marRight w:val="0"/>
          <w:marTop w:val="0"/>
          <w:marBottom w:val="120"/>
          <w:divBdr>
            <w:top w:val="none" w:sz="0" w:space="0" w:color="auto"/>
            <w:left w:val="none" w:sz="0" w:space="0" w:color="auto"/>
            <w:bottom w:val="none" w:sz="0" w:space="0" w:color="auto"/>
            <w:right w:val="none" w:sz="0" w:space="0" w:color="auto"/>
          </w:divBdr>
        </w:div>
        <w:div w:id="1053164009">
          <w:marLeft w:val="806"/>
          <w:marRight w:val="0"/>
          <w:marTop w:val="0"/>
          <w:marBottom w:val="120"/>
          <w:divBdr>
            <w:top w:val="none" w:sz="0" w:space="0" w:color="auto"/>
            <w:left w:val="none" w:sz="0" w:space="0" w:color="auto"/>
            <w:bottom w:val="none" w:sz="0" w:space="0" w:color="auto"/>
            <w:right w:val="none" w:sz="0" w:space="0" w:color="auto"/>
          </w:divBdr>
        </w:div>
        <w:div w:id="338508274">
          <w:marLeft w:val="1166"/>
          <w:marRight w:val="0"/>
          <w:marTop w:val="0"/>
          <w:marBottom w:val="120"/>
          <w:divBdr>
            <w:top w:val="none" w:sz="0" w:space="0" w:color="auto"/>
            <w:left w:val="none" w:sz="0" w:space="0" w:color="auto"/>
            <w:bottom w:val="none" w:sz="0" w:space="0" w:color="auto"/>
            <w:right w:val="none" w:sz="0" w:space="0" w:color="auto"/>
          </w:divBdr>
        </w:div>
        <w:div w:id="2038038577">
          <w:marLeft w:val="806"/>
          <w:marRight w:val="0"/>
          <w:marTop w:val="0"/>
          <w:marBottom w:val="120"/>
          <w:divBdr>
            <w:top w:val="none" w:sz="0" w:space="0" w:color="auto"/>
            <w:left w:val="none" w:sz="0" w:space="0" w:color="auto"/>
            <w:bottom w:val="none" w:sz="0" w:space="0" w:color="auto"/>
            <w:right w:val="none" w:sz="0" w:space="0" w:color="auto"/>
          </w:divBdr>
        </w:div>
        <w:div w:id="407962205">
          <w:marLeft w:val="1440"/>
          <w:marRight w:val="0"/>
          <w:marTop w:val="0"/>
          <w:marBottom w:val="120"/>
          <w:divBdr>
            <w:top w:val="none" w:sz="0" w:space="0" w:color="auto"/>
            <w:left w:val="none" w:sz="0" w:space="0" w:color="auto"/>
            <w:bottom w:val="none" w:sz="0" w:space="0" w:color="auto"/>
            <w:right w:val="none" w:sz="0" w:space="0" w:color="auto"/>
          </w:divBdr>
        </w:div>
        <w:div w:id="770245969">
          <w:marLeft w:val="1440"/>
          <w:marRight w:val="0"/>
          <w:marTop w:val="0"/>
          <w:marBottom w:val="120"/>
          <w:divBdr>
            <w:top w:val="none" w:sz="0" w:space="0" w:color="auto"/>
            <w:left w:val="none" w:sz="0" w:space="0" w:color="auto"/>
            <w:bottom w:val="none" w:sz="0" w:space="0" w:color="auto"/>
            <w:right w:val="none" w:sz="0" w:space="0" w:color="auto"/>
          </w:divBdr>
        </w:div>
      </w:divsChild>
    </w:div>
    <w:div w:id="1886402190">
      <w:bodyDiv w:val="1"/>
      <w:marLeft w:val="0"/>
      <w:marRight w:val="0"/>
      <w:marTop w:val="0"/>
      <w:marBottom w:val="0"/>
      <w:divBdr>
        <w:top w:val="none" w:sz="0" w:space="0" w:color="auto"/>
        <w:left w:val="none" w:sz="0" w:space="0" w:color="auto"/>
        <w:bottom w:val="none" w:sz="0" w:space="0" w:color="auto"/>
        <w:right w:val="none" w:sz="0" w:space="0" w:color="auto"/>
      </w:divBdr>
      <w:divsChild>
        <w:div w:id="391395368">
          <w:marLeft w:val="547"/>
          <w:marRight w:val="0"/>
          <w:marTop w:val="154"/>
          <w:marBottom w:val="0"/>
          <w:divBdr>
            <w:top w:val="none" w:sz="0" w:space="0" w:color="auto"/>
            <w:left w:val="none" w:sz="0" w:space="0" w:color="auto"/>
            <w:bottom w:val="none" w:sz="0" w:space="0" w:color="auto"/>
            <w:right w:val="none" w:sz="0" w:space="0" w:color="auto"/>
          </w:divBdr>
        </w:div>
        <w:div w:id="1858420197">
          <w:marLeft w:val="547"/>
          <w:marRight w:val="0"/>
          <w:marTop w:val="154"/>
          <w:marBottom w:val="0"/>
          <w:divBdr>
            <w:top w:val="none" w:sz="0" w:space="0" w:color="auto"/>
            <w:left w:val="none" w:sz="0" w:space="0" w:color="auto"/>
            <w:bottom w:val="none" w:sz="0" w:space="0" w:color="auto"/>
            <w:right w:val="none" w:sz="0" w:space="0" w:color="auto"/>
          </w:divBdr>
        </w:div>
      </w:divsChild>
    </w:div>
    <w:div w:id="1886794034">
      <w:bodyDiv w:val="1"/>
      <w:marLeft w:val="0"/>
      <w:marRight w:val="0"/>
      <w:marTop w:val="0"/>
      <w:marBottom w:val="0"/>
      <w:divBdr>
        <w:top w:val="none" w:sz="0" w:space="0" w:color="auto"/>
        <w:left w:val="none" w:sz="0" w:space="0" w:color="auto"/>
        <w:bottom w:val="none" w:sz="0" w:space="0" w:color="auto"/>
        <w:right w:val="none" w:sz="0" w:space="0" w:color="auto"/>
      </w:divBdr>
    </w:div>
    <w:div w:id="1888948963">
      <w:bodyDiv w:val="1"/>
      <w:marLeft w:val="0"/>
      <w:marRight w:val="0"/>
      <w:marTop w:val="0"/>
      <w:marBottom w:val="0"/>
      <w:divBdr>
        <w:top w:val="none" w:sz="0" w:space="0" w:color="auto"/>
        <w:left w:val="none" w:sz="0" w:space="0" w:color="auto"/>
        <w:bottom w:val="none" w:sz="0" w:space="0" w:color="auto"/>
        <w:right w:val="none" w:sz="0" w:space="0" w:color="auto"/>
      </w:divBdr>
      <w:divsChild>
        <w:div w:id="1926955624">
          <w:marLeft w:val="547"/>
          <w:marRight w:val="0"/>
          <w:marTop w:val="130"/>
          <w:marBottom w:val="0"/>
          <w:divBdr>
            <w:top w:val="none" w:sz="0" w:space="0" w:color="auto"/>
            <w:left w:val="none" w:sz="0" w:space="0" w:color="auto"/>
            <w:bottom w:val="none" w:sz="0" w:space="0" w:color="auto"/>
            <w:right w:val="none" w:sz="0" w:space="0" w:color="auto"/>
          </w:divBdr>
        </w:div>
        <w:div w:id="1200699150">
          <w:marLeft w:val="547"/>
          <w:marRight w:val="0"/>
          <w:marTop w:val="130"/>
          <w:marBottom w:val="0"/>
          <w:divBdr>
            <w:top w:val="none" w:sz="0" w:space="0" w:color="auto"/>
            <w:left w:val="none" w:sz="0" w:space="0" w:color="auto"/>
            <w:bottom w:val="none" w:sz="0" w:space="0" w:color="auto"/>
            <w:right w:val="none" w:sz="0" w:space="0" w:color="auto"/>
          </w:divBdr>
        </w:div>
        <w:div w:id="1969892462">
          <w:marLeft w:val="547"/>
          <w:marRight w:val="0"/>
          <w:marTop w:val="130"/>
          <w:marBottom w:val="0"/>
          <w:divBdr>
            <w:top w:val="none" w:sz="0" w:space="0" w:color="auto"/>
            <w:left w:val="none" w:sz="0" w:space="0" w:color="auto"/>
            <w:bottom w:val="none" w:sz="0" w:space="0" w:color="auto"/>
            <w:right w:val="none" w:sz="0" w:space="0" w:color="auto"/>
          </w:divBdr>
        </w:div>
        <w:div w:id="1632514758">
          <w:marLeft w:val="547"/>
          <w:marRight w:val="0"/>
          <w:marTop w:val="130"/>
          <w:marBottom w:val="0"/>
          <w:divBdr>
            <w:top w:val="none" w:sz="0" w:space="0" w:color="auto"/>
            <w:left w:val="none" w:sz="0" w:space="0" w:color="auto"/>
            <w:bottom w:val="none" w:sz="0" w:space="0" w:color="auto"/>
            <w:right w:val="none" w:sz="0" w:space="0" w:color="auto"/>
          </w:divBdr>
        </w:div>
        <w:div w:id="2138916038">
          <w:marLeft w:val="1166"/>
          <w:marRight w:val="0"/>
          <w:marTop w:val="115"/>
          <w:marBottom w:val="0"/>
          <w:divBdr>
            <w:top w:val="none" w:sz="0" w:space="0" w:color="auto"/>
            <w:left w:val="none" w:sz="0" w:space="0" w:color="auto"/>
            <w:bottom w:val="none" w:sz="0" w:space="0" w:color="auto"/>
            <w:right w:val="none" w:sz="0" w:space="0" w:color="auto"/>
          </w:divBdr>
        </w:div>
      </w:divsChild>
    </w:div>
    <w:div w:id="1889799332">
      <w:bodyDiv w:val="1"/>
      <w:marLeft w:val="0"/>
      <w:marRight w:val="0"/>
      <w:marTop w:val="0"/>
      <w:marBottom w:val="0"/>
      <w:divBdr>
        <w:top w:val="none" w:sz="0" w:space="0" w:color="auto"/>
        <w:left w:val="none" w:sz="0" w:space="0" w:color="auto"/>
        <w:bottom w:val="none" w:sz="0" w:space="0" w:color="auto"/>
        <w:right w:val="none" w:sz="0" w:space="0" w:color="auto"/>
      </w:divBdr>
      <w:divsChild>
        <w:div w:id="1976597229">
          <w:marLeft w:val="547"/>
          <w:marRight w:val="0"/>
          <w:marTop w:val="0"/>
          <w:marBottom w:val="0"/>
          <w:divBdr>
            <w:top w:val="none" w:sz="0" w:space="0" w:color="auto"/>
            <w:left w:val="none" w:sz="0" w:space="0" w:color="auto"/>
            <w:bottom w:val="none" w:sz="0" w:space="0" w:color="auto"/>
            <w:right w:val="none" w:sz="0" w:space="0" w:color="auto"/>
          </w:divBdr>
        </w:div>
        <w:div w:id="704448454">
          <w:marLeft w:val="547"/>
          <w:marRight w:val="0"/>
          <w:marTop w:val="0"/>
          <w:marBottom w:val="0"/>
          <w:divBdr>
            <w:top w:val="none" w:sz="0" w:space="0" w:color="auto"/>
            <w:left w:val="none" w:sz="0" w:space="0" w:color="auto"/>
            <w:bottom w:val="none" w:sz="0" w:space="0" w:color="auto"/>
            <w:right w:val="none" w:sz="0" w:space="0" w:color="auto"/>
          </w:divBdr>
        </w:div>
        <w:div w:id="1479492781">
          <w:marLeft w:val="1267"/>
          <w:marRight w:val="0"/>
          <w:marTop w:val="0"/>
          <w:marBottom w:val="0"/>
          <w:divBdr>
            <w:top w:val="none" w:sz="0" w:space="0" w:color="auto"/>
            <w:left w:val="none" w:sz="0" w:space="0" w:color="auto"/>
            <w:bottom w:val="none" w:sz="0" w:space="0" w:color="auto"/>
            <w:right w:val="none" w:sz="0" w:space="0" w:color="auto"/>
          </w:divBdr>
        </w:div>
        <w:div w:id="1505126451">
          <w:marLeft w:val="1267"/>
          <w:marRight w:val="0"/>
          <w:marTop w:val="0"/>
          <w:marBottom w:val="0"/>
          <w:divBdr>
            <w:top w:val="none" w:sz="0" w:space="0" w:color="auto"/>
            <w:left w:val="none" w:sz="0" w:space="0" w:color="auto"/>
            <w:bottom w:val="none" w:sz="0" w:space="0" w:color="auto"/>
            <w:right w:val="none" w:sz="0" w:space="0" w:color="auto"/>
          </w:divBdr>
        </w:div>
        <w:div w:id="554120220">
          <w:marLeft w:val="1267"/>
          <w:marRight w:val="0"/>
          <w:marTop w:val="0"/>
          <w:marBottom w:val="0"/>
          <w:divBdr>
            <w:top w:val="none" w:sz="0" w:space="0" w:color="auto"/>
            <w:left w:val="none" w:sz="0" w:space="0" w:color="auto"/>
            <w:bottom w:val="none" w:sz="0" w:space="0" w:color="auto"/>
            <w:right w:val="none" w:sz="0" w:space="0" w:color="auto"/>
          </w:divBdr>
        </w:div>
        <w:div w:id="84885984">
          <w:marLeft w:val="1267"/>
          <w:marRight w:val="0"/>
          <w:marTop w:val="0"/>
          <w:marBottom w:val="0"/>
          <w:divBdr>
            <w:top w:val="none" w:sz="0" w:space="0" w:color="auto"/>
            <w:left w:val="none" w:sz="0" w:space="0" w:color="auto"/>
            <w:bottom w:val="none" w:sz="0" w:space="0" w:color="auto"/>
            <w:right w:val="none" w:sz="0" w:space="0" w:color="auto"/>
          </w:divBdr>
        </w:div>
        <w:div w:id="1705248878">
          <w:marLeft w:val="1267"/>
          <w:marRight w:val="0"/>
          <w:marTop w:val="0"/>
          <w:marBottom w:val="0"/>
          <w:divBdr>
            <w:top w:val="none" w:sz="0" w:space="0" w:color="auto"/>
            <w:left w:val="none" w:sz="0" w:space="0" w:color="auto"/>
            <w:bottom w:val="none" w:sz="0" w:space="0" w:color="auto"/>
            <w:right w:val="none" w:sz="0" w:space="0" w:color="auto"/>
          </w:divBdr>
        </w:div>
        <w:div w:id="1297561177">
          <w:marLeft w:val="1267"/>
          <w:marRight w:val="0"/>
          <w:marTop w:val="0"/>
          <w:marBottom w:val="0"/>
          <w:divBdr>
            <w:top w:val="none" w:sz="0" w:space="0" w:color="auto"/>
            <w:left w:val="none" w:sz="0" w:space="0" w:color="auto"/>
            <w:bottom w:val="none" w:sz="0" w:space="0" w:color="auto"/>
            <w:right w:val="none" w:sz="0" w:space="0" w:color="auto"/>
          </w:divBdr>
        </w:div>
        <w:div w:id="860581885">
          <w:marLeft w:val="1267"/>
          <w:marRight w:val="0"/>
          <w:marTop w:val="0"/>
          <w:marBottom w:val="0"/>
          <w:divBdr>
            <w:top w:val="none" w:sz="0" w:space="0" w:color="auto"/>
            <w:left w:val="none" w:sz="0" w:space="0" w:color="auto"/>
            <w:bottom w:val="none" w:sz="0" w:space="0" w:color="auto"/>
            <w:right w:val="none" w:sz="0" w:space="0" w:color="auto"/>
          </w:divBdr>
        </w:div>
      </w:divsChild>
    </w:div>
    <w:div w:id="1896627004">
      <w:bodyDiv w:val="1"/>
      <w:marLeft w:val="0"/>
      <w:marRight w:val="0"/>
      <w:marTop w:val="0"/>
      <w:marBottom w:val="0"/>
      <w:divBdr>
        <w:top w:val="none" w:sz="0" w:space="0" w:color="auto"/>
        <w:left w:val="none" w:sz="0" w:space="0" w:color="auto"/>
        <w:bottom w:val="none" w:sz="0" w:space="0" w:color="auto"/>
        <w:right w:val="none" w:sz="0" w:space="0" w:color="auto"/>
      </w:divBdr>
      <w:divsChild>
        <w:div w:id="1302349935">
          <w:marLeft w:val="720"/>
          <w:marRight w:val="0"/>
          <w:marTop w:val="0"/>
          <w:marBottom w:val="0"/>
          <w:divBdr>
            <w:top w:val="none" w:sz="0" w:space="0" w:color="auto"/>
            <w:left w:val="none" w:sz="0" w:space="0" w:color="auto"/>
            <w:bottom w:val="none" w:sz="0" w:space="0" w:color="auto"/>
            <w:right w:val="none" w:sz="0" w:space="0" w:color="auto"/>
          </w:divBdr>
        </w:div>
        <w:div w:id="1855919190">
          <w:marLeft w:val="720"/>
          <w:marRight w:val="0"/>
          <w:marTop w:val="0"/>
          <w:marBottom w:val="0"/>
          <w:divBdr>
            <w:top w:val="none" w:sz="0" w:space="0" w:color="auto"/>
            <w:left w:val="none" w:sz="0" w:space="0" w:color="auto"/>
            <w:bottom w:val="none" w:sz="0" w:space="0" w:color="auto"/>
            <w:right w:val="none" w:sz="0" w:space="0" w:color="auto"/>
          </w:divBdr>
        </w:div>
        <w:div w:id="1621569084">
          <w:marLeft w:val="720"/>
          <w:marRight w:val="0"/>
          <w:marTop w:val="0"/>
          <w:marBottom w:val="0"/>
          <w:divBdr>
            <w:top w:val="none" w:sz="0" w:space="0" w:color="auto"/>
            <w:left w:val="none" w:sz="0" w:space="0" w:color="auto"/>
            <w:bottom w:val="none" w:sz="0" w:space="0" w:color="auto"/>
            <w:right w:val="none" w:sz="0" w:space="0" w:color="auto"/>
          </w:divBdr>
        </w:div>
        <w:div w:id="1235428497">
          <w:marLeft w:val="720"/>
          <w:marRight w:val="0"/>
          <w:marTop w:val="0"/>
          <w:marBottom w:val="0"/>
          <w:divBdr>
            <w:top w:val="none" w:sz="0" w:space="0" w:color="auto"/>
            <w:left w:val="none" w:sz="0" w:space="0" w:color="auto"/>
            <w:bottom w:val="none" w:sz="0" w:space="0" w:color="auto"/>
            <w:right w:val="none" w:sz="0" w:space="0" w:color="auto"/>
          </w:divBdr>
        </w:div>
      </w:divsChild>
    </w:div>
    <w:div w:id="1897888428">
      <w:bodyDiv w:val="1"/>
      <w:marLeft w:val="0"/>
      <w:marRight w:val="0"/>
      <w:marTop w:val="0"/>
      <w:marBottom w:val="0"/>
      <w:divBdr>
        <w:top w:val="none" w:sz="0" w:space="0" w:color="auto"/>
        <w:left w:val="none" w:sz="0" w:space="0" w:color="auto"/>
        <w:bottom w:val="none" w:sz="0" w:space="0" w:color="auto"/>
        <w:right w:val="none" w:sz="0" w:space="0" w:color="auto"/>
      </w:divBdr>
      <w:divsChild>
        <w:div w:id="122696167">
          <w:marLeft w:val="1166"/>
          <w:marRight w:val="0"/>
          <w:marTop w:val="115"/>
          <w:marBottom w:val="0"/>
          <w:divBdr>
            <w:top w:val="none" w:sz="0" w:space="0" w:color="auto"/>
            <w:left w:val="none" w:sz="0" w:space="0" w:color="auto"/>
            <w:bottom w:val="none" w:sz="0" w:space="0" w:color="auto"/>
            <w:right w:val="none" w:sz="0" w:space="0" w:color="auto"/>
          </w:divBdr>
        </w:div>
        <w:div w:id="1086195431">
          <w:marLeft w:val="1166"/>
          <w:marRight w:val="0"/>
          <w:marTop w:val="115"/>
          <w:marBottom w:val="0"/>
          <w:divBdr>
            <w:top w:val="none" w:sz="0" w:space="0" w:color="auto"/>
            <w:left w:val="none" w:sz="0" w:space="0" w:color="auto"/>
            <w:bottom w:val="none" w:sz="0" w:space="0" w:color="auto"/>
            <w:right w:val="none" w:sz="0" w:space="0" w:color="auto"/>
          </w:divBdr>
        </w:div>
        <w:div w:id="1141655101">
          <w:marLeft w:val="547"/>
          <w:marRight w:val="0"/>
          <w:marTop w:val="115"/>
          <w:marBottom w:val="0"/>
          <w:divBdr>
            <w:top w:val="none" w:sz="0" w:space="0" w:color="auto"/>
            <w:left w:val="none" w:sz="0" w:space="0" w:color="auto"/>
            <w:bottom w:val="none" w:sz="0" w:space="0" w:color="auto"/>
            <w:right w:val="none" w:sz="0" w:space="0" w:color="auto"/>
          </w:divBdr>
        </w:div>
      </w:divsChild>
    </w:div>
    <w:div w:id="1903637949">
      <w:bodyDiv w:val="1"/>
      <w:marLeft w:val="0"/>
      <w:marRight w:val="0"/>
      <w:marTop w:val="0"/>
      <w:marBottom w:val="0"/>
      <w:divBdr>
        <w:top w:val="none" w:sz="0" w:space="0" w:color="auto"/>
        <w:left w:val="none" w:sz="0" w:space="0" w:color="auto"/>
        <w:bottom w:val="none" w:sz="0" w:space="0" w:color="auto"/>
        <w:right w:val="none" w:sz="0" w:space="0" w:color="auto"/>
      </w:divBdr>
    </w:div>
    <w:div w:id="1914966434">
      <w:bodyDiv w:val="1"/>
      <w:marLeft w:val="0"/>
      <w:marRight w:val="0"/>
      <w:marTop w:val="0"/>
      <w:marBottom w:val="0"/>
      <w:divBdr>
        <w:top w:val="none" w:sz="0" w:space="0" w:color="auto"/>
        <w:left w:val="none" w:sz="0" w:space="0" w:color="auto"/>
        <w:bottom w:val="none" w:sz="0" w:space="0" w:color="auto"/>
        <w:right w:val="none" w:sz="0" w:space="0" w:color="auto"/>
      </w:divBdr>
      <w:divsChild>
        <w:div w:id="689837467">
          <w:marLeft w:val="547"/>
          <w:marRight w:val="0"/>
          <w:marTop w:val="134"/>
          <w:marBottom w:val="0"/>
          <w:divBdr>
            <w:top w:val="none" w:sz="0" w:space="0" w:color="auto"/>
            <w:left w:val="none" w:sz="0" w:space="0" w:color="auto"/>
            <w:bottom w:val="none" w:sz="0" w:space="0" w:color="auto"/>
            <w:right w:val="none" w:sz="0" w:space="0" w:color="auto"/>
          </w:divBdr>
        </w:div>
        <w:div w:id="917790444">
          <w:marLeft w:val="547"/>
          <w:marRight w:val="0"/>
          <w:marTop w:val="134"/>
          <w:marBottom w:val="0"/>
          <w:divBdr>
            <w:top w:val="none" w:sz="0" w:space="0" w:color="auto"/>
            <w:left w:val="none" w:sz="0" w:space="0" w:color="auto"/>
            <w:bottom w:val="none" w:sz="0" w:space="0" w:color="auto"/>
            <w:right w:val="none" w:sz="0" w:space="0" w:color="auto"/>
          </w:divBdr>
        </w:div>
      </w:divsChild>
    </w:div>
    <w:div w:id="1921324920">
      <w:bodyDiv w:val="1"/>
      <w:marLeft w:val="0"/>
      <w:marRight w:val="0"/>
      <w:marTop w:val="0"/>
      <w:marBottom w:val="0"/>
      <w:divBdr>
        <w:top w:val="none" w:sz="0" w:space="0" w:color="auto"/>
        <w:left w:val="none" w:sz="0" w:space="0" w:color="auto"/>
        <w:bottom w:val="none" w:sz="0" w:space="0" w:color="auto"/>
        <w:right w:val="none" w:sz="0" w:space="0" w:color="auto"/>
      </w:divBdr>
      <w:divsChild>
        <w:div w:id="736900551">
          <w:marLeft w:val="1267"/>
          <w:marRight w:val="0"/>
          <w:marTop w:val="86"/>
          <w:marBottom w:val="0"/>
          <w:divBdr>
            <w:top w:val="none" w:sz="0" w:space="0" w:color="auto"/>
            <w:left w:val="none" w:sz="0" w:space="0" w:color="auto"/>
            <w:bottom w:val="none" w:sz="0" w:space="0" w:color="auto"/>
            <w:right w:val="none" w:sz="0" w:space="0" w:color="auto"/>
          </w:divBdr>
        </w:div>
        <w:div w:id="1022980013">
          <w:marLeft w:val="1886"/>
          <w:marRight w:val="0"/>
          <w:marTop w:val="77"/>
          <w:marBottom w:val="0"/>
          <w:divBdr>
            <w:top w:val="none" w:sz="0" w:space="0" w:color="auto"/>
            <w:left w:val="none" w:sz="0" w:space="0" w:color="auto"/>
            <w:bottom w:val="none" w:sz="0" w:space="0" w:color="auto"/>
            <w:right w:val="none" w:sz="0" w:space="0" w:color="auto"/>
          </w:divBdr>
        </w:div>
        <w:div w:id="1025863868">
          <w:marLeft w:val="1886"/>
          <w:marRight w:val="0"/>
          <w:marTop w:val="77"/>
          <w:marBottom w:val="0"/>
          <w:divBdr>
            <w:top w:val="none" w:sz="0" w:space="0" w:color="auto"/>
            <w:left w:val="none" w:sz="0" w:space="0" w:color="auto"/>
            <w:bottom w:val="none" w:sz="0" w:space="0" w:color="auto"/>
            <w:right w:val="none" w:sz="0" w:space="0" w:color="auto"/>
          </w:divBdr>
        </w:div>
        <w:div w:id="1203790336">
          <w:marLeft w:val="1267"/>
          <w:marRight w:val="0"/>
          <w:marTop w:val="86"/>
          <w:marBottom w:val="0"/>
          <w:divBdr>
            <w:top w:val="none" w:sz="0" w:space="0" w:color="auto"/>
            <w:left w:val="none" w:sz="0" w:space="0" w:color="auto"/>
            <w:bottom w:val="none" w:sz="0" w:space="0" w:color="auto"/>
            <w:right w:val="none" w:sz="0" w:space="0" w:color="auto"/>
          </w:divBdr>
        </w:div>
        <w:div w:id="1280448764">
          <w:marLeft w:val="1886"/>
          <w:marRight w:val="0"/>
          <w:marTop w:val="77"/>
          <w:marBottom w:val="0"/>
          <w:divBdr>
            <w:top w:val="none" w:sz="0" w:space="0" w:color="auto"/>
            <w:left w:val="none" w:sz="0" w:space="0" w:color="auto"/>
            <w:bottom w:val="none" w:sz="0" w:space="0" w:color="auto"/>
            <w:right w:val="none" w:sz="0" w:space="0" w:color="auto"/>
          </w:divBdr>
        </w:div>
        <w:div w:id="1324432248">
          <w:marLeft w:val="1267"/>
          <w:marRight w:val="0"/>
          <w:marTop w:val="86"/>
          <w:marBottom w:val="0"/>
          <w:divBdr>
            <w:top w:val="none" w:sz="0" w:space="0" w:color="auto"/>
            <w:left w:val="none" w:sz="0" w:space="0" w:color="auto"/>
            <w:bottom w:val="none" w:sz="0" w:space="0" w:color="auto"/>
            <w:right w:val="none" w:sz="0" w:space="0" w:color="auto"/>
          </w:divBdr>
        </w:div>
        <w:div w:id="1845053309">
          <w:marLeft w:val="1886"/>
          <w:marRight w:val="0"/>
          <w:marTop w:val="77"/>
          <w:marBottom w:val="0"/>
          <w:divBdr>
            <w:top w:val="none" w:sz="0" w:space="0" w:color="auto"/>
            <w:left w:val="none" w:sz="0" w:space="0" w:color="auto"/>
            <w:bottom w:val="none" w:sz="0" w:space="0" w:color="auto"/>
            <w:right w:val="none" w:sz="0" w:space="0" w:color="auto"/>
          </w:divBdr>
        </w:div>
      </w:divsChild>
    </w:div>
    <w:div w:id="1921714959">
      <w:bodyDiv w:val="1"/>
      <w:marLeft w:val="0"/>
      <w:marRight w:val="0"/>
      <w:marTop w:val="0"/>
      <w:marBottom w:val="0"/>
      <w:divBdr>
        <w:top w:val="none" w:sz="0" w:space="0" w:color="auto"/>
        <w:left w:val="none" w:sz="0" w:space="0" w:color="auto"/>
        <w:bottom w:val="none" w:sz="0" w:space="0" w:color="auto"/>
        <w:right w:val="none" w:sz="0" w:space="0" w:color="auto"/>
      </w:divBdr>
    </w:div>
    <w:div w:id="1922174742">
      <w:bodyDiv w:val="1"/>
      <w:marLeft w:val="0"/>
      <w:marRight w:val="0"/>
      <w:marTop w:val="0"/>
      <w:marBottom w:val="0"/>
      <w:divBdr>
        <w:top w:val="none" w:sz="0" w:space="0" w:color="auto"/>
        <w:left w:val="none" w:sz="0" w:space="0" w:color="auto"/>
        <w:bottom w:val="none" w:sz="0" w:space="0" w:color="auto"/>
        <w:right w:val="none" w:sz="0" w:space="0" w:color="auto"/>
      </w:divBdr>
    </w:div>
    <w:div w:id="1927105979">
      <w:bodyDiv w:val="1"/>
      <w:marLeft w:val="0"/>
      <w:marRight w:val="0"/>
      <w:marTop w:val="0"/>
      <w:marBottom w:val="0"/>
      <w:divBdr>
        <w:top w:val="none" w:sz="0" w:space="0" w:color="auto"/>
        <w:left w:val="none" w:sz="0" w:space="0" w:color="auto"/>
        <w:bottom w:val="none" w:sz="0" w:space="0" w:color="auto"/>
        <w:right w:val="none" w:sz="0" w:space="0" w:color="auto"/>
      </w:divBdr>
      <w:divsChild>
        <w:div w:id="1925066525">
          <w:marLeft w:val="547"/>
          <w:marRight w:val="0"/>
          <w:marTop w:val="0"/>
          <w:marBottom w:val="0"/>
          <w:divBdr>
            <w:top w:val="none" w:sz="0" w:space="0" w:color="auto"/>
            <w:left w:val="none" w:sz="0" w:space="0" w:color="auto"/>
            <w:bottom w:val="none" w:sz="0" w:space="0" w:color="auto"/>
            <w:right w:val="none" w:sz="0" w:space="0" w:color="auto"/>
          </w:divBdr>
        </w:div>
      </w:divsChild>
    </w:div>
    <w:div w:id="1928684441">
      <w:bodyDiv w:val="1"/>
      <w:marLeft w:val="0"/>
      <w:marRight w:val="0"/>
      <w:marTop w:val="0"/>
      <w:marBottom w:val="0"/>
      <w:divBdr>
        <w:top w:val="none" w:sz="0" w:space="0" w:color="auto"/>
        <w:left w:val="none" w:sz="0" w:space="0" w:color="auto"/>
        <w:bottom w:val="none" w:sz="0" w:space="0" w:color="auto"/>
        <w:right w:val="none" w:sz="0" w:space="0" w:color="auto"/>
      </w:divBdr>
      <w:divsChild>
        <w:div w:id="390425027">
          <w:marLeft w:val="547"/>
          <w:marRight w:val="0"/>
          <w:marTop w:val="130"/>
          <w:marBottom w:val="0"/>
          <w:divBdr>
            <w:top w:val="none" w:sz="0" w:space="0" w:color="auto"/>
            <w:left w:val="none" w:sz="0" w:space="0" w:color="auto"/>
            <w:bottom w:val="none" w:sz="0" w:space="0" w:color="auto"/>
            <w:right w:val="none" w:sz="0" w:space="0" w:color="auto"/>
          </w:divBdr>
        </w:div>
        <w:div w:id="1939632451">
          <w:marLeft w:val="1166"/>
          <w:marRight w:val="0"/>
          <w:marTop w:val="115"/>
          <w:marBottom w:val="0"/>
          <w:divBdr>
            <w:top w:val="none" w:sz="0" w:space="0" w:color="auto"/>
            <w:left w:val="none" w:sz="0" w:space="0" w:color="auto"/>
            <w:bottom w:val="none" w:sz="0" w:space="0" w:color="auto"/>
            <w:right w:val="none" w:sz="0" w:space="0" w:color="auto"/>
          </w:divBdr>
        </w:div>
        <w:div w:id="275867705">
          <w:marLeft w:val="1166"/>
          <w:marRight w:val="0"/>
          <w:marTop w:val="115"/>
          <w:marBottom w:val="0"/>
          <w:divBdr>
            <w:top w:val="none" w:sz="0" w:space="0" w:color="auto"/>
            <w:left w:val="none" w:sz="0" w:space="0" w:color="auto"/>
            <w:bottom w:val="none" w:sz="0" w:space="0" w:color="auto"/>
            <w:right w:val="none" w:sz="0" w:space="0" w:color="auto"/>
          </w:divBdr>
        </w:div>
      </w:divsChild>
    </w:div>
    <w:div w:id="1929579532">
      <w:bodyDiv w:val="1"/>
      <w:marLeft w:val="0"/>
      <w:marRight w:val="0"/>
      <w:marTop w:val="0"/>
      <w:marBottom w:val="0"/>
      <w:divBdr>
        <w:top w:val="none" w:sz="0" w:space="0" w:color="auto"/>
        <w:left w:val="none" w:sz="0" w:space="0" w:color="auto"/>
        <w:bottom w:val="none" w:sz="0" w:space="0" w:color="auto"/>
        <w:right w:val="none" w:sz="0" w:space="0" w:color="auto"/>
      </w:divBdr>
      <w:divsChild>
        <w:div w:id="742603696">
          <w:marLeft w:val="547"/>
          <w:marRight w:val="0"/>
          <w:marTop w:val="154"/>
          <w:marBottom w:val="0"/>
          <w:divBdr>
            <w:top w:val="none" w:sz="0" w:space="0" w:color="auto"/>
            <w:left w:val="none" w:sz="0" w:space="0" w:color="auto"/>
            <w:bottom w:val="none" w:sz="0" w:space="0" w:color="auto"/>
            <w:right w:val="none" w:sz="0" w:space="0" w:color="auto"/>
          </w:divBdr>
        </w:div>
      </w:divsChild>
    </w:div>
    <w:div w:id="1931039718">
      <w:bodyDiv w:val="1"/>
      <w:marLeft w:val="0"/>
      <w:marRight w:val="0"/>
      <w:marTop w:val="0"/>
      <w:marBottom w:val="0"/>
      <w:divBdr>
        <w:top w:val="none" w:sz="0" w:space="0" w:color="auto"/>
        <w:left w:val="none" w:sz="0" w:space="0" w:color="auto"/>
        <w:bottom w:val="none" w:sz="0" w:space="0" w:color="auto"/>
        <w:right w:val="none" w:sz="0" w:space="0" w:color="auto"/>
      </w:divBdr>
    </w:div>
    <w:div w:id="1931965727">
      <w:bodyDiv w:val="1"/>
      <w:marLeft w:val="0"/>
      <w:marRight w:val="0"/>
      <w:marTop w:val="0"/>
      <w:marBottom w:val="0"/>
      <w:divBdr>
        <w:top w:val="none" w:sz="0" w:space="0" w:color="auto"/>
        <w:left w:val="none" w:sz="0" w:space="0" w:color="auto"/>
        <w:bottom w:val="none" w:sz="0" w:space="0" w:color="auto"/>
        <w:right w:val="none" w:sz="0" w:space="0" w:color="auto"/>
      </w:divBdr>
      <w:divsChild>
        <w:div w:id="1144737226">
          <w:marLeft w:val="547"/>
          <w:marRight w:val="0"/>
          <w:marTop w:val="106"/>
          <w:marBottom w:val="0"/>
          <w:divBdr>
            <w:top w:val="none" w:sz="0" w:space="0" w:color="auto"/>
            <w:left w:val="none" w:sz="0" w:space="0" w:color="auto"/>
            <w:bottom w:val="none" w:sz="0" w:space="0" w:color="auto"/>
            <w:right w:val="none" w:sz="0" w:space="0" w:color="auto"/>
          </w:divBdr>
        </w:div>
        <w:div w:id="2085912271">
          <w:marLeft w:val="547"/>
          <w:marRight w:val="0"/>
          <w:marTop w:val="106"/>
          <w:marBottom w:val="0"/>
          <w:divBdr>
            <w:top w:val="none" w:sz="0" w:space="0" w:color="auto"/>
            <w:left w:val="none" w:sz="0" w:space="0" w:color="auto"/>
            <w:bottom w:val="none" w:sz="0" w:space="0" w:color="auto"/>
            <w:right w:val="none" w:sz="0" w:space="0" w:color="auto"/>
          </w:divBdr>
        </w:div>
        <w:div w:id="1232885552">
          <w:marLeft w:val="547"/>
          <w:marRight w:val="0"/>
          <w:marTop w:val="106"/>
          <w:marBottom w:val="0"/>
          <w:divBdr>
            <w:top w:val="none" w:sz="0" w:space="0" w:color="auto"/>
            <w:left w:val="none" w:sz="0" w:space="0" w:color="auto"/>
            <w:bottom w:val="none" w:sz="0" w:space="0" w:color="auto"/>
            <w:right w:val="none" w:sz="0" w:space="0" w:color="auto"/>
          </w:divBdr>
        </w:div>
        <w:div w:id="1181898422">
          <w:marLeft w:val="547"/>
          <w:marRight w:val="0"/>
          <w:marTop w:val="106"/>
          <w:marBottom w:val="0"/>
          <w:divBdr>
            <w:top w:val="none" w:sz="0" w:space="0" w:color="auto"/>
            <w:left w:val="none" w:sz="0" w:space="0" w:color="auto"/>
            <w:bottom w:val="none" w:sz="0" w:space="0" w:color="auto"/>
            <w:right w:val="none" w:sz="0" w:space="0" w:color="auto"/>
          </w:divBdr>
        </w:div>
        <w:div w:id="1055931646">
          <w:marLeft w:val="547"/>
          <w:marRight w:val="0"/>
          <w:marTop w:val="106"/>
          <w:marBottom w:val="0"/>
          <w:divBdr>
            <w:top w:val="none" w:sz="0" w:space="0" w:color="auto"/>
            <w:left w:val="none" w:sz="0" w:space="0" w:color="auto"/>
            <w:bottom w:val="none" w:sz="0" w:space="0" w:color="auto"/>
            <w:right w:val="none" w:sz="0" w:space="0" w:color="auto"/>
          </w:divBdr>
        </w:div>
      </w:divsChild>
    </w:div>
    <w:div w:id="1935671945">
      <w:bodyDiv w:val="1"/>
      <w:marLeft w:val="0"/>
      <w:marRight w:val="0"/>
      <w:marTop w:val="0"/>
      <w:marBottom w:val="0"/>
      <w:divBdr>
        <w:top w:val="none" w:sz="0" w:space="0" w:color="auto"/>
        <w:left w:val="none" w:sz="0" w:space="0" w:color="auto"/>
        <w:bottom w:val="none" w:sz="0" w:space="0" w:color="auto"/>
        <w:right w:val="none" w:sz="0" w:space="0" w:color="auto"/>
      </w:divBdr>
      <w:divsChild>
        <w:div w:id="1951818310">
          <w:marLeft w:val="547"/>
          <w:marRight w:val="0"/>
          <w:marTop w:val="144"/>
          <w:marBottom w:val="0"/>
          <w:divBdr>
            <w:top w:val="none" w:sz="0" w:space="0" w:color="auto"/>
            <w:left w:val="none" w:sz="0" w:space="0" w:color="auto"/>
            <w:bottom w:val="none" w:sz="0" w:space="0" w:color="auto"/>
            <w:right w:val="none" w:sz="0" w:space="0" w:color="auto"/>
          </w:divBdr>
        </w:div>
        <w:div w:id="1965698002">
          <w:marLeft w:val="1800"/>
          <w:marRight w:val="0"/>
          <w:marTop w:val="106"/>
          <w:marBottom w:val="0"/>
          <w:divBdr>
            <w:top w:val="none" w:sz="0" w:space="0" w:color="auto"/>
            <w:left w:val="none" w:sz="0" w:space="0" w:color="auto"/>
            <w:bottom w:val="none" w:sz="0" w:space="0" w:color="auto"/>
            <w:right w:val="none" w:sz="0" w:space="0" w:color="auto"/>
          </w:divBdr>
        </w:div>
        <w:div w:id="158623100">
          <w:marLeft w:val="1800"/>
          <w:marRight w:val="0"/>
          <w:marTop w:val="106"/>
          <w:marBottom w:val="0"/>
          <w:divBdr>
            <w:top w:val="none" w:sz="0" w:space="0" w:color="auto"/>
            <w:left w:val="none" w:sz="0" w:space="0" w:color="auto"/>
            <w:bottom w:val="none" w:sz="0" w:space="0" w:color="auto"/>
            <w:right w:val="none" w:sz="0" w:space="0" w:color="auto"/>
          </w:divBdr>
        </w:div>
        <w:div w:id="821849835">
          <w:marLeft w:val="547"/>
          <w:marRight w:val="0"/>
          <w:marTop w:val="144"/>
          <w:marBottom w:val="0"/>
          <w:divBdr>
            <w:top w:val="none" w:sz="0" w:space="0" w:color="auto"/>
            <w:left w:val="none" w:sz="0" w:space="0" w:color="auto"/>
            <w:bottom w:val="none" w:sz="0" w:space="0" w:color="auto"/>
            <w:right w:val="none" w:sz="0" w:space="0" w:color="auto"/>
          </w:divBdr>
        </w:div>
        <w:div w:id="1806967653">
          <w:marLeft w:val="547"/>
          <w:marRight w:val="0"/>
          <w:marTop w:val="144"/>
          <w:marBottom w:val="0"/>
          <w:divBdr>
            <w:top w:val="none" w:sz="0" w:space="0" w:color="auto"/>
            <w:left w:val="none" w:sz="0" w:space="0" w:color="auto"/>
            <w:bottom w:val="none" w:sz="0" w:space="0" w:color="auto"/>
            <w:right w:val="none" w:sz="0" w:space="0" w:color="auto"/>
          </w:divBdr>
        </w:div>
      </w:divsChild>
    </w:div>
    <w:div w:id="1946450955">
      <w:bodyDiv w:val="1"/>
      <w:marLeft w:val="0"/>
      <w:marRight w:val="0"/>
      <w:marTop w:val="0"/>
      <w:marBottom w:val="0"/>
      <w:divBdr>
        <w:top w:val="none" w:sz="0" w:space="0" w:color="auto"/>
        <w:left w:val="none" w:sz="0" w:space="0" w:color="auto"/>
        <w:bottom w:val="none" w:sz="0" w:space="0" w:color="auto"/>
        <w:right w:val="none" w:sz="0" w:space="0" w:color="auto"/>
      </w:divBdr>
      <w:divsChild>
        <w:div w:id="2063096991">
          <w:marLeft w:val="300"/>
          <w:marRight w:val="0"/>
          <w:marTop w:val="0"/>
          <w:marBottom w:val="1500"/>
          <w:divBdr>
            <w:top w:val="none" w:sz="0" w:space="0" w:color="auto"/>
            <w:left w:val="none" w:sz="0" w:space="0" w:color="auto"/>
            <w:bottom w:val="none" w:sz="0" w:space="0" w:color="auto"/>
            <w:right w:val="none" w:sz="0" w:space="0" w:color="auto"/>
          </w:divBdr>
          <w:divsChild>
            <w:div w:id="2100985057">
              <w:marLeft w:val="0"/>
              <w:marRight w:val="0"/>
              <w:marTop w:val="0"/>
              <w:marBottom w:val="0"/>
              <w:divBdr>
                <w:top w:val="none" w:sz="0" w:space="0" w:color="auto"/>
                <w:left w:val="none" w:sz="0" w:space="0" w:color="auto"/>
                <w:bottom w:val="none" w:sz="0" w:space="0" w:color="auto"/>
                <w:right w:val="none" w:sz="0" w:space="0" w:color="auto"/>
              </w:divBdr>
              <w:divsChild>
                <w:div w:id="312759552">
                  <w:marLeft w:val="0"/>
                  <w:marRight w:val="0"/>
                  <w:marTop w:val="0"/>
                  <w:marBottom w:val="0"/>
                  <w:divBdr>
                    <w:top w:val="none" w:sz="0" w:space="0" w:color="auto"/>
                    <w:left w:val="none" w:sz="0" w:space="0" w:color="auto"/>
                    <w:bottom w:val="none" w:sz="0" w:space="0" w:color="auto"/>
                    <w:right w:val="none" w:sz="0" w:space="0" w:color="auto"/>
                  </w:divBdr>
                  <w:divsChild>
                    <w:div w:id="1417937740">
                      <w:marLeft w:val="0"/>
                      <w:marRight w:val="0"/>
                      <w:marTop w:val="0"/>
                      <w:marBottom w:val="0"/>
                      <w:divBdr>
                        <w:top w:val="none" w:sz="0" w:space="0" w:color="auto"/>
                        <w:left w:val="none" w:sz="0" w:space="0" w:color="auto"/>
                        <w:bottom w:val="none" w:sz="0" w:space="0" w:color="auto"/>
                        <w:right w:val="none" w:sz="0" w:space="0" w:color="auto"/>
                      </w:divBdr>
                      <w:divsChild>
                        <w:div w:id="1764692068">
                          <w:marLeft w:val="0"/>
                          <w:marRight w:val="0"/>
                          <w:marTop w:val="0"/>
                          <w:marBottom w:val="0"/>
                          <w:divBdr>
                            <w:top w:val="none" w:sz="0" w:space="0" w:color="auto"/>
                            <w:left w:val="none" w:sz="0" w:space="0" w:color="auto"/>
                            <w:bottom w:val="none" w:sz="0" w:space="0" w:color="auto"/>
                            <w:right w:val="none" w:sz="0" w:space="0" w:color="auto"/>
                          </w:divBdr>
                          <w:divsChild>
                            <w:div w:id="14115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1355">
      <w:bodyDiv w:val="1"/>
      <w:marLeft w:val="0"/>
      <w:marRight w:val="0"/>
      <w:marTop w:val="0"/>
      <w:marBottom w:val="0"/>
      <w:divBdr>
        <w:top w:val="none" w:sz="0" w:space="0" w:color="auto"/>
        <w:left w:val="none" w:sz="0" w:space="0" w:color="auto"/>
        <w:bottom w:val="none" w:sz="0" w:space="0" w:color="auto"/>
        <w:right w:val="none" w:sz="0" w:space="0" w:color="auto"/>
      </w:divBdr>
      <w:divsChild>
        <w:div w:id="1255747313">
          <w:marLeft w:val="300"/>
          <w:marRight w:val="0"/>
          <w:marTop w:val="0"/>
          <w:marBottom w:val="1500"/>
          <w:divBdr>
            <w:top w:val="none" w:sz="0" w:space="0" w:color="auto"/>
            <w:left w:val="none" w:sz="0" w:space="0" w:color="auto"/>
            <w:bottom w:val="none" w:sz="0" w:space="0" w:color="auto"/>
            <w:right w:val="none" w:sz="0" w:space="0" w:color="auto"/>
          </w:divBdr>
          <w:divsChild>
            <w:div w:id="236746345">
              <w:marLeft w:val="0"/>
              <w:marRight w:val="0"/>
              <w:marTop w:val="0"/>
              <w:marBottom w:val="0"/>
              <w:divBdr>
                <w:top w:val="none" w:sz="0" w:space="0" w:color="auto"/>
                <w:left w:val="none" w:sz="0" w:space="0" w:color="auto"/>
                <w:bottom w:val="none" w:sz="0" w:space="0" w:color="auto"/>
                <w:right w:val="none" w:sz="0" w:space="0" w:color="auto"/>
              </w:divBdr>
              <w:divsChild>
                <w:div w:id="1220363873">
                  <w:marLeft w:val="0"/>
                  <w:marRight w:val="0"/>
                  <w:marTop w:val="0"/>
                  <w:marBottom w:val="0"/>
                  <w:divBdr>
                    <w:top w:val="none" w:sz="0" w:space="0" w:color="auto"/>
                    <w:left w:val="none" w:sz="0" w:space="0" w:color="auto"/>
                    <w:bottom w:val="none" w:sz="0" w:space="0" w:color="auto"/>
                    <w:right w:val="none" w:sz="0" w:space="0" w:color="auto"/>
                  </w:divBdr>
                  <w:divsChild>
                    <w:div w:id="488986051">
                      <w:marLeft w:val="0"/>
                      <w:marRight w:val="0"/>
                      <w:marTop w:val="0"/>
                      <w:marBottom w:val="0"/>
                      <w:divBdr>
                        <w:top w:val="none" w:sz="0" w:space="0" w:color="auto"/>
                        <w:left w:val="none" w:sz="0" w:space="0" w:color="auto"/>
                        <w:bottom w:val="none" w:sz="0" w:space="0" w:color="auto"/>
                        <w:right w:val="none" w:sz="0" w:space="0" w:color="auto"/>
                      </w:divBdr>
                      <w:divsChild>
                        <w:div w:id="796337666">
                          <w:marLeft w:val="0"/>
                          <w:marRight w:val="0"/>
                          <w:marTop w:val="0"/>
                          <w:marBottom w:val="0"/>
                          <w:divBdr>
                            <w:top w:val="none" w:sz="0" w:space="0" w:color="auto"/>
                            <w:left w:val="none" w:sz="0" w:space="0" w:color="auto"/>
                            <w:bottom w:val="none" w:sz="0" w:space="0" w:color="auto"/>
                            <w:right w:val="none" w:sz="0" w:space="0" w:color="auto"/>
                          </w:divBdr>
                          <w:divsChild>
                            <w:div w:id="17578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78558">
      <w:bodyDiv w:val="1"/>
      <w:marLeft w:val="0"/>
      <w:marRight w:val="0"/>
      <w:marTop w:val="0"/>
      <w:marBottom w:val="0"/>
      <w:divBdr>
        <w:top w:val="none" w:sz="0" w:space="0" w:color="auto"/>
        <w:left w:val="none" w:sz="0" w:space="0" w:color="auto"/>
        <w:bottom w:val="none" w:sz="0" w:space="0" w:color="auto"/>
        <w:right w:val="none" w:sz="0" w:space="0" w:color="auto"/>
      </w:divBdr>
      <w:divsChild>
        <w:div w:id="130752479">
          <w:marLeft w:val="533"/>
          <w:marRight w:val="0"/>
          <w:marTop w:val="96"/>
          <w:marBottom w:val="0"/>
          <w:divBdr>
            <w:top w:val="none" w:sz="0" w:space="0" w:color="auto"/>
            <w:left w:val="none" w:sz="0" w:space="0" w:color="auto"/>
            <w:bottom w:val="none" w:sz="0" w:space="0" w:color="auto"/>
            <w:right w:val="none" w:sz="0" w:space="0" w:color="auto"/>
          </w:divBdr>
        </w:div>
        <w:div w:id="144052084">
          <w:marLeft w:val="533"/>
          <w:marRight w:val="0"/>
          <w:marTop w:val="96"/>
          <w:marBottom w:val="0"/>
          <w:divBdr>
            <w:top w:val="none" w:sz="0" w:space="0" w:color="auto"/>
            <w:left w:val="none" w:sz="0" w:space="0" w:color="auto"/>
            <w:bottom w:val="none" w:sz="0" w:space="0" w:color="auto"/>
            <w:right w:val="none" w:sz="0" w:space="0" w:color="auto"/>
          </w:divBdr>
        </w:div>
        <w:div w:id="707921923">
          <w:marLeft w:val="533"/>
          <w:marRight w:val="0"/>
          <w:marTop w:val="96"/>
          <w:marBottom w:val="0"/>
          <w:divBdr>
            <w:top w:val="none" w:sz="0" w:space="0" w:color="auto"/>
            <w:left w:val="none" w:sz="0" w:space="0" w:color="auto"/>
            <w:bottom w:val="none" w:sz="0" w:space="0" w:color="auto"/>
            <w:right w:val="none" w:sz="0" w:space="0" w:color="auto"/>
          </w:divBdr>
        </w:div>
        <w:div w:id="1383405913">
          <w:marLeft w:val="533"/>
          <w:marRight w:val="0"/>
          <w:marTop w:val="96"/>
          <w:marBottom w:val="0"/>
          <w:divBdr>
            <w:top w:val="none" w:sz="0" w:space="0" w:color="auto"/>
            <w:left w:val="none" w:sz="0" w:space="0" w:color="auto"/>
            <w:bottom w:val="none" w:sz="0" w:space="0" w:color="auto"/>
            <w:right w:val="none" w:sz="0" w:space="0" w:color="auto"/>
          </w:divBdr>
        </w:div>
        <w:div w:id="1927569938">
          <w:marLeft w:val="533"/>
          <w:marRight w:val="0"/>
          <w:marTop w:val="96"/>
          <w:marBottom w:val="0"/>
          <w:divBdr>
            <w:top w:val="none" w:sz="0" w:space="0" w:color="auto"/>
            <w:left w:val="none" w:sz="0" w:space="0" w:color="auto"/>
            <w:bottom w:val="none" w:sz="0" w:space="0" w:color="auto"/>
            <w:right w:val="none" w:sz="0" w:space="0" w:color="auto"/>
          </w:divBdr>
        </w:div>
      </w:divsChild>
    </w:div>
    <w:div w:id="1948849180">
      <w:bodyDiv w:val="1"/>
      <w:marLeft w:val="0"/>
      <w:marRight w:val="0"/>
      <w:marTop w:val="0"/>
      <w:marBottom w:val="0"/>
      <w:divBdr>
        <w:top w:val="none" w:sz="0" w:space="0" w:color="auto"/>
        <w:left w:val="none" w:sz="0" w:space="0" w:color="auto"/>
        <w:bottom w:val="none" w:sz="0" w:space="0" w:color="auto"/>
        <w:right w:val="none" w:sz="0" w:space="0" w:color="auto"/>
      </w:divBdr>
    </w:div>
    <w:div w:id="1953660176">
      <w:bodyDiv w:val="1"/>
      <w:marLeft w:val="0"/>
      <w:marRight w:val="0"/>
      <w:marTop w:val="0"/>
      <w:marBottom w:val="0"/>
      <w:divBdr>
        <w:top w:val="none" w:sz="0" w:space="0" w:color="auto"/>
        <w:left w:val="none" w:sz="0" w:space="0" w:color="auto"/>
        <w:bottom w:val="none" w:sz="0" w:space="0" w:color="auto"/>
        <w:right w:val="none" w:sz="0" w:space="0" w:color="auto"/>
      </w:divBdr>
      <w:divsChild>
        <w:div w:id="209387857">
          <w:marLeft w:val="274"/>
          <w:marRight w:val="0"/>
          <w:marTop w:val="0"/>
          <w:marBottom w:val="0"/>
          <w:divBdr>
            <w:top w:val="none" w:sz="0" w:space="0" w:color="auto"/>
            <w:left w:val="none" w:sz="0" w:space="0" w:color="auto"/>
            <w:bottom w:val="none" w:sz="0" w:space="0" w:color="auto"/>
            <w:right w:val="none" w:sz="0" w:space="0" w:color="auto"/>
          </w:divBdr>
        </w:div>
        <w:div w:id="1158419735">
          <w:marLeft w:val="274"/>
          <w:marRight w:val="0"/>
          <w:marTop w:val="0"/>
          <w:marBottom w:val="0"/>
          <w:divBdr>
            <w:top w:val="none" w:sz="0" w:space="0" w:color="auto"/>
            <w:left w:val="none" w:sz="0" w:space="0" w:color="auto"/>
            <w:bottom w:val="none" w:sz="0" w:space="0" w:color="auto"/>
            <w:right w:val="none" w:sz="0" w:space="0" w:color="auto"/>
          </w:divBdr>
        </w:div>
        <w:div w:id="1791044110">
          <w:marLeft w:val="274"/>
          <w:marRight w:val="0"/>
          <w:marTop w:val="0"/>
          <w:marBottom w:val="0"/>
          <w:divBdr>
            <w:top w:val="none" w:sz="0" w:space="0" w:color="auto"/>
            <w:left w:val="none" w:sz="0" w:space="0" w:color="auto"/>
            <w:bottom w:val="none" w:sz="0" w:space="0" w:color="auto"/>
            <w:right w:val="none" w:sz="0" w:space="0" w:color="auto"/>
          </w:divBdr>
        </w:div>
      </w:divsChild>
    </w:div>
    <w:div w:id="1957759757">
      <w:bodyDiv w:val="1"/>
      <w:marLeft w:val="0"/>
      <w:marRight w:val="0"/>
      <w:marTop w:val="0"/>
      <w:marBottom w:val="0"/>
      <w:divBdr>
        <w:top w:val="none" w:sz="0" w:space="0" w:color="auto"/>
        <w:left w:val="none" w:sz="0" w:space="0" w:color="auto"/>
        <w:bottom w:val="none" w:sz="0" w:space="0" w:color="auto"/>
        <w:right w:val="none" w:sz="0" w:space="0" w:color="auto"/>
      </w:divBdr>
      <w:divsChild>
        <w:div w:id="1987512067">
          <w:marLeft w:val="907"/>
          <w:marRight w:val="0"/>
          <w:marTop w:val="149"/>
          <w:marBottom w:val="0"/>
          <w:divBdr>
            <w:top w:val="none" w:sz="0" w:space="0" w:color="auto"/>
            <w:left w:val="none" w:sz="0" w:space="0" w:color="auto"/>
            <w:bottom w:val="none" w:sz="0" w:space="0" w:color="auto"/>
            <w:right w:val="none" w:sz="0" w:space="0" w:color="auto"/>
          </w:divBdr>
        </w:div>
        <w:div w:id="831408897">
          <w:marLeft w:val="907"/>
          <w:marRight w:val="0"/>
          <w:marTop w:val="149"/>
          <w:marBottom w:val="0"/>
          <w:divBdr>
            <w:top w:val="none" w:sz="0" w:space="0" w:color="auto"/>
            <w:left w:val="none" w:sz="0" w:space="0" w:color="auto"/>
            <w:bottom w:val="none" w:sz="0" w:space="0" w:color="auto"/>
            <w:right w:val="none" w:sz="0" w:space="0" w:color="auto"/>
          </w:divBdr>
        </w:div>
      </w:divsChild>
    </w:div>
    <w:div w:id="1965035481">
      <w:bodyDiv w:val="1"/>
      <w:marLeft w:val="0"/>
      <w:marRight w:val="0"/>
      <w:marTop w:val="0"/>
      <w:marBottom w:val="0"/>
      <w:divBdr>
        <w:top w:val="none" w:sz="0" w:space="0" w:color="auto"/>
        <w:left w:val="none" w:sz="0" w:space="0" w:color="auto"/>
        <w:bottom w:val="none" w:sz="0" w:space="0" w:color="auto"/>
        <w:right w:val="none" w:sz="0" w:space="0" w:color="auto"/>
      </w:divBdr>
      <w:divsChild>
        <w:div w:id="1836722534">
          <w:marLeft w:val="547"/>
          <w:marRight w:val="0"/>
          <w:marTop w:val="154"/>
          <w:marBottom w:val="120"/>
          <w:divBdr>
            <w:top w:val="none" w:sz="0" w:space="0" w:color="auto"/>
            <w:left w:val="none" w:sz="0" w:space="0" w:color="auto"/>
            <w:bottom w:val="none" w:sz="0" w:space="0" w:color="auto"/>
            <w:right w:val="none" w:sz="0" w:space="0" w:color="auto"/>
          </w:divBdr>
        </w:div>
        <w:div w:id="348914618">
          <w:marLeft w:val="547"/>
          <w:marRight w:val="0"/>
          <w:marTop w:val="154"/>
          <w:marBottom w:val="120"/>
          <w:divBdr>
            <w:top w:val="none" w:sz="0" w:space="0" w:color="auto"/>
            <w:left w:val="none" w:sz="0" w:space="0" w:color="auto"/>
            <w:bottom w:val="none" w:sz="0" w:space="0" w:color="auto"/>
            <w:right w:val="none" w:sz="0" w:space="0" w:color="auto"/>
          </w:divBdr>
        </w:div>
        <w:div w:id="1303387666">
          <w:marLeft w:val="1166"/>
          <w:marRight w:val="0"/>
          <w:marTop w:val="134"/>
          <w:marBottom w:val="120"/>
          <w:divBdr>
            <w:top w:val="none" w:sz="0" w:space="0" w:color="auto"/>
            <w:left w:val="none" w:sz="0" w:space="0" w:color="auto"/>
            <w:bottom w:val="none" w:sz="0" w:space="0" w:color="auto"/>
            <w:right w:val="none" w:sz="0" w:space="0" w:color="auto"/>
          </w:divBdr>
        </w:div>
        <w:div w:id="1327393400">
          <w:marLeft w:val="1166"/>
          <w:marRight w:val="0"/>
          <w:marTop w:val="134"/>
          <w:marBottom w:val="120"/>
          <w:divBdr>
            <w:top w:val="none" w:sz="0" w:space="0" w:color="auto"/>
            <w:left w:val="none" w:sz="0" w:space="0" w:color="auto"/>
            <w:bottom w:val="none" w:sz="0" w:space="0" w:color="auto"/>
            <w:right w:val="none" w:sz="0" w:space="0" w:color="auto"/>
          </w:divBdr>
        </w:div>
        <w:div w:id="574827995">
          <w:marLeft w:val="1166"/>
          <w:marRight w:val="0"/>
          <w:marTop w:val="134"/>
          <w:marBottom w:val="120"/>
          <w:divBdr>
            <w:top w:val="none" w:sz="0" w:space="0" w:color="auto"/>
            <w:left w:val="none" w:sz="0" w:space="0" w:color="auto"/>
            <w:bottom w:val="none" w:sz="0" w:space="0" w:color="auto"/>
            <w:right w:val="none" w:sz="0" w:space="0" w:color="auto"/>
          </w:divBdr>
        </w:div>
        <w:div w:id="579292855">
          <w:marLeft w:val="1166"/>
          <w:marRight w:val="0"/>
          <w:marTop w:val="134"/>
          <w:marBottom w:val="120"/>
          <w:divBdr>
            <w:top w:val="none" w:sz="0" w:space="0" w:color="auto"/>
            <w:left w:val="none" w:sz="0" w:space="0" w:color="auto"/>
            <w:bottom w:val="none" w:sz="0" w:space="0" w:color="auto"/>
            <w:right w:val="none" w:sz="0" w:space="0" w:color="auto"/>
          </w:divBdr>
        </w:div>
        <w:div w:id="1781290970">
          <w:marLeft w:val="547"/>
          <w:marRight w:val="0"/>
          <w:marTop w:val="154"/>
          <w:marBottom w:val="120"/>
          <w:divBdr>
            <w:top w:val="none" w:sz="0" w:space="0" w:color="auto"/>
            <w:left w:val="none" w:sz="0" w:space="0" w:color="auto"/>
            <w:bottom w:val="none" w:sz="0" w:space="0" w:color="auto"/>
            <w:right w:val="none" w:sz="0" w:space="0" w:color="auto"/>
          </w:divBdr>
        </w:div>
      </w:divsChild>
    </w:div>
    <w:div w:id="1965193565">
      <w:bodyDiv w:val="1"/>
      <w:marLeft w:val="0"/>
      <w:marRight w:val="0"/>
      <w:marTop w:val="0"/>
      <w:marBottom w:val="0"/>
      <w:divBdr>
        <w:top w:val="none" w:sz="0" w:space="0" w:color="auto"/>
        <w:left w:val="none" w:sz="0" w:space="0" w:color="auto"/>
        <w:bottom w:val="none" w:sz="0" w:space="0" w:color="auto"/>
        <w:right w:val="none" w:sz="0" w:space="0" w:color="auto"/>
      </w:divBdr>
    </w:div>
    <w:div w:id="1965694524">
      <w:bodyDiv w:val="1"/>
      <w:marLeft w:val="0"/>
      <w:marRight w:val="0"/>
      <w:marTop w:val="0"/>
      <w:marBottom w:val="0"/>
      <w:divBdr>
        <w:top w:val="none" w:sz="0" w:space="0" w:color="auto"/>
        <w:left w:val="none" w:sz="0" w:space="0" w:color="auto"/>
        <w:bottom w:val="none" w:sz="0" w:space="0" w:color="auto"/>
        <w:right w:val="none" w:sz="0" w:space="0" w:color="auto"/>
      </w:divBdr>
      <w:divsChild>
        <w:div w:id="1885753643">
          <w:marLeft w:val="547"/>
          <w:marRight w:val="0"/>
          <w:marTop w:val="0"/>
          <w:marBottom w:val="0"/>
          <w:divBdr>
            <w:top w:val="none" w:sz="0" w:space="0" w:color="auto"/>
            <w:left w:val="none" w:sz="0" w:space="0" w:color="auto"/>
            <w:bottom w:val="none" w:sz="0" w:space="0" w:color="auto"/>
            <w:right w:val="none" w:sz="0" w:space="0" w:color="auto"/>
          </w:divBdr>
        </w:div>
      </w:divsChild>
    </w:div>
    <w:div w:id="1968395513">
      <w:bodyDiv w:val="1"/>
      <w:marLeft w:val="0"/>
      <w:marRight w:val="0"/>
      <w:marTop w:val="0"/>
      <w:marBottom w:val="0"/>
      <w:divBdr>
        <w:top w:val="none" w:sz="0" w:space="0" w:color="auto"/>
        <w:left w:val="none" w:sz="0" w:space="0" w:color="auto"/>
        <w:bottom w:val="none" w:sz="0" w:space="0" w:color="auto"/>
        <w:right w:val="none" w:sz="0" w:space="0" w:color="auto"/>
      </w:divBdr>
      <w:divsChild>
        <w:div w:id="864173188">
          <w:marLeft w:val="547"/>
          <w:marRight w:val="0"/>
          <w:marTop w:val="130"/>
          <w:marBottom w:val="0"/>
          <w:divBdr>
            <w:top w:val="none" w:sz="0" w:space="0" w:color="auto"/>
            <w:left w:val="none" w:sz="0" w:space="0" w:color="auto"/>
            <w:bottom w:val="none" w:sz="0" w:space="0" w:color="auto"/>
            <w:right w:val="none" w:sz="0" w:space="0" w:color="auto"/>
          </w:divBdr>
        </w:div>
        <w:div w:id="1806577684">
          <w:marLeft w:val="1166"/>
          <w:marRight w:val="0"/>
          <w:marTop w:val="115"/>
          <w:marBottom w:val="0"/>
          <w:divBdr>
            <w:top w:val="none" w:sz="0" w:space="0" w:color="auto"/>
            <w:left w:val="none" w:sz="0" w:space="0" w:color="auto"/>
            <w:bottom w:val="none" w:sz="0" w:space="0" w:color="auto"/>
            <w:right w:val="none" w:sz="0" w:space="0" w:color="auto"/>
          </w:divBdr>
        </w:div>
        <w:div w:id="1910143958">
          <w:marLeft w:val="547"/>
          <w:marRight w:val="0"/>
          <w:marTop w:val="130"/>
          <w:marBottom w:val="0"/>
          <w:divBdr>
            <w:top w:val="none" w:sz="0" w:space="0" w:color="auto"/>
            <w:left w:val="none" w:sz="0" w:space="0" w:color="auto"/>
            <w:bottom w:val="none" w:sz="0" w:space="0" w:color="auto"/>
            <w:right w:val="none" w:sz="0" w:space="0" w:color="auto"/>
          </w:divBdr>
        </w:div>
      </w:divsChild>
    </w:div>
    <w:div w:id="1973754968">
      <w:bodyDiv w:val="1"/>
      <w:marLeft w:val="0"/>
      <w:marRight w:val="0"/>
      <w:marTop w:val="0"/>
      <w:marBottom w:val="0"/>
      <w:divBdr>
        <w:top w:val="none" w:sz="0" w:space="0" w:color="auto"/>
        <w:left w:val="none" w:sz="0" w:space="0" w:color="auto"/>
        <w:bottom w:val="none" w:sz="0" w:space="0" w:color="auto"/>
        <w:right w:val="none" w:sz="0" w:space="0" w:color="auto"/>
      </w:divBdr>
      <w:divsChild>
        <w:div w:id="24450067">
          <w:marLeft w:val="1440"/>
          <w:marRight w:val="0"/>
          <w:marTop w:val="86"/>
          <w:marBottom w:val="0"/>
          <w:divBdr>
            <w:top w:val="none" w:sz="0" w:space="0" w:color="auto"/>
            <w:left w:val="none" w:sz="0" w:space="0" w:color="auto"/>
            <w:bottom w:val="none" w:sz="0" w:space="0" w:color="auto"/>
            <w:right w:val="none" w:sz="0" w:space="0" w:color="auto"/>
          </w:divBdr>
        </w:div>
        <w:div w:id="840659646">
          <w:marLeft w:val="806"/>
          <w:marRight w:val="0"/>
          <w:marTop w:val="96"/>
          <w:marBottom w:val="0"/>
          <w:divBdr>
            <w:top w:val="none" w:sz="0" w:space="0" w:color="auto"/>
            <w:left w:val="none" w:sz="0" w:space="0" w:color="auto"/>
            <w:bottom w:val="none" w:sz="0" w:space="0" w:color="auto"/>
            <w:right w:val="none" w:sz="0" w:space="0" w:color="auto"/>
          </w:divBdr>
        </w:div>
        <w:div w:id="1298534827">
          <w:marLeft w:val="1440"/>
          <w:marRight w:val="0"/>
          <w:marTop w:val="86"/>
          <w:marBottom w:val="0"/>
          <w:divBdr>
            <w:top w:val="none" w:sz="0" w:space="0" w:color="auto"/>
            <w:left w:val="none" w:sz="0" w:space="0" w:color="auto"/>
            <w:bottom w:val="none" w:sz="0" w:space="0" w:color="auto"/>
            <w:right w:val="none" w:sz="0" w:space="0" w:color="auto"/>
          </w:divBdr>
        </w:div>
        <w:div w:id="1436367445">
          <w:marLeft w:val="1440"/>
          <w:marRight w:val="0"/>
          <w:marTop w:val="86"/>
          <w:marBottom w:val="0"/>
          <w:divBdr>
            <w:top w:val="none" w:sz="0" w:space="0" w:color="auto"/>
            <w:left w:val="none" w:sz="0" w:space="0" w:color="auto"/>
            <w:bottom w:val="none" w:sz="0" w:space="0" w:color="auto"/>
            <w:right w:val="none" w:sz="0" w:space="0" w:color="auto"/>
          </w:divBdr>
        </w:div>
        <w:div w:id="1503205093">
          <w:marLeft w:val="806"/>
          <w:marRight w:val="0"/>
          <w:marTop w:val="96"/>
          <w:marBottom w:val="0"/>
          <w:divBdr>
            <w:top w:val="none" w:sz="0" w:space="0" w:color="auto"/>
            <w:left w:val="none" w:sz="0" w:space="0" w:color="auto"/>
            <w:bottom w:val="none" w:sz="0" w:space="0" w:color="auto"/>
            <w:right w:val="none" w:sz="0" w:space="0" w:color="auto"/>
          </w:divBdr>
        </w:div>
        <w:div w:id="1949582208">
          <w:marLeft w:val="806"/>
          <w:marRight w:val="0"/>
          <w:marTop w:val="96"/>
          <w:marBottom w:val="0"/>
          <w:divBdr>
            <w:top w:val="none" w:sz="0" w:space="0" w:color="auto"/>
            <w:left w:val="none" w:sz="0" w:space="0" w:color="auto"/>
            <w:bottom w:val="none" w:sz="0" w:space="0" w:color="auto"/>
            <w:right w:val="none" w:sz="0" w:space="0" w:color="auto"/>
          </w:divBdr>
        </w:div>
      </w:divsChild>
    </w:div>
    <w:div w:id="1974091386">
      <w:bodyDiv w:val="1"/>
      <w:marLeft w:val="0"/>
      <w:marRight w:val="0"/>
      <w:marTop w:val="0"/>
      <w:marBottom w:val="0"/>
      <w:divBdr>
        <w:top w:val="none" w:sz="0" w:space="0" w:color="auto"/>
        <w:left w:val="none" w:sz="0" w:space="0" w:color="auto"/>
        <w:bottom w:val="none" w:sz="0" w:space="0" w:color="auto"/>
        <w:right w:val="none" w:sz="0" w:space="0" w:color="auto"/>
      </w:divBdr>
      <w:divsChild>
        <w:div w:id="2066905889">
          <w:marLeft w:val="446"/>
          <w:marRight w:val="0"/>
          <w:marTop w:val="0"/>
          <w:marBottom w:val="0"/>
          <w:divBdr>
            <w:top w:val="none" w:sz="0" w:space="0" w:color="auto"/>
            <w:left w:val="none" w:sz="0" w:space="0" w:color="auto"/>
            <w:bottom w:val="none" w:sz="0" w:space="0" w:color="auto"/>
            <w:right w:val="none" w:sz="0" w:space="0" w:color="auto"/>
          </w:divBdr>
        </w:div>
        <w:div w:id="1259218320">
          <w:marLeft w:val="446"/>
          <w:marRight w:val="0"/>
          <w:marTop w:val="0"/>
          <w:marBottom w:val="0"/>
          <w:divBdr>
            <w:top w:val="none" w:sz="0" w:space="0" w:color="auto"/>
            <w:left w:val="none" w:sz="0" w:space="0" w:color="auto"/>
            <w:bottom w:val="none" w:sz="0" w:space="0" w:color="auto"/>
            <w:right w:val="none" w:sz="0" w:space="0" w:color="auto"/>
          </w:divBdr>
        </w:div>
        <w:div w:id="619186138">
          <w:marLeft w:val="1886"/>
          <w:marRight w:val="0"/>
          <w:marTop w:val="0"/>
          <w:marBottom w:val="0"/>
          <w:divBdr>
            <w:top w:val="none" w:sz="0" w:space="0" w:color="auto"/>
            <w:left w:val="none" w:sz="0" w:space="0" w:color="auto"/>
            <w:bottom w:val="none" w:sz="0" w:space="0" w:color="auto"/>
            <w:right w:val="none" w:sz="0" w:space="0" w:color="auto"/>
          </w:divBdr>
        </w:div>
        <w:div w:id="1351562599">
          <w:marLeft w:val="446"/>
          <w:marRight w:val="0"/>
          <w:marTop w:val="0"/>
          <w:marBottom w:val="0"/>
          <w:divBdr>
            <w:top w:val="none" w:sz="0" w:space="0" w:color="auto"/>
            <w:left w:val="none" w:sz="0" w:space="0" w:color="auto"/>
            <w:bottom w:val="none" w:sz="0" w:space="0" w:color="auto"/>
            <w:right w:val="none" w:sz="0" w:space="0" w:color="auto"/>
          </w:divBdr>
        </w:div>
        <w:div w:id="934828635">
          <w:marLeft w:val="446"/>
          <w:marRight w:val="0"/>
          <w:marTop w:val="0"/>
          <w:marBottom w:val="0"/>
          <w:divBdr>
            <w:top w:val="none" w:sz="0" w:space="0" w:color="auto"/>
            <w:left w:val="none" w:sz="0" w:space="0" w:color="auto"/>
            <w:bottom w:val="none" w:sz="0" w:space="0" w:color="auto"/>
            <w:right w:val="none" w:sz="0" w:space="0" w:color="auto"/>
          </w:divBdr>
        </w:div>
      </w:divsChild>
    </w:div>
    <w:div w:id="1975134777">
      <w:bodyDiv w:val="1"/>
      <w:marLeft w:val="0"/>
      <w:marRight w:val="0"/>
      <w:marTop w:val="0"/>
      <w:marBottom w:val="0"/>
      <w:divBdr>
        <w:top w:val="none" w:sz="0" w:space="0" w:color="auto"/>
        <w:left w:val="none" w:sz="0" w:space="0" w:color="auto"/>
        <w:bottom w:val="none" w:sz="0" w:space="0" w:color="auto"/>
        <w:right w:val="none" w:sz="0" w:space="0" w:color="auto"/>
      </w:divBdr>
    </w:div>
    <w:div w:id="1978146909">
      <w:bodyDiv w:val="1"/>
      <w:marLeft w:val="0"/>
      <w:marRight w:val="0"/>
      <w:marTop w:val="0"/>
      <w:marBottom w:val="0"/>
      <w:divBdr>
        <w:top w:val="none" w:sz="0" w:space="0" w:color="auto"/>
        <w:left w:val="none" w:sz="0" w:space="0" w:color="auto"/>
        <w:bottom w:val="none" w:sz="0" w:space="0" w:color="auto"/>
        <w:right w:val="none" w:sz="0" w:space="0" w:color="auto"/>
      </w:divBdr>
      <w:divsChild>
        <w:div w:id="1520585199">
          <w:marLeft w:val="1440"/>
          <w:marRight w:val="0"/>
          <w:marTop w:val="0"/>
          <w:marBottom w:val="0"/>
          <w:divBdr>
            <w:top w:val="none" w:sz="0" w:space="0" w:color="auto"/>
            <w:left w:val="none" w:sz="0" w:space="0" w:color="auto"/>
            <w:bottom w:val="none" w:sz="0" w:space="0" w:color="auto"/>
            <w:right w:val="none" w:sz="0" w:space="0" w:color="auto"/>
          </w:divBdr>
        </w:div>
        <w:div w:id="1729496098">
          <w:marLeft w:val="1440"/>
          <w:marRight w:val="0"/>
          <w:marTop w:val="0"/>
          <w:marBottom w:val="0"/>
          <w:divBdr>
            <w:top w:val="none" w:sz="0" w:space="0" w:color="auto"/>
            <w:left w:val="none" w:sz="0" w:space="0" w:color="auto"/>
            <w:bottom w:val="none" w:sz="0" w:space="0" w:color="auto"/>
            <w:right w:val="none" w:sz="0" w:space="0" w:color="auto"/>
          </w:divBdr>
        </w:div>
      </w:divsChild>
    </w:div>
    <w:div w:id="1979263439">
      <w:bodyDiv w:val="1"/>
      <w:marLeft w:val="0"/>
      <w:marRight w:val="0"/>
      <w:marTop w:val="0"/>
      <w:marBottom w:val="0"/>
      <w:divBdr>
        <w:top w:val="none" w:sz="0" w:space="0" w:color="auto"/>
        <w:left w:val="none" w:sz="0" w:space="0" w:color="auto"/>
        <w:bottom w:val="none" w:sz="0" w:space="0" w:color="auto"/>
        <w:right w:val="none" w:sz="0" w:space="0" w:color="auto"/>
      </w:divBdr>
      <w:divsChild>
        <w:div w:id="235432197">
          <w:marLeft w:val="547"/>
          <w:marRight w:val="0"/>
          <w:marTop w:val="106"/>
          <w:marBottom w:val="0"/>
          <w:divBdr>
            <w:top w:val="none" w:sz="0" w:space="0" w:color="auto"/>
            <w:left w:val="none" w:sz="0" w:space="0" w:color="auto"/>
            <w:bottom w:val="none" w:sz="0" w:space="0" w:color="auto"/>
            <w:right w:val="none" w:sz="0" w:space="0" w:color="auto"/>
          </w:divBdr>
        </w:div>
        <w:div w:id="956911840">
          <w:marLeft w:val="547"/>
          <w:marRight w:val="0"/>
          <w:marTop w:val="106"/>
          <w:marBottom w:val="0"/>
          <w:divBdr>
            <w:top w:val="none" w:sz="0" w:space="0" w:color="auto"/>
            <w:left w:val="none" w:sz="0" w:space="0" w:color="auto"/>
            <w:bottom w:val="none" w:sz="0" w:space="0" w:color="auto"/>
            <w:right w:val="none" w:sz="0" w:space="0" w:color="auto"/>
          </w:divBdr>
        </w:div>
        <w:div w:id="1847936775">
          <w:marLeft w:val="547"/>
          <w:marRight w:val="0"/>
          <w:marTop w:val="106"/>
          <w:marBottom w:val="0"/>
          <w:divBdr>
            <w:top w:val="none" w:sz="0" w:space="0" w:color="auto"/>
            <w:left w:val="none" w:sz="0" w:space="0" w:color="auto"/>
            <w:bottom w:val="none" w:sz="0" w:space="0" w:color="auto"/>
            <w:right w:val="none" w:sz="0" w:space="0" w:color="auto"/>
          </w:divBdr>
        </w:div>
        <w:div w:id="1935630620">
          <w:marLeft w:val="547"/>
          <w:marRight w:val="0"/>
          <w:marTop w:val="106"/>
          <w:marBottom w:val="0"/>
          <w:divBdr>
            <w:top w:val="none" w:sz="0" w:space="0" w:color="auto"/>
            <w:left w:val="none" w:sz="0" w:space="0" w:color="auto"/>
            <w:bottom w:val="none" w:sz="0" w:space="0" w:color="auto"/>
            <w:right w:val="none" w:sz="0" w:space="0" w:color="auto"/>
          </w:divBdr>
        </w:div>
        <w:div w:id="1963681151">
          <w:marLeft w:val="547"/>
          <w:marRight w:val="0"/>
          <w:marTop w:val="106"/>
          <w:marBottom w:val="0"/>
          <w:divBdr>
            <w:top w:val="none" w:sz="0" w:space="0" w:color="auto"/>
            <w:left w:val="none" w:sz="0" w:space="0" w:color="auto"/>
            <w:bottom w:val="none" w:sz="0" w:space="0" w:color="auto"/>
            <w:right w:val="none" w:sz="0" w:space="0" w:color="auto"/>
          </w:divBdr>
        </w:div>
        <w:div w:id="2067870405">
          <w:marLeft w:val="547"/>
          <w:marRight w:val="0"/>
          <w:marTop w:val="106"/>
          <w:marBottom w:val="0"/>
          <w:divBdr>
            <w:top w:val="none" w:sz="0" w:space="0" w:color="auto"/>
            <w:left w:val="none" w:sz="0" w:space="0" w:color="auto"/>
            <w:bottom w:val="none" w:sz="0" w:space="0" w:color="auto"/>
            <w:right w:val="none" w:sz="0" w:space="0" w:color="auto"/>
          </w:divBdr>
        </w:div>
      </w:divsChild>
    </w:div>
    <w:div w:id="1979530638">
      <w:bodyDiv w:val="1"/>
      <w:marLeft w:val="0"/>
      <w:marRight w:val="0"/>
      <w:marTop w:val="0"/>
      <w:marBottom w:val="0"/>
      <w:divBdr>
        <w:top w:val="none" w:sz="0" w:space="0" w:color="auto"/>
        <w:left w:val="none" w:sz="0" w:space="0" w:color="auto"/>
        <w:bottom w:val="none" w:sz="0" w:space="0" w:color="auto"/>
        <w:right w:val="none" w:sz="0" w:space="0" w:color="auto"/>
      </w:divBdr>
    </w:div>
    <w:div w:id="1979602891">
      <w:bodyDiv w:val="1"/>
      <w:marLeft w:val="0"/>
      <w:marRight w:val="0"/>
      <w:marTop w:val="0"/>
      <w:marBottom w:val="0"/>
      <w:divBdr>
        <w:top w:val="none" w:sz="0" w:space="0" w:color="auto"/>
        <w:left w:val="none" w:sz="0" w:space="0" w:color="auto"/>
        <w:bottom w:val="none" w:sz="0" w:space="0" w:color="auto"/>
        <w:right w:val="none" w:sz="0" w:space="0" w:color="auto"/>
      </w:divBdr>
      <w:divsChild>
        <w:div w:id="414278155">
          <w:marLeft w:val="86"/>
          <w:marRight w:val="0"/>
          <w:marTop w:val="187"/>
          <w:marBottom w:val="0"/>
          <w:divBdr>
            <w:top w:val="none" w:sz="0" w:space="0" w:color="auto"/>
            <w:left w:val="none" w:sz="0" w:space="0" w:color="auto"/>
            <w:bottom w:val="none" w:sz="0" w:space="0" w:color="auto"/>
            <w:right w:val="none" w:sz="0" w:space="0" w:color="auto"/>
          </w:divBdr>
        </w:div>
        <w:div w:id="1819346671">
          <w:marLeft w:val="1526"/>
          <w:marRight w:val="0"/>
          <w:marTop w:val="187"/>
          <w:marBottom w:val="0"/>
          <w:divBdr>
            <w:top w:val="none" w:sz="0" w:space="0" w:color="auto"/>
            <w:left w:val="none" w:sz="0" w:space="0" w:color="auto"/>
            <w:bottom w:val="none" w:sz="0" w:space="0" w:color="auto"/>
            <w:right w:val="none" w:sz="0" w:space="0" w:color="auto"/>
          </w:divBdr>
        </w:div>
        <w:div w:id="1981960174">
          <w:marLeft w:val="1526"/>
          <w:marRight w:val="0"/>
          <w:marTop w:val="187"/>
          <w:marBottom w:val="0"/>
          <w:divBdr>
            <w:top w:val="none" w:sz="0" w:space="0" w:color="auto"/>
            <w:left w:val="none" w:sz="0" w:space="0" w:color="auto"/>
            <w:bottom w:val="none" w:sz="0" w:space="0" w:color="auto"/>
            <w:right w:val="none" w:sz="0" w:space="0" w:color="auto"/>
          </w:divBdr>
        </w:div>
      </w:divsChild>
    </w:div>
    <w:div w:id="1981880677">
      <w:bodyDiv w:val="1"/>
      <w:marLeft w:val="0"/>
      <w:marRight w:val="0"/>
      <w:marTop w:val="0"/>
      <w:marBottom w:val="0"/>
      <w:divBdr>
        <w:top w:val="none" w:sz="0" w:space="0" w:color="auto"/>
        <w:left w:val="none" w:sz="0" w:space="0" w:color="auto"/>
        <w:bottom w:val="none" w:sz="0" w:space="0" w:color="auto"/>
        <w:right w:val="none" w:sz="0" w:space="0" w:color="auto"/>
      </w:divBdr>
      <w:divsChild>
        <w:div w:id="451019089">
          <w:marLeft w:val="360"/>
          <w:marRight w:val="0"/>
          <w:marTop w:val="0"/>
          <w:marBottom w:val="0"/>
          <w:divBdr>
            <w:top w:val="none" w:sz="0" w:space="0" w:color="auto"/>
            <w:left w:val="none" w:sz="0" w:space="0" w:color="auto"/>
            <w:bottom w:val="none" w:sz="0" w:space="0" w:color="auto"/>
            <w:right w:val="none" w:sz="0" w:space="0" w:color="auto"/>
          </w:divBdr>
        </w:div>
        <w:div w:id="1595552294">
          <w:marLeft w:val="360"/>
          <w:marRight w:val="0"/>
          <w:marTop w:val="0"/>
          <w:marBottom w:val="0"/>
          <w:divBdr>
            <w:top w:val="none" w:sz="0" w:space="0" w:color="auto"/>
            <w:left w:val="none" w:sz="0" w:space="0" w:color="auto"/>
            <w:bottom w:val="none" w:sz="0" w:space="0" w:color="auto"/>
            <w:right w:val="none" w:sz="0" w:space="0" w:color="auto"/>
          </w:divBdr>
        </w:div>
        <w:div w:id="1861698406">
          <w:marLeft w:val="360"/>
          <w:marRight w:val="0"/>
          <w:marTop w:val="0"/>
          <w:marBottom w:val="0"/>
          <w:divBdr>
            <w:top w:val="none" w:sz="0" w:space="0" w:color="auto"/>
            <w:left w:val="none" w:sz="0" w:space="0" w:color="auto"/>
            <w:bottom w:val="none" w:sz="0" w:space="0" w:color="auto"/>
            <w:right w:val="none" w:sz="0" w:space="0" w:color="auto"/>
          </w:divBdr>
        </w:div>
      </w:divsChild>
    </w:div>
    <w:div w:id="1983728014">
      <w:bodyDiv w:val="1"/>
      <w:marLeft w:val="0"/>
      <w:marRight w:val="0"/>
      <w:marTop w:val="0"/>
      <w:marBottom w:val="0"/>
      <w:divBdr>
        <w:top w:val="none" w:sz="0" w:space="0" w:color="auto"/>
        <w:left w:val="none" w:sz="0" w:space="0" w:color="auto"/>
        <w:bottom w:val="none" w:sz="0" w:space="0" w:color="auto"/>
        <w:right w:val="none" w:sz="0" w:space="0" w:color="auto"/>
      </w:divBdr>
      <w:divsChild>
        <w:div w:id="505487624">
          <w:marLeft w:val="547"/>
          <w:marRight w:val="0"/>
          <w:marTop w:val="115"/>
          <w:marBottom w:val="0"/>
          <w:divBdr>
            <w:top w:val="none" w:sz="0" w:space="0" w:color="auto"/>
            <w:left w:val="none" w:sz="0" w:space="0" w:color="auto"/>
            <w:bottom w:val="none" w:sz="0" w:space="0" w:color="auto"/>
            <w:right w:val="none" w:sz="0" w:space="0" w:color="auto"/>
          </w:divBdr>
        </w:div>
        <w:div w:id="632251666">
          <w:marLeft w:val="1166"/>
          <w:marRight w:val="0"/>
          <w:marTop w:val="96"/>
          <w:marBottom w:val="0"/>
          <w:divBdr>
            <w:top w:val="none" w:sz="0" w:space="0" w:color="auto"/>
            <w:left w:val="none" w:sz="0" w:space="0" w:color="auto"/>
            <w:bottom w:val="none" w:sz="0" w:space="0" w:color="auto"/>
            <w:right w:val="none" w:sz="0" w:space="0" w:color="auto"/>
          </w:divBdr>
        </w:div>
        <w:div w:id="713699689">
          <w:marLeft w:val="1166"/>
          <w:marRight w:val="0"/>
          <w:marTop w:val="96"/>
          <w:marBottom w:val="0"/>
          <w:divBdr>
            <w:top w:val="none" w:sz="0" w:space="0" w:color="auto"/>
            <w:left w:val="none" w:sz="0" w:space="0" w:color="auto"/>
            <w:bottom w:val="none" w:sz="0" w:space="0" w:color="auto"/>
            <w:right w:val="none" w:sz="0" w:space="0" w:color="auto"/>
          </w:divBdr>
        </w:div>
        <w:div w:id="721951025">
          <w:marLeft w:val="1166"/>
          <w:marRight w:val="0"/>
          <w:marTop w:val="96"/>
          <w:marBottom w:val="0"/>
          <w:divBdr>
            <w:top w:val="none" w:sz="0" w:space="0" w:color="auto"/>
            <w:left w:val="none" w:sz="0" w:space="0" w:color="auto"/>
            <w:bottom w:val="none" w:sz="0" w:space="0" w:color="auto"/>
            <w:right w:val="none" w:sz="0" w:space="0" w:color="auto"/>
          </w:divBdr>
        </w:div>
        <w:div w:id="810905519">
          <w:marLeft w:val="1166"/>
          <w:marRight w:val="0"/>
          <w:marTop w:val="96"/>
          <w:marBottom w:val="0"/>
          <w:divBdr>
            <w:top w:val="none" w:sz="0" w:space="0" w:color="auto"/>
            <w:left w:val="none" w:sz="0" w:space="0" w:color="auto"/>
            <w:bottom w:val="none" w:sz="0" w:space="0" w:color="auto"/>
            <w:right w:val="none" w:sz="0" w:space="0" w:color="auto"/>
          </w:divBdr>
        </w:div>
        <w:div w:id="1198396009">
          <w:marLeft w:val="547"/>
          <w:marRight w:val="0"/>
          <w:marTop w:val="115"/>
          <w:marBottom w:val="0"/>
          <w:divBdr>
            <w:top w:val="none" w:sz="0" w:space="0" w:color="auto"/>
            <w:left w:val="none" w:sz="0" w:space="0" w:color="auto"/>
            <w:bottom w:val="none" w:sz="0" w:space="0" w:color="auto"/>
            <w:right w:val="none" w:sz="0" w:space="0" w:color="auto"/>
          </w:divBdr>
        </w:div>
        <w:div w:id="1326590473">
          <w:marLeft w:val="1166"/>
          <w:marRight w:val="0"/>
          <w:marTop w:val="96"/>
          <w:marBottom w:val="0"/>
          <w:divBdr>
            <w:top w:val="none" w:sz="0" w:space="0" w:color="auto"/>
            <w:left w:val="none" w:sz="0" w:space="0" w:color="auto"/>
            <w:bottom w:val="none" w:sz="0" w:space="0" w:color="auto"/>
            <w:right w:val="none" w:sz="0" w:space="0" w:color="auto"/>
          </w:divBdr>
        </w:div>
        <w:div w:id="1686009140">
          <w:marLeft w:val="1166"/>
          <w:marRight w:val="0"/>
          <w:marTop w:val="96"/>
          <w:marBottom w:val="0"/>
          <w:divBdr>
            <w:top w:val="none" w:sz="0" w:space="0" w:color="auto"/>
            <w:left w:val="none" w:sz="0" w:space="0" w:color="auto"/>
            <w:bottom w:val="none" w:sz="0" w:space="0" w:color="auto"/>
            <w:right w:val="none" w:sz="0" w:space="0" w:color="auto"/>
          </w:divBdr>
        </w:div>
        <w:div w:id="2083481427">
          <w:marLeft w:val="1166"/>
          <w:marRight w:val="0"/>
          <w:marTop w:val="96"/>
          <w:marBottom w:val="0"/>
          <w:divBdr>
            <w:top w:val="none" w:sz="0" w:space="0" w:color="auto"/>
            <w:left w:val="none" w:sz="0" w:space="0" w:color="auto"/>
            <w:bottom w:val="none" w:sz="0" w:space="0" w:color="auto"/>
            <w:right w:val="none" w:sz="0" w:space="0" w:color="auto"/>
          </w:divBdr>
        </w:div>
      </w:divsChild>
    </w:div>
    <w:div w:id="1984043675">
      <w:bodyDiv w:val="1"/>
      <w:marLeft w:val="0"/>
      <w:marRight w:val="0"/>
      <w:marTop w:val="0"/>
      <w:marBottom w:val="0"/>
      <w:divBdr>
        <w:top w:val="none" w:sz="0" w:space="0" w:color="auto"/>
        <w:left w:val="none" w:sz="0" w:space="0" w:color="auto"/>
        <w:bottom w:val="none" w:sz="0" w:space="0" w:color="auto"/>
        <w:right w:val="none" w:sz="0" w:space="0" w:color="auto"/>
      </w:divBdr>
      <w:divsChild>
        <w:div w:id="184365383">
          <w:marLeft w:val="1526"/>
          <w:marRight w:val="0"/>
          <w:marTop w:val="187"/>
          <w:marBottom w:val="0"/>
          <w:divBdr>
            <w:top w:val="none" w:sz="0" w:space="0" w:color="auto"/>
            <w:left w:val="none" w:sz="0" w:space="0" w:color="auto"/>
            <w:bottom w:val="none" w:sz="0" w:space="0" w:color="auto"/>
            <w:right w:val="none" w:sz="0" w:space="0" w:color="auto"/>
          </w:divBdr>
        </w:div>
        <w:div w:id="361900989">
          <w:marLeft w:val="1526"/>
          <w:marRight w:val="0"/>
          <w:marTop w:val="187"/>
          <w:marBottom w:val="0"/>
          <w:divBdr>
            <w:top w:val="none" w:sz="0" w:space="0" w:color="auto"/>
            <w:left w:val="none" w:sz="0" w:space="0" w:color="auto"/>
            <w:bottom w:val="none" w:sz="0" w:space="0" w:color="auto"/>
            <w:right w:val="none" w:sz="0" w:space="0" w:color="auto"/>
          </w:divBdr>
        </w:div>
        <w:div w:id="1340230065">
          <w:marLeft w:val="86"/>
          <w:marRight w:val="0"/>
          <w:marTop w:val="187"/>
          <w:marBottom w:val="0"/>
          <w:divBdr>
            <w:top w:val="none" w:sz="0" w:space="0" w:color="auto"/>
            <w:left w:val="none" w:sz="0" w:space="0" w:color="auto"/>
            <w:bottom w:val="none" w:sz="0" w:space="0" w:color="auto"/>
            <w:right w:val="none" w:sz="0" w:space="0" w:color="auto"/>
          </w:divBdr>
        </w:div>
      </w:divsChild>
    </w:div>
    <w:div w:id="1984389415">
      <w:bodyDiv w:val="1"/>
      <w:marLeft w:val="0"/>
      <w:marRight w:val="0"/>
      <w:marTop w:val="0"/>
      <w:marBottom w:val="0"/>
      <w:divBdr>
        <w:top w:val="none" w:sz="0" w:space="0" w:color="auto"/>
        <w:left w:val="none" w:sz="0" w:space="0" w:color="auto"/>
        <w:bottom w:val="none" w:sz="0" w:space="0" w:color="auto"/>
        <w:right w:val="none" w:sz="0" w:space="0" w:color="auto"/>
      </w:divBdr>
    </w:div>
    <w:div w:id="1984692806">
      <w:bodyDiv w:val="1"/>
      <w:marLeft w:val="0"/>
      <w:marRight w:val="0"/>
      <w:marTop w:val="0"/>
      <w:marBottom w:val="0"/>
      <w:divBdr>
        <w:top w:val="none" w:sz="0" w:space="0" w:color="auto"/>
        <w:left w:val="none" w:sz="0" w:space="0" w:color="auto"/>
        <w:bottom w:val="none" w:sz="0" w:space="0" w:color="auto"/>
        <w:right w:val="none" w:sz="0" w:space="0" w:color="auto"/>
      </w:divBdr>
    </w:div>
    <w:div w:id="1988699896">
      <w:bodyDiv w:val="1"/>
      <w:marLeft w:val="0"/>
      <w:marRight w:val="0"/>
      <w:marTop w:val="0"/>
      <w:marBottom w:val="0"/>
      <w:divBdr>
        <w:top w:val="none" w:sz="0" w:space="0" w:color="auto"/>
        <w:left w:val="none" w:sz="0" w:space="0" w:color="auto"/>
        <w:bottom w:val="none" w:sz="0" w:space="0" w:color="auto"/>
        <w:right w:val="none" w:sz="0" w:space="0" w:color="auto"/>
      </w:divBdr>
      <w:divsChild>
        <w:div w:id="2124768625">
          <w:marLeft w:val="547"/>
          <w:marRight w:val="0"/>
          <w:marTop w:val="106"/>
          <w:marBottom w:val="0"/>
          <w:divBdr>
            <w:top w:val="none" w:sz="0" w:space="0" w:color="auto"/>
            <w:left w:val="none" w:sz="0" w:space="0" w:color="auto"/>
            <w:bottom w:val="none" w:sz="0" w:space="0" w:color="auto"/>
            <w:right w:val="none" w:sz="0" w:space="0" w:color="auto"/>
          </w:divBdr>
        </w:div>
        <w:div w:id="1559243491">
          <w:marLeft w:val="547"/>
          <w:marRight w:val="0"/>
          <w:marTop w:val="106"/>
          <w:marBottom w:val="0"/>
          <w:divBdr>
            <w:top w:val="none" w:sz="0" w:space="0" w:color="auto"/>
            <w:left w:val="none" w:sz="0" w:space="0" w:color="auto"/>
            <w:bottom w:val="none" w:sz="0" w:space="0" w:color="auto"/>
            <w:right w:val="none" w:sz="0" w:space="0" w:color="auto"/>
          </w:divBdr>
        </w:div>
        <w:div w:id="388038964">
          <w:marLeft w:val="1166"/>
          <w:marRight w:val="0"/>
          <w:marTop w:val="96"/>
          <w:marBottom w:val="0"/>
          <w:divBdr>
            <w:top w:val="none" w:sz="0" w:space="0" w:color="auto"/>
            <w:left w:val="none" w:sz="0" w:space="0" w:color="auto"/>
            <w:bottom w:val="none" w:sz="0" w:space="0" w:color="auto"/>
            <w:right w:val="none" w:sz="0" w:space="0" w:color="auto"/>
          </w:divBdr>
        </w:div>
        <w:div w:id="1924021752">
          <w:marLeft w:val="1166"/>
          <w:marRight w:val="0"/>
          <w:marTop w:val="96"/>
          <w:marBottom w:val="0"/>
          <w:divBdr>
            <w:top w:val="none" w:sz="0" w:space="0" w:color="auto"/>
            <w:left w:val="none" w:sz="0" w:space="0" w:color="auto"/>
            <w:bottom w:val="none" w:sz="0" w:space="0" w:color="auto"/>
            <w:right w:val="none" w:sz="0" w:space="0" w:color="auto"/>
          </w:divBdr>
        </w:div>
        <w:div w:id="995380402">
          <w:marLeft w:val="1166"/>
          <w:marRight w:val="0"/>
          <w:marTop w:val="96"/>
          <w:marBottom w:val="0"/>
          <w:divBdr>
            <w:top w:val="none" w:sz="0" w:space="0" w:color="auto"/>
            <w:left w:val="none" w:sz="0" w:space="0" w:color="auto"/>
            <w:bottom w:val="none" w:sz="0" w:space="0" w:color="auto"/>
            <w:right w:val="none" w:sz="0" w:space="0" w:color="auto"/>
          </w:divBdr>
        </w:div>
        <w:div w:id="331295004">
          <w:marLeft w:val="1166"/>
          <w:marRight w:val="0"/>
          <w:marTop w:val="96"/>
          <w:marBottom w:val="0"/>
          <w:divBdr>
            <w:top w:val="none" w:sz="0" w:space="0" w:color="auto"/>
            <w:left w:val="none" w:sz="0" w:space="0" w:color="auto"/>
            <w:bottom w:val="none" w:sz="0" w:space="0" w:color="auto"/>
            <w:right w:val="none" w:sz="0" w:space="0" w:color="auto"/>
          </w:divBdr>
        </w:div>
        <w:div w:id="1218325641">
          <w:marLeft w:val="547"/>
          <w:marRight w:val="0"/>
          <w:marTop w:val="106"/>
          <w:marBottom w:val="0"/>
          <w:divBdr>
            <w:top w:val="none" w:sz="0" w:space="0" w:color="auto"/>
            <w:left w:val="none" w:sz="0" w:space="0" w:color="auto"/>
            <w:bottom w:val="none" w:sz="0" w:space="0" w:color="auto"/>
            <w:right w:val="none" w:sz="0" w:space="0" w:color="auto"/>
          </w:divBdr>
        </w:div>
        <w:div w:id="552889339">
          <w:marLeft w:val="547"/>
          <w:marRight w:val="0"/>
          <w:marTop w:val="106"/>
          <w:marBottom w:val="0"/>
          <w:divBdr>
            <w:top w:val="none" w:sz="0" w:space="0" w:color="auto"/>
            <w:left w:val="none" w:sz="0" w:space="0" w:color="auto"/>
            <w:bottom w:val="none" w:sz="0" w:space="0" w:color="auto"/>
            <w:right w:val="none" w:sz="0" w:space="0" w:color="auto"/>
          </w:divBdr>
        </w:div>
        <w:div w:id="82846158">
          <w:marLeft w:val="547"/>
          <w:marRight w:val="0"/>
          <w:marTop w:val="106"/>
          <w:marBottom w:val="0"/>
          <w:divBdr>
            <w:top w:val="none" w:sz="0" w:space="0" w:color="auto"/>
            <w:left w:val="none" w:sz="0" w:space="0" w:color="auto"/>
            <w:bottom w:val="none" w:sz="0" w:space="0" w:color="auto"/>
            <w:right w:val="none" w:sz="0" w:space="0" w:color="auto"/>
          </w:divBdr>
        </w:div>
      </w:divsChild>
    </w:div>
    <w:div w:id="1991246020">
      <w:bodyDiv w:val="1"/>
      <w:marLeft w:val="0"/>
      <w:marRight w:val="0"/>
      <w:marTop w:val="0"/>
      <w:marBottom w:val="0"/>
      <w:divBdr>
        <w:top w:val="none" w:sz="0" w:space="0" w:color="auto"/>
        <w:left w:val="none" w:sz="0" w:space="0" w:color="auto"/>
        <w:bottom w:val="none" w:sz="0" w:space="0" w:color="auto"/>
        <w:right w:val="none" w:sz="0" w:space="0" w:color="auto"/>
      </w:divBdr>
      <w:divsChild>
        <w:div w:id="571505270">
          <w:marLeft w:val="0"/>
          <w:marRight w:val="0"/>
          <w:marTop w:val="115"/>
          <w:marBottom w:val="0"/>
          <w:divBdr>
            <w:top w:val="none" w:sz="0" w:space="0" w:color="auto"/>
            <w:left w:val="none" w:sz="0" w:space="0" w:color="auto"/>
            <w:bottom w:val="none" w:sz="0" w:space="0" w:color="auto"/>
            <w:right w:val="none" w:sz="0" w:space="0" w:color="auto"/>
          </w:divBdr>
        </w:div>
        <w:div w:id="927226450">
          <w:marLeft w:val="0"/>
          <w:marRight w:val="0"/>
          <w:marTop w:val="115"/>
          <w:marBottom w:val="0"/>
          <w:divBdr>
            <w:top w:val="none" w:sz="0" w:space="0" w:color="auto"/>
            <w:left w:val="none" w:sz="0" w:space="0" w:color="auto"/>
            <w:bottom w:val="none" w:sz="0" w:space="0" w:color="auto"/>
            <w:right w:val="none" w:sz="0" w:space="0" w:color="auto"/>
          </w:divBdr>
        </w:div>
        <w:div w:id="1074161687">
          <w:marLeft w:val="720"/>
          <w:marRight w:val="0"/>
          <w:marTop w:val="96"/>
          <w:marBottom w:val="0"/>
          <w:divBdr>
            <w:top w:val="none" w:sz="0" w:space="0" w:color="auto"/>
            <w:left w:val="none" w:sz="0" w:space="0" w:color="auto"/>
            <w:bottom w:val="none" w:sz="0" w:space="0" w:color="auto"/>
            <w:right w:val="none" w:sz="0" w:space="0" w:color="auto"/>
          </w:divBdr>
        </w:div>
        <w:div w:id="1210340184">
          <w:marLeft w:val="720"/>
          <w:marRight w:val="0"/>
          <w:marTop w:val="96"/>
          <w:marBottom w:val="0"/>
          <w:divBdr>
            <w:top w:val="none" w:sz="0" w:space="0" w:color="auto"/>
            <w:left w:val="none" w:sz="0" w:space="0" w:color="auto"/>
            <w:bottom w:val="none" w:sz="0" w:space="0" w:color="auto"/>
            <w:right w:val="none" w:sz="0" w:space="0" w:color="auto"/>
          </w:divBdr>
        </w:div>
        <w:div w:id="1613437490">
          <w:marLeft w:val="0"/>
          <w:marRight w:val="0"/>
          <w:marTop w:val="115"/>
          <w:marBottom w:val="0"/>
          <w:divBdr>
            <w:top w:val="none" w:sz="0" w:space="0" w:color="auto"/>
            <w:left w:val="none" w:sz="0" w:space="0" w:color="auto"/>
            <w:bottom w:val="none" w:sz="0" w:space="0" w:color="auto"/>
            <w:right w:val="none" w:sz="0" w:space="0" w:color="auto"/>
          </w:divBdr>
        </w:div>
      </w:divsChild>
    </w:div>
    <w:div w:id="1991444192">
      <w:bodyDiv w:val="1"/>
      <w:marLeft w:val="0"/>
      <w:marRight w:val="0"/>
      <w:marTop w:val="0"/>
      <w:marBottom w:val="0"/>
      <w:divBdr>
        <w:top w:val="none" w:sz="0" w:space="0" w:color="auto"/>
        <w:left w:val="none" w:sz="0" w:space="0" w:color="auto"/>
        <w:bottom w:val="none" w:sz="0" w:space="0" w:color="auto"/>
        <w:right w:val="none" w:sz="0" w:space="0" w:color="auto"/>
      </w:divBdr>
    </w:div>
    <w:div w:id="1992173587">
      <w:bodyDiv w:val="1"/>
      <w:marLeft w:val="0"/>
      <w:marRight w:val="0"/>
      <w:marTop w:val="0"/>
      <w:marBottom w:val="0"/>
      <w:divBdr>
        <w:top w:val="none" w:sz="0" w:space="0" w:color="auto"/>
        <w:left w:val="none" w:sz="0" w:space="0" w:color="auto"/>
        <w:bottom w:val="none" w:sz="0" w:space="0" w:color="auto"/>
        <w:right w:val="none" w:sz="0" w:space="0" w:color="auto"/>
      </w:divBdr>
      <w:divsChild>
        <w:div w:id="1659112502">
          <w:marLeft w:val="547"/>
          <w:marRight w:val="0"/>
          <w:marTop w:val="106"/>
          <w:marBottom w:val="0"/>
          <w:divBdr>
            <w:top w:val="none" w:sz="0" w:space="0" w:color="auto"/>
            <w:left w:val="none" w:sz="0" w:space="0" w:color="auto"/>
            <w:bottom w:val="none" w:sz="0" w:space="0" w:color="auto"/>
            <w:right w:val="none" w:sz="0" w:space="0" w:color="auto"/>
          </w:divBdr>
        </w:div>
        <w:div w:id="104080571">
          <w:marLeft w:val="1800"/>
          <w:marRight w:val="0"/>
          <w:marTop w:val="106"/>
          <w:marBottom w:val="0"/>
          <w:divBdr>
            <w:top w:val="none" w:sz="0" w:space="0" w:color="auto"/>
            <w:left w:val="none" w:sz="0" w:space="0" w:color="auto"/>
            <w:bottom w:val="none" w:sz="0" w:space="0" w:color="auto"/>
            <w:right w:val="none" w:sz="0" w:space="0" w:color="auto"/>
          </w:divBdr>
        </w:div>
        <w:div w:id="3020111">
          <w:marLeft w:val="1800"/>
          <w:marRight w:val="0"/>
          <w:marTop w:val="106"/>
          <w:marBottom w:val="0"/>
          <w:divBdr>
            <w:top w:val="none" w:sz="0" w:space="0" w:color="auto"/>
            <w:left w:val="none" w:sz="0" w:space="0" w:color="auto"/>
            <w:bottom w:val="none" w:sz="0" w:space="0" w:color="auto"/>
            <w:right w:val="none" w:sz="0" w:space="0" w:color="auto"/>
          </w:divBdr>
        </w:div>
      </w:divsChild>
    </w:div>
    <w:div w:id="1995258112">
      <w:bodyDiv w:val="1"/>
      <w:marLeft w:val="0"/>
      <w:marRight w:val="0"/>
      <w:marTop w:val="0"/>
      <w:marBottom w:val="0"/>
      <w:divBdr>
        <w:top w:val="none" w:sz="0" w:space="0" w:color="auto"/>
        <w:left w:val="none" w:sz="0" w:space="0" w:color="auto"/>
        <w:bottom w:val="none" w:sz="0" w:space="0" w:color="auto"/>
        <w:right w:val="none" w:sz="0" w:space="0" w:color="auto"/>
      </w:divBdr>
    </w:div>
    <w:div w:id="2003195110">
      <w:bodyDiv w:val="1"/>
      <w:marLeft w:val="0"/>
      <w:marRight w:val="0"/>
      <w:marTop w:val="0"/>
      <w:marBottom w:val="0"/>
      <w:divBdr>
        <w:top w:val="none" w:sz="0" w:space="0" w:color="auto"/>
        <w:left w:val="none" w:sz="0" w:space="0" w:color="auto"/>
        <w:bottom w:val="none" w:sz="0" w:space="0" w:color="auto"/>
        <w:right w:val="none" w:sz="0" w:space="0" w:color="auto"/>
      </w:divBdr>
      <w:divsChild>
        <w:div w:id="1616710499">
          <w:marLeft w:val="1166"/>
          <w:marRight w:val="0"/>
          <w:marTop w:val="106"/>
          <w:marBottom w:val="0"/>
          <w:divBdr>
            <w:top w:val="none" w:sz="0" w:space="0" w:color="auto"/>
            <w:left w:val="none" w:sz="0" w:space="0" w:color="auto"/>
            <w:bottom w:val="none" w:sz="0" w:space="0" w:color="auto"/>
            <w:right w:val="none" w:sz="0" w:space="0" w:color="auto"/>
          </w:divBdr>
        </w:div>
        <w:div w:id="757991336">
          <w:marLeft w:val="1166"/>
          <w:marRight w:val="0"/>
          <w:marTop w:val="106"/>
          <w:marBottom w:val="0"/>
          <w:divBdr>
            <w:top w:val="none" w:sz="0" w:space="0" w:color="auto"/>
            <w:left w:val="none" w:sz="0" w:space="0" w:color="auto"/>
            <w:bottom w:val="none" w:sz="0" w:space="0" w:color="auto"/>
            <w:right w:val="none" w:sz="0" w:space="0" w:color="auto"/>
          </w:divBdr>
        </w:div>
        <w:div w:id="2075658385">
          <w:marLeft w:val="1166"/>
          <w:marRight w:val="0"/>
          <w:marTop w:val="106"/>
          <w:marBottom w:val="0"/>
          <w:divBdr>
            <w:top w:val="none" w:sz="0" w:space="0" w:color="auto"/>
            <w:left w:val="none" w:sz="0" w:space="0" w:color="auto"/>
            <w:bottom w:val="none" w:sz="0" w:space="0" w:color="auto"/>
            <w:right w:val="none" w:sz="0" w:space="0" w:color="auto"/>
          </w:divBdr>
        </w:div>
        <w:div w:id="440300488">
          <w:marLeft w:val="1166"/>
          <w:marRight w:val="0"/>
          <w:marTop w:val="106"/>
          <w:marBottom w:val="0"/>
          <w:divBdr>
            <w:top w:val="none" w:sz="0" w:space="0" w:color="auto"/>
            <w:left w:val="none" w:sz="0" w:space="0" w:color="auto"/>
            <w:bottom w:val="none" w:sz="0" w:space="0" w:color="auto"/>
            <w:right w:val="none" w:sz="0" w:space="0" w:color="auto"/>
          </w:divBdr>
        </w:div>
        <w:div w:id="1858883993">
          <w:marLeft w:val="1166"/>
          <w:marRight w:val="0"/>
          <w:marTop w:val="106"/>
          <w:marBottom w:val="0"/>
          <w:divBdr>
            <w:top w:val="none" w:sz="0" w:space="0" w:color="auto"/>
            <w:left w:val="none" w:sz="0" w:space="0" w:color="auto"/>
            <w:bottom w:val="none" w:sz="0" w:space="0" w:color="auto"/>
            <w:right w:val="none" w:sz="0" w:space="0" w:color="auto"/>
          </w:divBdr>
        </w:div>
        <w:div w:id="1743794756">
          <w:marLeft w:val="1166"/>
          <w:marRight w:val="0"/>
          <w:marTop w:val="106"/>
          <w:marBottom w:val="0"/>
          <w:divBdr>
            <w:top w:val="none" w:sz="0" w:space="0" w:color="auto"/>
            <w:left w:val="none" w:sz="0" w:space="0" w:color="auto"/>
            <w:bottom w:val="none" w:sz="0" w:space="0" w:color="auto"/>
            <w:right w:val="none" w:sz="0" w:space="0" w:color="auto"/>
          </w:divBdr>
        </w:div>
      </w:divsChild>
    </w:div>
    <w:div w:id="2004116390">
      <w:bodyDiv w:val="1"/>
      <w:marLeft w:val="0"/>
      <w:marRight w:val="0"/>
      <w:marTop w:val="0"/>
      <w:marBottom w:val="0"/>
      <w:divBdr>
        <w:top w:val="none" w:sz="0" w:space="0" w:color="auto"/>
        <w:left w:val="none" w:sz="0" w:space="0" w:color="auto"/>
        <w:bottom w:val="none" w:sz="0" w:space="0" w:color="auto"/>
        <w:right w:val="none" w:sz="0" w:space="0" w:color="auto"/>
      </w:divBdr>
      <w:divsChild>
        <w:div w:id="55976385">
          <w:marLeft w:val="806"/>
          <w:marRight w:val="0"/>
          <w:marTop w:val="77"/>
          <w:marBottom w:val="0"/>
          <w:divBdr>
            <w:top w:val="none" w:sz="0" w:space="0" w:color="auto"/>
            <w:left w:val="none" w:sz="0" w:space="0" w:color="auto"/>
            <w:bottom w:val="none" w:sz="0" w:space="0" w:color="auto"/>
            <w:right w:val="none" w:sz="0" w:space="0" w:color="auto"/>
          </w:divBdr>
        </w:div>
        <w:div w:id="848644639">
          <w:marLeft w:val="1166"/>
          <w:marRight w:val="0"/>
          <w:marTop w:val="77"/>
          <w:marBottom w:val="0"/>
          <w:divBdr>
            <w:top w:val="none" w:sz="0" w:space="0" w:color="auto"/>
            <w:left w:val="none" w:sz="0" w:space="0" w:color="auto"/>
            <w:bottom w:val="none" w:sz="0" w:space="0" w:color="auto"/>
            <w:right w:val="none" w:sz="0" w:space="0" w:color="auto"/>
          </w:divBdr>
        </w:div>
        <w:div w:id="930158849">
          <w:marLeft w:val="1166"/>
          <w:marRight w:val="0"/>
          <w:marTop w:val="77"/>
          <w:marBottom w:val="0"/>
          <w:divBdr>
            <w:top w:val="none" w:sz="0" w:space="0" w:color="auto"/>
            <w:left w:val="none" w:sz="0" w:space="0" w:color="auto"/>
            <w:bottom w:val="none" w:sz="0" w:space="0" w:color="auto"/>
            <w:right w:val="none" w:sz="0" w:space="0" w:color="auto"/>
          </w:divBdr>
        </w:div>
        <w:div w:id="1300067206">
          <w:marLeft w:val="1166"/>
          <w:marRight w:val="0"/>
          <w:marTop w:val="77"/>
          <w:marBottom w:val="0"/>
          <w:divBdr>
            <w:top w:val="none" w:sz="0" w:space="0" w:color="auto"/>
            <w:left w:val="none" w:sz="0" w:space="0" w:color="auto"/>
            <w:bottom w:val="none" w:sz="0" w:space="0" w:color="auto"/>
            <w:right w:val="none" w:sz="0" w:space="0" w:color="auto"/>
          </w:divBdr>
        </w:div>
        <w:div w:id="2072070938">
          <w:marLeft w:val="1166"/>
          <w:marRight w:val="0"/>
          <w:marTop w:val="77"/>
          <w:marBottom w:val="0"/>
          <w:divBdr>
            <w:top w:val="none" w:sz="0" w:space="0" w:color="auto"/>
            <w:left w:val="none" w:sz="0" w:space="0" w:color="auto"/>
            <w:bottom w:val="none" w:sz="0" w:space="0" w:color="auto"/>
            <w:right w:val="none" w:sz="0" w:space="0" w:color="auto"/>
          </w:divBdr>
        </w:div>
        <w:div w:id="900022057">
          <w:marLeft w:val="720"/>
          <w:marRight w:val="0"/>
          <w:marTop w:val="77"/>
          <w:marBottom w:val="0"/>
          <w:divBdr>
            <w:top w:val="none" w:sz="0" w:space="0" w:color="auto"/>
            <w:left w:val="none" w:sz="0" w:space="0" w:color="auto"/>
            <w:bottom w:val="none" w:sz="0" w:space="0" w:color="auto"/>
            <w:right w:val="none" w:sz="0" w:space="0" w:color="auto"/>
          </w:divBdr>
        </w:div>
        <w:div w:id="1860465913">
          <w:marLeft w:val="1166"/>
          <w:marRight w:val="0"/>
          <w:marTop w:val="77"/>
          <w:marBottom w:val="0"/>
          <w:divBdr>
            <w:top w:val="none" w:sz="0" w:space="0" w:color="auto"/>
            <w:left w:val="none" w:sz="0" w:space="0" w:color="auto"/>
            <w:bottom w:val="none" w:sz="0" w:space="0" w:color="auto"/>
            <w:right w:val="none" w:sz="0" w:space="0" w:color="auto"/>
          </w:divBdr>
        </w:div>
        <w:div w:id="1421944959">
          <w:marLeft w:val="634"/>
          <w:marRight w:val="0"/>
          <w:marTop w:val="77"/>
          <w:marBottom w:val="0"/>
          <w:divBdr>
            <w:top w:val="none" w:sz="0" w:space="0" w:color="auto"/>
            <w:left w:val="none" w:sz="0" w:space="0" w:color="auto"/>
            <w:bottom w:val="none" w:sz="0" w:space="0" w:color="auto"/>
            <w:right w:val="none" w:sz="0" w:space="0" w:color="auto"/>
          </w:divBdr>
        </w:div>
        <w:div w:id="450444926">
          <w:marLeft w:val="1166"/>
          <w:marRight w:val="0"/>
          <w:marTop w:val="77"/>
          <w:marBottom w:val="0"/>
          <w:divBdr>
            <w:top w:val="none" w:sz="0" w:space="0" w:color="auto"/>
            <w:left w:val="none" w:sz="0" w:space="0" w:color="auto"/>
            <w:bottom w:val="none" w:sz="0" w:space="0" w:color="auto"/>
            <w:right w:val="none" w:sz="0" w:space="0" w:color="auto"/>
          </w:divBdr>
        </w:div>
      </w:divsChild>
    </w:div>
    <w:div w:id="2006131079">
      <w:bodyDiv w:val="1"/>
      <w:marLeft w:val="0"/>
      <w:marRight w:val="0"/>
      <w:marTop w:val="0"/>
      <w:marBottom w:val="0"/>
      <w:divBdr>
        <w:top w:val="none" w:sz="0" w:space="0" w:color="auto"/>
        <w:left w:val="none" w:sz="0" w:space="0" w:color="auto"/>
        <w:bottom w:val="none" w:sz="0" w:space="0" w:color="auto"/>
        <w:right w:val="none" w:sz="0" w:space="0" w:color="auto"/>
      </w:divBdr>
      <w:divsChild>
        <w:div w:id="1364407499">
          <w:marLeft w:val="547"/>
          <w:marRight w:val="0"/>
          <w:marTop w:val="115"/>
          <w:marBottom w:val="0"/>
          <w:divBdr>
            <w:top w:val="none" w:sz="0" w:space="0" w:color="auto"/>
            <w:left w:val="none" w:sz="0" w:space="0" w:color="auto"/>
            <w:bottom w:val="none" w:sz="0" w:space="0" w:color="auto"/>
            <w:right w:val="none" w:sz="0" w:space="0" w:color="auto"/>
          </w:divBdr>
        </w:div>
        <w:div w:id="485557981">
          <w:marLeft w:val="547"/>
          <w:marRight w:val="0"/>
          <w:marTop w:val="115"/>
          <w:marBottom w:val="0"/>
          <w:divBdr>
            <w:top w:val="none" w:sz="0" w:space="0" w:color="auto"/>
            <w:left w:val="none" w:sz="0" w:space="0" w:color="auto"/>
            <w:bottom w:val="none" w:sz="0" w:space="0" w:color="auto"/>
            <w:right w:val="none" w:sz="0" w:space="0" w:color="auto"/>
          </w:divBdr>
        </w:div>
        <w:div w:id="2108188255">
          <w:marLeft w:val="547"/>
          <w:marRight w:val="0"/>
          <w:marTop w:val="115"/>
          <w:marBottom w:val="0"/>
          <w:divBdr>
            <w:top w:val="none" w:sz="0" w:space="0" w:color="auto"/>
            <w:left w:val="none" w:sz="0" w:space="0" w:color="auto"/>
            <w:bottom w:val="none" w:sz="0" w:space="0" w:color="auto"/>
            <w:right w:val="none" w:sz="0" w:space="0" w:color="auto"/>
          </w:divBdr>
        </w:div>
      </w:divsChild>
    </w:div>
    <w:div w:id="2008629306">
      <w:bodyDiv w:val="1"/>
      <w:marLeft w:val="0"/>
      <w:marRight w:val="0"/>
      <w:marTop w:val="0"/>
      <w:marBottom w:val="0"/>
      <w:divBdr>
        <w:top w:val="none" w:sz="0" w:space="0" w:color="auto"/>
        <w:left w:val="none" w:sz="0" w:space="0" w:color="auto"/>
        <w:bottom w:val="none" w:sz="0" w:space="0" w:color="auto"/>
        <w:right w:val="none" w:sz="0" w:space="0" w:color="auto"/>
      </w:divBdr>
      <w:divsChild>
        <w:div w:id="756437871">
          <w:marLeft w:val="533"/>
          <w:marRight w:val="0"/>
          <w:marTop w:val="115"/>
          <w:marBottom w:val="0"/>
          <w:divBdr>
            <w:top w:val="none" w:sz="0" w:space="0" w:color="auto"/>
            <w:left w:val="none" w:sz="0" w:space="0" w:color="auto"/>
            <w:bottom w:val="none" w:sz="0" w:space="0" w:color="auto"/>
            <w:right w:val="none" w:sz="0" w:space="0" w:color="auto"/>
          </w:divBdr>
        </w:div>
      </w:divsChild>
    </w:div>
    <w:div w:id="2015648365">
      <w:bodyDiv w:val="1"/>
      <w:marLeft w:val="0"/>
      <w:marRight w:val="0"/>
      <w:marTop w:val="0"/>
      <w:marBottom w:val="0"/>
      <w:divBdr>
        <w:top w:val="none" w:sz="0" w:space="0" w:color="auto"/>
        <w:left w:val="none" w:sz="0" w:space="0" w:color="auto"/>
        <w:bottom w:val="none" w:sz="0" w:space="0" w:color="auto"/>
        <w:right w:val="none" w:sz="0" w:space="0" w:color="auto"/>
      </w:divBdr>
    </w:div>
    <w:div w:id="2017926965">
      <w:bodyDiv w:val="1"/>
      <w:marLeft w:val="0"/>
      <w:marRight w:val="0"/>
      <w:marTop w:val="0"/>
      <w:marBottom w:val="0"/>
      <w:divBdr>
        <w:top w:val="none" w:sz="0" w:space="0" w:color="auto"/>
        <w:left w:val="none" w:sz="0" w:space="0" w:color="auto"/>
        <w:bottom w:val="none" w:sz="0" w:space="0" w:color="auto"/>
        <w:right w:val="none" w:sz="0" w:space="0" w:color="auto"/>
      </w:divBdr>
      <w:divsChild>
        <w:div w:id="2091266601">
          <w:marLeft w:val="360"/>
          <w:marRight w:val="0"/>
          <w:marTop w:val="0"/>
          <w:marBottom w:val="0"/>
          <w:divBdr>
            <w:top w:val="none" w:sz="0" w:space="0" w:color="auto"/>
            <w:left w:val="none" w:sz="0" w:space="0" w:color="auto"/>
            <w:bottom w:val="none" w:sz="0" w:space="0" w:color="auto"/>
            <w:right w:val="none" w:sz="0" w:space="0" w:color="auto"/>
          </w:divBdr>
        </w:div>
        <w:div w:id="1543253596">
          <w:marLeft w:val="360"/>
          <w:marRight w:val="0"/>
          <w:marTop w:val="0"/>
          <w:marBottom w:val="0"/>
          <w:divBdr>
            <w:top w:val="none" w:sz="0" w:space="0" w:color="auto"/>
            <w:left w:val="none" w:sz="0" w:space="0" w:color="auto"/>
            <w:bottom w:val="none" w:sz="0" w:space="0" w:color="auto"/>
            <w:right w:val="none" w:sz="0" w:space="0" w:color="auto"/>
          </w:divBdr>
        </w:div>
        <w:div w:id="812332307">
          <w:marLeft w:val="1080"/>
          <w:marRight w:val="0"/>
          <w:marTop w:val="0"/>
          <w:marBottom w:val="0"/>
          <w:divBdr>
            <w:top w:val="none" w:sz="0" w:space="0" w:color="auto"/>
            <w:left w:val="none" w:sz="0" w:space="0" w:color="auto"/>
            <w:bottom w:val="none" w:sz="0" w:space="0" w:color="auto"/>
            <w:right w:val="none" w:sz="0" w:space="0" w:color="auto"/>
          </w:divBdr>
        </w:div>
        <w:div w:id="1208176034">
          <w:marLeft w:val="1080"/>
          <w:marRight w:val="0"/>
          <w:marTop w:val="0"/>
          <w:marBottom w:val="0"/>
          <w:divBdr>
            <w:top w:val="none" w:sz="0" w:space="0" w:color="auto"/>
            <w:left w:val="none" w:sz="0" w:space="0" w:color="auto"/>
            <w:bottom w:val="none" w:sz="0" w:space="0" w:color="auto"/>
            <w:right w:val="none" w:sz="0" w:space="0" w:color="auto"/>
          </w:divBdr>
        </w:div>
        <w:div w:id="1992253490">
          <w:marLeft w:val="1080"/>
          <w:marRight w:val="0"/>
          <w:marTop w:val="0"/>
          <w:marBottom w:val="0"/>
          <w:divBdr>
            <w:top w:val="none" w:sz="0" w:space="0" w:color="auto"/>
            <w:left w:val="none" w:sz="0" w:space="0" w:color="auto"/>
            <w:bottom w:val="none" w:sz="0" w:space="0" w:color="auto"/>
            <w:right w:val="none" w:sz="0" w:space="0" w:color="auto"/>
          </w:divBdr>
        </w:div>
        <w:div w:id="487328897">
          <w:marLeft w:val="1080"/>
          <w:marRight w:val="0"/>
          <w:marTop w:val="0"/>
          <w:marBottom w:val="0"/>
          <w:divBdr>
            <w:top w:val="none" w:sz="0" w:space="0" w:color="auto"/>
            <w:left w:val="none" w:sz="0" w:space="0" w:color="auto"/>
            <w:bottom w:val="none" w:sz="0" w:space="0" w:color="auto"/>
            <w:right w:val="none" w:sz="0" w:space="0" w:color="auto"/>
          </w:divBdr>
        </w:div>
        <w:div w:id="671882582">
          <w:marLeft w:val="1080"/>
          <w:marRight w:val="0"/>
          <w:marTop w:val="0"/>
          <w:marBottom w:val="0"/>
          <w:divBdr>
            <w:top w:val="none" w:sz="0" w:space="0" w:color="auto"/>
            <w:left w:val="none" w:sz="0" w:space="0" w:color="auto"/>
            <w:bottom w:val="none" w:sz="0" w:space="0" w:color="auto"/>
            <w:right w:val="none" w:sz="0" w:space="0" w:color="auto"/>
          </w:divBdr>
        </w:div>
      </w:divsChild>
    </w:div>
    <w:div w:id="2023239601">
      <w:bodyDiv w:val="1"/>
      <w:marLeft w:val="0"/>
      <w:marRight w:val="0"/>
      <w:marTop w:val="0"/>
      <w:marBottom w:val="0"/>
      <w:divBdr>
        <w:top w:val="none" w:sz="0" w:space="0" w:color="auto"/>
        <w:left w:val="none" w:sz="0" w:space="0" w:color="auto"/>
        <w:bottom w:val="none" w:sz="0" w:space="0" w:color="auto"/>
        <w:right w:val="none" w:sz="0" w:space="0" w:color="auto"/>
      </w:divBdr>
      <w:divsChild>
        <w:div w:id="46103669">
          <w:marLeft w:val="1800"/>
          <w:marRight w:val="0"/>
          <w:marTop w:val="96"/>
          <w:marBottom w:val="0"/>
          <w:divBdr>
            <w:top w:val="none" w:sz="0" w:space="0" w:color="auto"/>
            <w:left w:val="none" w:sz="0" w:space="0" w:color="auto"/>
            <w:bottom w:val="none" w:sz="0" w:space="0" w:color="auto"/>
            <w:right w:val="none" w:sz="0" w:space="0" w:color="auto"/>
          </w:divBdr>
        </w:div>
        <w:div w:id="57897529">
          <w:marLeft w:val="1166"/>
          <w:marRight w:val="0"/>
          <w:marTop w:val="115"/>
          <w:marBottom w:val="0"/>
          <w:divBdr>
            <w:top w:val="none" w:sz="0" w:space="0" w:color="auto"/>
            <w:left w:val="none" w:sz="0" w:space="0" w:color="auto"/>
            <w:bottom w:val="none" w:sz="0" w:space="0" w:color="auto"/>
            <w:right w:val="none" w:sz="0" w:space="0" w:color="auto"/>
          </w:divBdr>
        </w:div>
        <w:div w:id="78991226">
          <w:marLeft w:val="533"/>
          <w:marRight w:val="0"/>
          <w:marTop w:val="130"/>
          <w:marBottom w:val="0"/>
          <w:divBdr>
            <w:top w:val="none" w:sz="0" w:space="0" w:color="auto"/>
            <w:left w:val="none" w:sz="0" w:space="0" w:color="auto"/>
            <w:bottom w:val="none" w:sz="0" w:space="0" w:color="auto"/>
            <w:right w:val="none" w:sz="0" w:space="0" w:color="auto"/>
          </w:divBdr>
        </w:div>
        <w:div w:id="1189445164">
          <w:marLeft w:val="1166"/>
          <w:marRight w:val="0"/>
          <w:marTop w:val="115"/>
          <w:marBottom w:val="0"/>
          <w:divBdr>
            <w:top w:val="none" w:sz="0" w:space="0" w:color="auto"/>
            <w:left w:val="none" w:sz="0" w:space="0" w:color="auto"/>
            <w:bottom w:val="none" w:sz="0" w:space="0" w:color="auto"/>
            <w:right w:val="none" w:sz="0" w:space="0" w:color="auto"/>
          </w:divBdr>
        </w:div>
        <w:div w:id="1191072569">
          <w:marLeft w:val="533"/>
          <w:marRight w:val="0"/>
          <w:marTop w:val="130"/>
          <w:marBottom w:val="0"/>
          <w:divBdr>
            <w:top w:val="none" w:sz="0" w:space="0" w:color="auto"/>
            <w:left w:val="none" w:sz="0" w:space="0" w:color="auto"/>
            <w:bottom w:val="none" w:sz="0" w:space="0" w:color="auto"/>
            <w:right w:val="none" w:sz="0" w:space="0" w:color="auto"/>
          </w:divBdr>
        </w:div>
        <w:div w:id="1246459219">
          <w:marLeft w:val="1800"/>
          <w:marRight w:val="0"/>
          <w:marTop w:val="96"/>
          <w:marBottom w:val="0"/>
          <w:divBdr>
            <w:top w:val="none" w:sz="0" w:space="0" w:color="auto"/>
            <w:left w:val="none" w:sz="0" w:space="0" w:color="auto"/>
            <w:bottom w:val="none" w:sz="0" w:space="0" w:color="auto"/>
            <w:right w:val="none" w:sz="0" w:space="0" w:color="auto"/>
          </w:divBdr>
        </w:div>
        <w:div w:id="1370451777">
          <w:marLeft w:val="1166"/>
          <w:marRight w:val="0"/>
          <w:marTop w:val="115"/>
          <w:marBottom w:val="0"/>
          <w:divBdr>
            <w:top w:val="none" w:sz="0" w:space="0" w:color="auto"/>
            <w:left w:val="none" w:sz="0" w:space="0" w:color="auto"/>
            <w:bottom w:val="none" w:sz="0" w:space="0" w:color="auto"/>
            <w:right w:val="none" w:sz="0" w:space="0" w:color="auto"/>
          </w:divBdr>
        </w:div>
        <w:div w:id="1412241664">
          <w:marLeft w:val="1166"/>
          <w:marRight w:val="0"/>
          <w:marTop w:val="115"/>
          <w:marBottom w:val="0"/>
          <w:divBdr>
            <w:top w:val="none" w:sz="0" w:space="0" w:color="auto"/>
            <w:left w:val="none" w:sz="0" w:space="0" w:color="auto"/>
            <w:bottom w:val="none" w:sz="0" w:space="0" w:color="auto"/>
            <w:right w:val="none" w:sz="0" w:space="0" w:color="auto"/>
          </w:divBdr>
        </w:div>
        <w:div w:id="1536384597">
          <w:marLeft w:val="1800"/>
          <w:marRight w:val="0"/>
          <w:marTop w:val="96"/>
          <w:marBottom w:val="0"/>
          <w:divBdr>
            <w:top w:val="none" w:sz="0" w:space="0" w:color="auto"/>
            <w:left w:val="none" w:sz="0" w:space="0" w:color="auto"/>
            <w:bottom w:val="none" w:sz="0" w:space="0" w:color="auto"/>
            <w:right w:val="none" w:sz="0" w:space="0" w:color="auto"/>
          </w:divBdr>
        </w:div>
        <w:div w:id="1642076604">
          <w:marLeft w:val="1800"/>
          <w:marRight w:val="0"/>
          <w:marTop w:val="96"/>
          <w:marBottom w:val="0"/>
          <w:divBdr>
            <w:top w:val="none" w:sz="0" w:space="0" w:color="auto"/>
            <w:left w:val="none" w:sz="0" w:space="0" w:color="auto"/>
            <w:bottom w:val="none" w:sz="0" w:space="0" w:color="auto"/>
            <w:right w:val="none" w:sz="0" w:space="0" w:color="auto"/>
          </w:divBdr>
        </w:div>
      </w:divsChild>
    </w:div>
    <w:div w:id="2027635317">
      <w:bodyDiv w:val="1"/>
      <w:marLeft w:val="0"/>
      <w:marRight w:val="0"/>
      <w:marTop w:val="0"/>
      <w:marBottom w:val="0"/>
      <w:divBdr>
        <w:top w:val="none" w:sz="0" w:space="0" w:color="auto"/>
        <w:left w:val="none" w:sz="0" w:space="0" w:color="auto"/>
        <w:bottom w:val="none" w:sz="0" w:space="0" w:color="auto"/>
        <w:right w:val="none" w:sz="0" w:space="0" w:color="auto"/>
      </w:divBdr>
      <w:divsChild>
        <w:div w:id="1757021398">
          <w:marLeft w:val="720"/>
          <w:marRight w:val="0"/>
          <w:marTop w:val="106"/>
          <w:marBottom w:val="120"/>
          <w:divBdr>
            <w:top w:val="none" w:sz="0" w:space="0" w:color="auto"/>
            <w:left w:val="none" w:sz="0" w:space="0" w:color="auto"/>
            <w:bottom w:val="none" w:sz="0" w:space="0" w:color="auto"/>
            <w:right w:val="none" w:sz="0" w:space="0" w:color="auto"/>
          </w:divBdr>
        </w:div>
        <w:div w:id="657660550">
          <w:marLeft w:val="720"/>
          <w:marRight w:val="0"/>
          <w:marTop w:val="106"/>
          <w:marBottom w:val="120"/>
          <w:divBdr>
            <w:top w:val="none" w:sz="0" w:space="0" w:color="auto"/>
            <w:left w:val="none" w:sz="0" w:space="0" w:color="auto"/>
            <w:bottom w:val="none" w:sz="0" w:space="0" w:color="auto"/>
            <w:right w:val="none" w:sz="0" w:space="0" w:color="auto"/>
          </w:divBdr>
        </w:div>
        <w:div w:id="1820730547">
          <w:marLeft w:val="720"/>
          <w:marRight w:val="0"/>
          <w:marTop w:val="106"/>
          <w:marBottom w:val="120"/>
          <w:divBdr>
            <w:top w:val="none" w:sz="0" w:space="0" w:color="auto"/>
            <w:left w:val="none" w:sz="0" w:space="0" w:color="auto"/>
            <w:bottom w:val="none" w:sz="0" w:space="0" w:color="auto"/>
            <w:right w:val="none" w:sz="0" w:space="0" w:color="auto"/>
          </w:divBdr>
        </w:div>
      </w:divsChild>
    </w:div>
    <w:div w:id="2029021471">
      <w:bodyDiv w:val="1"/>
      <w:marLeft w:val="0"/>
      <w:marRight w:val="0"/>
      <w:marTop w:val="0"/>
      <w:marBottom w:val="0"/>
      <w:divBdr>
        <w:top w:val="none" w:sz="0" w:space="0" w:color="auto"/>
        <w:left w:val="none" w:sz="0" w:space="0" w:color="auto"/>
        <w:bottom w:val="none" w:sz="0" w:space="0" w:color="auto"/>
        <w:right w:val="none" w:sz="0" w:space="0" w:color="auto"/>
      </w:divBdr>
      <w:divsChild>
        <w:div w:id="2001808739">
          <w:marLeft w:val="547"/>
          <w:marRight w:val="0"/>
          <w:marTop w:val="96"/>
          <w:marBottom w:val="0"/>
          <w:divBdr>
            <w:top w:val="none" w:sz="0" w:space="0" w:color="auto"/>
            <w:left w:val="none" w:sz="0" w:space="0" w:color="auto"/>
            <w:bottom w:val="none" w:sz="0" w:space="0" w:color="auto"/>
            <w:right w:val="none" w:sz="0" w:space="0" w:color="auto"/>
          </w:divBdr>
        </w:div>
        <w:div w:id="1674719607">
          <w:marLeft w:val="547"/>
          <w:marRight w:val="0"/>
          <w:marTop w:val="96"/>
          <w:marBottom w:val="0"/>
          <w:divBdr>
            <w:top w:val="none" w:sz="0" w:space="0" w:color="auto"/>
            <w:left w:val="none" w:sz="0" w:space="0" w:color="auto"/>
            <w:bottom w:val="none" w:sz="0" w:space="0" w:color="auto"/>
            <w:right w:val="none" w:sz="0" w:space="0" w:color="auto"/>
          </w:divBdr>
        </w:div>
        <w:div w:id="168833497">
          <w:marLeft w:val="547"/>
          <w:marRight w:val="0"/>
          <w:marTop w:val="96"/>
          <w:marBottom w:val="0"/>
          <w:divBdr>
            <w:top w:val="none" w:sz="0" w:space="0" w:color="auto"/>
            <w:left w:val="none" w:sz="0" w:space="0" w:color="auto"/>
            <w:bottom w:val="none" w:sz="0" w:space="0" w:color="auto"/>
            <w:right w:val="none" w:sz="0" w:space="0" w:color="auto"/>
          </w:divBdr>
        </w:div>
        <w:div w:id="1237475389">
          <w:marLeft w:val="547"/>
          <w:marRight w:val="0"/>
          <w:marTop w:val="96"/>
          <w:marBottom w:val="0"/>
          <w:divBdr>
            <w:top w:val="none" w:sz="0" w:space="0" w:color="auto"/>
            <w:left w:val="none" w:sz="0" w:space="0" w:color="auto"/>
            <w:bottom w:val="none" w:sz="0" w:space="0" w:color="auto"/>
            <w:right w:val="none" w:sz="0" w:space="0" w:color="auto"/>
          </w:divBdr>
        </w:div>
        <w:div w:id="1263420988">
          <w:marLeft w:val="547"/>
          <w:marRight w:val="0"/>
          <w:marTop w:val="96"/>
          <w:marBottom w:val="0"/>
          <w:divBdr>
            <w:top w:val="none" w:sz="0" w:space="0" w:color="auto"/>
            <w:left w:val="none" w:sz="0" w:space="0" w:color="auto"/>
            <w:bottom w:val="none" w:sz="0" w:space="0" w:color="auto"/>
            <w:right w:val="none" w:sz="0" w:space="0" w:color="auto"/>
          </w:divBdr>
        </w:div>
      </w:divsChild>
    </w:div>
    <w:div w:id="2038653878">
      <w:bodyDiv w:val="1"/>
      <w:marLeft w:val="0"/>
      <w:marRight w:val="0"/>
      <w:marTop w:val="0"/>
      <w:marBottom w:val="0"/>
      <w:divBdr>
        <w:top w:val="none" w:sz="0" w:space="0" w:color="auto"/>
        <w:left w:val="none" w:sz="0" w:space="0" w:color="auto"/>
        <w:bottom w:val="none" w:sz="0" w:space="0" w:color="auto"/>
        <w:right w:val="none" w:sz="0" w:space="0" w:color="auto"/>
      </w:divBdr>
      <w:divsChild>
        <w:div w:id="16472534">
          <w:marLeft w:val="547"/>
          <w:marRight w:val="0"/>
          <w:marTop w:val="96"/>
          <w:marBottom w:val="0"/>
          <w:divBdr>
            <w:top w:val="none" w:sz="0" w:space="0" w:color="auto"/>
            <w:left w:val="none" w:sz="0" w:space="0" w:color="auto"/>
            <w:bottom w:val="none" w:sz="0" w:space="0" w:color="auto"/>
            <w:right w:val="none" w:sz="0" w:space="0" w:color="auto"/>
          </w:divBdr>
        </w:div>
        <w:div w:id="1093208290">
          <w:marLeft w:val="1166"/>
          <w:marRight w:val="0"/>
          <w:marTop w:val="77"/>
          <w:marBottom w:val="0"/>
          <w:divBdr>
            <w:top w:val="none" w:sz="0" w:space="0" w:color="auto"/>
            <w:left w:val="none" w:sz="0" w:space="0" w:color="auto"/>
            <w:bottom w:val="none" w:sz="0" w:space="0" w:color="auto"/>
            <w:right w:val="none" w:sz="0" w:space="0" w:color="auto"/>
          </w:divBdr>
        </w:div>
        <w:div w:id="633560723">
          <w:marLeft w:val="547"/>
          <w:marRight w:val="0"/>
          <w:marTop w:val="96"/>
          <w:marBottom w:val="0"/>
          <w:divBdr>
            <w:top w:val="none" w:sz="0" w:space="0" w:color="auto"/>
            <w:left w:val="none" w:sz="0" w:space="0" w:color="auto"/>
            <w:bottom w:val="none" w:sz="0" w:space="0" w:color="auto"/>
            <w:right w:val="none" w:sz="0" w:space="0" w:color="auto"/>
          </w:divBdr>
        </w:div>
        <w:div w:id="1987389774">
          <w:marLeft w:val="1166"/>
          <w:marRight w:val="0"/>
          <w:marTop w:val="77"/>
          <w:marBottom w:val="0"/>
          <w:divBdr>
            <w:top w:val="none" w:sz="0" w:space="0" w:color="auto"/>
            <w:left w:val="none" w:sz="0" w:space="0" w:color="auto"/>
            <w:bottom w:val="none" w:sz="0" w:space="0" w:color="auto"/>
            <w:right w:val="none" w:sz="0" w:space="0" w:color="auto"/>
          </w:divBdr>
        </w:div>
        <w:div w:id="1560090899">
          <w:marLeft w:val="1166"/>
          <w:marRight w:val="0"/>
          <w:marTop w:val="77"/>
          <w:marBottom w:val="0"/>
          <w:divBdr>
            <w:top w:val="none" w:sz="0" w:space="0" w:color="auto"/>
            <w:left w:val="none" w:sz="0" w:space="0" w:color="auto"/>
            <w:bottom w:val="none" w:sz="0" w:space="0" w:color="auto"/>
            <w:right w:val="none" w:sz="0" w:space="0" w:color="auto"/>
          </w:divBdr>
        </w:div>
        <w:div w:id="21132006">
          <w:marLeft w:val="547"/>
          <w:marRight w:val="0"/>
          <w:marTop w:val="96"/>
          <w:marBottom w:val="0"/>
          <w:divBdr>
            <w:top w:val="none" w:sz="0" w:space="0" w:color="auto"/>
            <w:left w:val="none" w:sz="0" w:space="0" w:color="auto"/>
            <w:bottom w:val="none" w:sz="0" w:space="0" w:color="auto"/>
            <w:right w:val="none" w:sz="0" w:space="0" w:color="auto"/>
          </w:divBdr>
        </w:div>
        <w:div w:id="1415396029">
          <w:marLeft w:val="1166"/>
          <w:marRight w:val="0"/>
          <w:marTop w:val="77"/>
          <w:marBottom w:val="0"/>
          <w:divBdr>
            <w:top w:val="none" w:sz="0" w:space="0" w:color="auto"/>
            <w:left w:val="none" w:sz="0" w:space="0" w:color="auto"/>
            <w:bottom w:val="none" w:sz="0" w:space="0" w:color="auto"/>
            <w:right w:val="none" w:sz="0" w:space="0" w:color="auto"/>
          </w:divBdr>
        </w:div>
      </w:divsChild>
    </w:div>
    <w:div w:id="2043900552">
      <w:bodyDiv w:val="1"/>
      <w:marLeft w:val="0"/>
      <w:marRight w:val="0"/>
      <w:marTop w:val="0"/>
      <w:marBottom w:val="0"/>
      <w:divBdr>
        <w:top w:val="none" w:sz="0" w:space="0" w:color="auto"/>
        <w:left w:val="none" w:sz="0" w:space="0" w:color="auto"/>
        <w:bottom w:val="none" w:sz="0" w:space="0" w:color="auto"/>
        <w:right w:val="none" w:sz="0" w:space="0" w:color="auto"/>
      </w:divBdr>
      <w:divsChild>
        <w:div w:id="241525466">
          <w:marLeft w:val="547"/>
          <w:marRight w:val="0"/>
          <w:marTop w:val="134"/>
          <w:marBottom w:val="0"/>
          <w:divBdr>
            <w:top w:val="none" w:sz="0" w:space="0" w:color="auto"/>
            <w:left w:val="none" w:sz="0" w:space="0" w:color="auto"/>
            <w:bottom w:val="none" w:sz="0" w:space="0" w:color="auto"/>
            <w:right w:val="none" w:sz="0" w:space="0" w:color="auto"/>
          </w:divBdr>
        </w:div>
        <w:div w:id="555049508">
          <w:marLeft w:val="1166"/>
          <w:marRight w:val="0"/>
          <w:marTop w:val="115"/>
          <w:marBottom w:val="0"/>
          <w:divBdr>
            <w:top w:val="none" w:sz="0" w:space="0" w:color="auto"/>
            <w:left w:val="none" w:sz="0" w:space="0" w:color="auto"/>
            <w:bottom w:val="none" w:sz="0" w:space="0" w:color="auto"/>
            <w:right w:val="none" w:sz="0" w:space="0" w:color="auto"/>
          </w:divBdr>
        </w:div>
        <w:div w:id="614825297">
          <w:marLeft w:val="1166"/>
          <w:marRight w:val="0"/>
          <w:marTop w:val="115"/>
          <w:marBottom w:val="0"/>
          <w:divBdr>
            <w:top w:val="none" w:sz="0" w:space="0" w:color="auto"/>
            <w:left w:val="none" w:sz="0" w:space="0" w:color="auto"/>
            <w:bottom w:val="none" w:sz="0" w:space="0" w:color="auto"/>
            <w:right w:val="none" w:sz="0" w:space="0" w:color="auto"/>
          </w:divBdr>
        </w:div>
        <w:div w:id="898369287">
          <w:marLeft w:val="1166"/>
          <w:marRight w:val="0"/>
          <w:marTop w:val="115"/>
          <w:marBottom w:val="0"/>
          <w:divBdr>
            <w:top w:val="none" w:sz="0" w:space="0" w:color="auto"/>
            <w:left w:val="none" w:sz="0" w:space="0" w:color="auto"/>
            <w:bottom w:val="none" w:sz="0" w:space="0" w:color="auto"/>
            <w:right w:val="none" w:sz="0" w:space="0" w:color="auto"/>
          </w:divBdr>
        </w:div>
        <w:div w:id="905409187">
          <w:marLeft w:val="547"/>
          <w:marRight w:val="0"/>
          <w:marTop w:val="134"/>
          <w:marBottom w:val="0"/>
          <w:divBdr>
            <w:top w:val="none" w:sz="0" w:space="0" w:color="auto"/>
            <w:left w:val="none" w:sz="0" w:space="0" w:color="auto"/>
            <w:bottom w:val="none" w:sz="0" w:space="0" w:color="auto"/>
            <w:right w:val="none" w:sz="0" w:space="0" w:color="auto"/>
          </w:divBdr>
        </w:div>
      </w:divsChild>
    </w:div>
    <w:div w:id="2045788723">
      <w:bodyDiv w:val="1"/>
      <w:marLeft w:val="0"/>
      <w:marRight w:val="0"/>
      <w:marTop w:val="0"/>
      <w:marBottom w:val="0"/>
      <w:divBdr>
        <w:top w:val="none" w:sz="0" w:space="0" w:color="auto"/>
        <w:left w:val="none" w:sz="0" w:space="0" w:color="auto"/>
        <w:bottom w:val="none" w:sz="0" w:space="0" w:color="auto"/>
        <w:right w:val="none" w:sz="0" w:space="0" w:color="auto"/>
      </w:divBdr>
      <w:divsChild>
        <w:div w:id="1580603788">
          <w:marLeft w:val="547"/>
          <w:marRight w:val="0"/>
          <w:marTop w:val="154"/>
          <w:marBottom w:val="0"/>
          <w:divBdr>
            <w:top w:val="none" w:sz="0" w:space="0" w:color="auto"/>
            <w:left w:val="none" w:sz="0" w:space="0" w:color="auto"/>
            <w:bottom w:val="none" w:sz="0" w:space="0" w:color="auto"/>
            <w:right w:val="none" w:sz="0" w:space="0" w:color="auto"/>
          </w:divBdr>
        </w:div>
        <w:div w:id="1841000821">
          <w:marLeft w:val="547"/>
          <w:marRight w:val="0"/>
          <w:marTop w:val="154"/>
          <w:marBottom w:val="0"/>
          <w:divBdr>
            <w:top w:val="none" w:sz="0" w:space="0" w:color="auto"/>
            <w:left w:val="none" w:sz="0" w:space="0" w:color="auto"/>
            <w:bottom w:val="none" w:sz="0" w:space="0" w:color="auto"/>
            <w:right w:val="none" w:sz="0" w:space="0" w:color="auto"/>
          </w:divBdr>
        </w:div>
        <w:div w:id="363940556">
          <w:marLeft w:val="1166"/>
          <w:marRight w:val="0"/>
          <w:marTop w:val="134"/>
          <w:marBottom w:val="0"/>
          <w:divBdr>
            <w:top w:val="none" w:sz="0" w:space="0" w:color="auto"/>
            <w:left w:val="none" w:sz="0" w:space="0" w:color="auto"/>
            <w:bottom w:val="none" w:sz="0" w:space="0" w:color="auto"/>
            <w:right w:val="none" w:sz="0" w:space="0" w:color="auto"/>
          </w:divBdr>
        </w:div>
        <w:div w:id="673579123">
          <w:marLeft w:val="547"/>
          <w:marRight w:val="0"/>
          <w:marTop w:val="154"/>
          <w:marBottom w:val="0"/>
          <w:divBdr>
            <w:top w:val="none" w:sz="0" w:space="0" w:color="auto"/>
            <w:left w:val="none" w:sz="0" w:space="0" w:color="auto"/>
            <w:bottom w:val="none" w:sz="0" w:space="0" w:color="auto"/>
            <w:right w:val="none" w:sz="0" w:space="0" w:color="auto"/>
          </w:divBdr>
        </w:div>
        <w:div w:id="2143115940">
          <w:marLeft w:val="547"/>
          <w:marRight w:val="0"/>
          <w:marTop w:val="154"/>
          <w:marBottom w:val="0"/>
          <w:divBdr>
            <w:top w:val="none" w:sz="0" w:space="0" w:color="auto"/>
            <w:left w:val="none" w:sz="0" w:space="0" w:color="auto"/>
            <w:bottom w:val="none" w:sz="0" w:space="0" w:color="auto"/>
            <w:right w:val="none" w:sz="0" w:space="0" w:color="auto"/>
          </w:divBdr>
        </w:div>
      </w:divsChild>
    </w:div>
    <w:div w:id="2049721769">
      <w:bodyDiv w:val="1"/>
      <w:marLeft w:val="0"/>
      <w:marRight w:val="0"/>
      <w:marTop w:val="0"/>
      <w:marBottom w:val="0"/>
      <w:divBdr>
        <w:top w:val="none" w:sz="0" w:space="0" w:color="auto"/>
        <w:left w:val="none" w:sz="0" w:space="0" w:color="auto"/>
        <w:bottom w:val="none" w:sz="0" w:space="0" w:color="auto"/>
        <w:right w:val="none" w:sz="0" w:space="0" w:color="auto"/>
      </w:divBdr>
      <w:divsChild>
        <w:div w:id="538278058">
          <w:marLeft w:val="547"/>
          <w:marRight w:val="0"/>
          <w:marTop w:val="125"/>
          <w:marBottom w:val="0"/>
          <w:divBdr>
            <w:top w:val="none" w:sz="0" w:space="0" w:color="auto"/>
            <w:left w:val="none" w:sz="0" w:space="0" w:color="auto"/>
            <w:bottom w:val="none" w:sz="0" w:space="0" w:color="auto"/>
            <w:right w:val="none" w:sz="0" w:space="0" w:color="auto"/>
          </w:divBdr>
        </w:div>
        <w:div w:id="56438464">
          <w:marLeft w:val="1166"/>
          <w:marRight w:val="0"/>
          <w:marTop w:val="106"/>
          <w:marBottom w:val="0"/>
          <w:divBdr>
            <w:top w:val="none" w:sz="0" w:space="0" w:color="auto"/>
            <w:left w:val="none" w:sz="0" w:space="0" w:color="auto"/>
            <w:bottom w:val="none" w:sz="0" w:space="0" w:color="auto"/>
            <w:right w:val="none" w:sz="0" w:space="0" w:color="auto"/>
          </w:divBdr>
        </w:div>
        <w:div w:id="613294239">
          <w:marLeft w:val="1166"/>
          <w:marRight w:val="0"/>
          <w:marTop w:val="106"/>
          <w:marBottom w:val="0"/>
          <w:divBdr>
            <w:top w:val="none" w:sz="0" w:space="0" w:color="auto"/>
            <w:left w:val="none" w:sz="0" w:space="0" w:color="auto"/>
            <w:bottom w:val="none" w:sz="0" w:space="0" w:color="auto"/>
            <w:right w:val="none" w:sz="0" w:space="0" w:color="auto"/>
          </w:divBdr>
        </w:div>
        <w:div w:id="2044288034">
          <w:marLeft w:val="1800"/>
          <w:marRight w:val="0"/>
          <w:marTop w:val="91"/>
          <w:marBottom w:val="0"/>
          <w:divBdr>
            <w:top w:val="none" w:sz="0" w:space="0" w:color="auto"/>
            <w:left w:val="none" w:sz="0" w:space="0" w:color="auto"/>
            <w:bottom w:val="none" w:sz="0" w:space="0" w:color="auto"/>
            <w:right w:val="none" w:sz="0" w:space="0" w:color="auto"/>
          </w:divBdr>
        </w:div>
        <w:div w:id="715659369">
          <w:marLeft w:val="1800"/>
          <w:marRight w:val="0"/>
          <w:marTop w:val="91"/>
          <w:marBottom w:val="0"/>
          <w:divBdr>
            <w:top w:val="none" w:sz="0" w:space="0" w:color="auto"/>
            <w:left w:val="none" w:sz="0" w:space="0" w:color="auto"/>
            <w:bottom w:val="none" w:sz="0" w:space="0" w:color="auto"/>
            <w:right w:val="none" w:sz="0" w:space="0" w:color="auto"/>
          </w:divBdr>
        </w:div>
        <w:div w:id="1576090359">
          <w:marLeft w:val="1800"/>
          <w:marRight w:val="0"/>
          <w:marTop w:val="91"/>
          <w:marBottom w:val="0"/>
          <w:divBdr>
            <w:top w:val="none" w:sz="0" w:space="0" w:color="auto"/>
            <w:left w:val="none" w:sz="0" w:space="0" w:color="auto"/>
            <w:bottom w:val="none" w:sz="0" w:space="0" w:color="auto"/>
            <w:right w:val="none" w:sz="0" w:space="0" w:color="auto"/>
          </w:divBdr>
        </w:div>
        <w:div w:id="901990113">
          <w:marLeft w:val="1166"/>
          <w:marRight w:val="0"/>
          <w:marTop w:val="106"/>
          <w:marBottom w:val="0"/>
          <w:divBdr>
            <w:top w:val="none" w:sz="0" w:space="0" w:color="auto"/>
            <w:left w:val="none" w:sz="0" w:space="0" w:color="auto"/>
            <w:bottom w:val="none" w:sz="0" w:space="0" w:color="auto"/>
            <w:right w:val="none" w:sz="0" w:space="0" w:color="auto"/>
          </w:divBdr>
        </w:div>
        <w:div w:id="1289432839">
          <w:marLeft w:val="1800"/>
          <w:marRight w:val="0"/>
          <w:marTop w:val="91"/>
          <w:marBottom w:val="0"/>
          <w:divBdr>
            <w:top w:val="none" w:sz="0" w:space="0" w:color="auto"/>
            <w:left w:val="none" w:sz="0" w:space="0" w:color="auto"/>
            <w:bottom w:val="none" w:sz="0" w:space="0" w:color="auto"/>
            <w:right w:val="none" w:sz="0" w:space="0" w:color="auto"/>
          </w:divBdr>
        </w:div>
        <w:div w:id="1688671885">
          <w:marLeft w:val="2520"/>
          <w:marRight w:val="0"/>
          <w:marTop w:val="72"/>
          <w:marBottom w:val="0"/>
          <w:divBdr>
            <w:top w:val="none" w:sz="0" w:space="0" w:color="auto"/>
            <w:left w:val="none" w:sz="0" w:space="0" w:color="auto"/>
            <w:bottom w:val="none" w:sz="0" w:space="0" w:color="auto"/>
            <w:right w:val="none" w:sz="0" w:space="0" w:color="auto"/>
          </w:divBdr>
        </w:div>
        <w:div w:id="868103112">
          <w:marLeft w:val="2520"/>
          <w:marRight w:val="0"/>
          <w:marTop w:val="72"/>
          <w:marBottom w:val="0"/>
          <w:divBdr>
            <w:top w:val="none" w:sz="0" w:space="0" w:color="auto"/>
            <w:left w:val="none" w:sz="0" w:space="0" w:color="auto"/>
            <w:bottom w:val="none" w:sz="0" w:space="0" w:color="auto"/>
            <w:right w:val="none" w:sz="0" w:space="0" w:color="auto"/>
          </w:divBdr>
        </w:div>
        <w:div w:id="1388725928">
          <w:marLeft w:val="2520"/>
          <w:marRight w:val="0"/>
          <w:marTop w:val="72"/>
          <w:marBottom w:val="0"/>
          <w:divBdr>
            <w:top w:val="none" w:sz="0" w:space="0" w:color="auto"/>
            <w:left w:val="none" w:sz="0" w:space="0" w:color="auto"/>
            <w:bottom w:val="none" w:sz="0" w:space="0" w:color="auto"/>
            <w:right w:val="none" w:sz="0" w:space="0" w:color="auto"/>
          </w:divBdr>
        </w:div>
        <w:div w:id="1045838952">
          <w:marLeft w:val="2520"/>
          <w:marRight w:val="0"/>
          <w:marTop w:val="72"/>
          <w:marBottom w:val="0"/>
          <w:divBdr>
            <w:top w:val="none" w:sz="0" w:space="0" w:color="auto"/>
            <w:left w:val="none" w:sz="0" w:space="0" w:color="auto"/>
            <w:bottom w:val="none" w:sz="0" w:space="0" w:color="auto"/>
            <w:right w:val="none" w:sz="0" w:space="0" w:color="auto"/>
          </w:divBdr>
        </w:div>
      </w:divsChild>
    </w:div>
    <w:div w:id="2050254513">
      <w:bodyDiv w:val="1"/>
      <w:marLeft w:val="0"/>
      <w:marRight w:val="0"/>
      <w:marTop w:val="0"/>
      <w:marBottom w:val="0"/>
      <w:divBdr>
        <w:top w:val="none" w:sz="0" w:space="0" w:color="auto"/>
        <w:left w:val="none" w:sz="0" w:space="0" w:color="auto"/>
        <w:bottom w:val="none" w:sz="0" w:space="0" w:color="auto"/>
        <w:right w:val="none" w:sz="0" w:space="0" w:color="auto"/>
      </w:divBdr>
      <w:divsChild>
        <w:div w:id="318850533">
          <w:marLeft w:val="806"/>
          <w:marRight w:val="0"/>
          <w:marTop w:val="154"/>
          <w:marBottom w:val="0"/>
          <w:divBdr>
            <w:top w:val="none" w:sz="0" w:space="0" w:color="auto"/>
            <w:left w:val="none" w:sz="0" w:space="0" w:color="auto"/>
            <w:bottom w:val="none" w:sz="0" w:space="0" w:color="auto"/>
            <w:right w:val="none" w:sz="0" w:space="0" w:color="auto"/>
          </w:divBdr>
        </w:div>
        <w:div w:id="557398844">
          <w:marLeft w:val="806"/>
          <w:marRight w:val="0"/>
          <w:marTop w:val="154"/>
          <w:marBottom w:val="0"/>
          <w:divBdr>
            <w:top w:val="none" w:sz="0" w:space="0" w:color="auto"/>
            <w:left w:val="none" w:sz="0" w:space="0" w:color="auto"/>
            <w:bottom w:val="none" w:sz="0" w:space="0" w:color="auto"/>
            <w:right w:val="none" w:sz="0" w:space="0" w:color="auto"/>
          </w:divBdr>
        </w:div>
        <w:div w:id="837963331">
          <w:marLeft w:val="806"/>
          <w:marRight w:val="0"/>
          <w:marTop w:val="154"/>
          <w:marBottom w:val="0"/>
          <w:divBdr>
            <w:top w:val="none" w:sz="0" w:space="0" w:color="auto"/>
            <w:left w:val="none" w:sz="0" w:space="0" w:color="auto"/>
            <w:bottom w:val="none" w:sz="0" w:space="0" w:color="auto"/>
            <w:right w:val="none" w:sz="0" w:space="0" w:color="auto"/>
          </w:divBdr>
        </w:div>
        <w:div w:id="873735122">
          <w:marLeft w:val="806"/>
          <w:marRight w:val="0"/>
          <w:marTop w:val="154"/>
          <w:marBottom w:val="0"/>
          <w:divBdr>
            <w:top w:val="none" w:sz="0" w:space="0" w:color="auto"/>
            <w:left w:val="none" w:sz="0" w:space="0" w:color="auto"/>
            <w:bottom w:val="none" w:sz="0" w:space="0" w:color="auto"/>
            <w:right w:val="none" w:sz="0" w:space="0" w:color="auto"/>
          </w:divBdr>
        </w:div>
        <w:div w:id="1525246876">
          <w:marLeft w:val="806"/>
          <w:marRight w:val="0"/>
          <w:marTop w:val="154"/>
          <w:marBottom w:val="0"/>
          <w:divBdr>
            <w:top w:val="none" w:sz="0" w:space="0" w:color="auto"/>
            <w:left w:val="none" w:sz="0" w:space="0" w:color="auto"/>
            <w:bottom w:val="none" w:sz="0" w:space="0" w:color="auto"/>
            <w:right w:val="none" w:sz="0" w:space="0" w:color="auto"/>
          </w:divBdr>
        </w:div>
      </w:divsChild>
    </w:div>
    <w:div w:id="2051566663">
      <w:bodyDiv w:val="1"/>
      <w:marLeft w:val="0"/>
      <w:marRight w:val="0"/>
      <w:marTop w:val="0"/>
      <w:marBottom w:val="0"/>
      <w:divBdr>
        <w:top w:val="none" w:sz="0" w:space="0" w:color="auto"/>
        <w:left w:val="none" w:sz="0" w:space="0" w:color="auto"/>
        <w:bottom w:val="none" w:sz="0" w:space="0" w:color="auto"/>
        <w:right w:val="none" w:sz="0" w:space="0" w:color="auto"/>
      </w:divBdr>
    </w:div>
    <w:div w:id="2058551973">
      <w:bodyDiv w:val="1"/>
      <w:marLeft w:val="0"/>
      <w:marRight w:val="0"/>
      <w:marTop w:val="0"/>
      <w:marBottom w:val="0"/>
      <w:divBdr>
        <w:top w:val="none" w:sz="0" w:space="0" w:color="auto"/>
        <w:left w:val="none" w:sz="0" w:space="0" w:color="auto"/>
        <w:bottom w:val="none" w:sz="0" w:space="0" w:color="auto"/>
        <w:right w:val="none" w:sz="0" w:space="0" w:color="auto"/>
      </w:divBdr>
    </w:div>
    <w:div w:id="2063556016">
      <w:bodyDiv w:val="1"/>
      <w:marLeft w:val="0"/>
      <w:marRight w:val="0"/>
      <w:marTop w:val="0"/>
      <w:marBottom w:val="0"/>
      <w:divBdr>
        <w:top w:val="none" w:sz="0" w:space="0" w:color="auto"/>
        <w:left w:val="none" w:sz="0" w:space="0" w:color="auto"/>
        <w:bottom w:val="none" w:sz="0" w:space="0" w:color="auto"/>
        <w:right w:val="none" w:sz="0" w:space="0" w:color="auto"/>
      </w:divBdr>
      <w:divsChild>
        <w:div w:id="1556893891">
          <w:marLeft w:val="547"/>
          <w:marRight w:val="0"/>
          <w:marTop w:val="130"/>
          <w:marBottom w:val="0"/>
          <w:divBdr>
            <w:top w:val="none" w:sz="0" w:space="0" w:color="auto"/>
            <w:left w:val="none" w:sz="0" w:space="0" w:color="auto"/>
            <w:bottom w:val="none" w:sz="0" w:space="0" w:color="auto"/>
            <w:right w:val="none" w:sz="0" w:space="0" w:color="auto"/>
          </w:divBdr>
        </w:div>
        <w:div w:id="1322199276">
          <w:marLeft w:val="547"/>
          <w:marRight w:val="0"/>
          <w:marTop w:val="130"/>
          <w:marBottom w:val="0"/>
          <w:divBdr>
            <w:top w:val="none" w:sz="0" w:space="0" w:color="auto"/>
            <w:left w:val="none" w:sz="0" w:space="0" w:color="auto"/>
            <w:bottom w:val="none" w:sz="0" w:space="0" w:color="auto"/>
            <w:right w:val="none" w:sz="0" w:space="0" w:color="auto"/>
          </w:divBdr>
        </w:div>
      </w:divsChild>
    </w:div>
    <w:div w:id="2067991433">
      <w:bodyDiv w:val="1"/>
      <w:marLeft w:val="0"/>
      <w:marRight w:val="0"/>
      <w:marTop w:val="0"/>
      <w:marBottom w:val="0"/>
      <w:divBdr>
        <w:top w:val="none" w:sz="0" w:space="0" w:color="auto"/>
        <w:left w:val="none" w:sz="0" w:space="0" w:color="auto"/>
        <w:bottom w:val="none" w:sz="0" w:space="0" w:color="auto"/>
        <w:right w:val="none" w:sz="0" w:space="0" w:color="auto"/>
      </w:divBdr>
      <w:divsChild>
        <w:div w:id="49504289">
          <w:marLeft w:val="547"/>
          <w:marRight w:val="0"/>
          <w:marTop w:val="154"/>
          <w:marBottom w:val="0"/>
          <w:divBdr>
            <w:top w:val="none" w:sz="0" w:space="0" w:color="auto"/>
            <w:left w:val="none" w:sz="0" w:space="0" w:color="auto"/>
            <w:bottom w:val="none" w:sz="0" w:space="0" w:color="auto"/>
            <w:right w:val="none" w:sz="0" w:space="0" w:color="auto"/>
          </w:divBdr>
        </w:div>
        <w:div w:id="1062023385">
          <w:marLeft w:val="1166"/>
          <w:marRight w:val="0"/>
          <w:marTop w:val="134"/>
          <w:marBottom w:val="0"/>
          <w:divBdr>
            <w:top w:val="none" w:sz="0" w:space="0" w:color="auto"/>
            <w:left w:val="none" w:sz="0" w:space="0" w:color="auto"/>
            <w:bottom w:val="none" w:sz="0" w:space="0" w:color="auto"/>
            <w:right w:val="none" w:sz="0" w:space="0" w:color="auto"/>
          </w:divBdr>
        </w:div>
        <w:div w:id="595208368">
          <w:marLeft w:val="1166"/>
          <w:marRight w:val="0"/>
          <w:marTop w:val="134"/>
          <w:marBottom w:val="0"/>
          <w:divBdr>
            <w:top w:val="none" w:sz="0" w:space="0" w:color="auto"/>
            <w:left w:val="none" w:sz="0" w:space="0" w:color="auto"/>
            <w:bottom w:val="none" w:sz="0" w:space="0" w:color="auto"/>
            <w:right w:val="none" w:sz="0" w:space="0" w:color="auto"/>
          </w:divBdr>
        </w:div>
      </w:divsChild>
    </w:div>
    <w:div w:id="2068719339">
      <w:bodyDiv w:val="1"/>
      <w:marLeft w:val="0"/>
      <w:marRight w:val="0"/>
      <w:marTop w:val="0"/>
      <w:marBottom w:val="0"/>
      <w:divBdr>
        <w:top w:val="none" w:sz="0" w:space="0" w:color="auto"/>
        <w:left w:val="none" w:sz="0" w:space="0" w:color="auto"/>
        <w:bottom w:val="none" w:sz="0" w:space="0" w:color="auto"/>
        <w:right w:val="none" w:sz="0" w:space="0" w:color="auto"/>
      </w:divBdr>
      <w:divsChild>
        <w:div w:id="234705036">
          <w:marLeft w:val="547"/>
          <w:marRight w:val="0"/>
          <w:marTop w:val="0"/>
          <w:marBottom w:val="0"/>
          <w:divBdr>
            <w:top w:val="none" w:sz="0" w:space="0" w:color="auto"/>
            <w:left w:val="none" w:sz="0" w:space="0" w:color="auto"/>
            <w:bottom w:val="none" w:sz="0" w:space="0" w:color="auto"/>
            <w:right w:val="none" w:sz="0" w:space="0" w:color="auto"/>
          </w:divBdr>
        </w:div>
        <w:div w:id="1081678563">
          <w:marLeft w:val="547"/>
          <w:marRight w:val="0"/>
          <w:marTop w:val="0"/>
          <w:marBottom w:val="0"/>
          <w:divBdr>
            <w:top w:val="none" w:sz="0" w:space="0" w:color="auto"/>
            <w:left w:val="none" w:sz="0" w:space="0" w:color="auto"/>
            <w:bottom w:val="none" w:sz="0" w:space="0" w:color="auto"/>
            <w:right w:val="none" w:sz="0" w:space="0" w:color="auto"/>
          </w:divBdr>
        </w:div>
        <w:div w:id="561138459">
          <w:marLeft w:val="446"/>
          <w:marRight w:val="0"/>
          <w:marTop w:val="0"/>
          <w:marBottom w:val="0"/>
          <w:divBdr>
            <w:top w:val="none" w:sz="0" w:space="0" w:color="auto"/>
            <w:left w:val="none" w:sz="0" w:space="0" w:color="auto"/>
            <w:bottom w:val="none" w:sz="0" w:space="0" w:color="auto"/>
            <w:right w:val="none" w:sz="0" w:space="0" w:color="auto"/>
          </w:divBdr>
        </w:div>
        <w:div w:id="749929712">
          <w:marLeft w:val="446"/>
          <w:marRight w:val="0"/>
          <w:marTop w:val="0"/>
          <w:marBottom w:val="0"/>
          <w:divBdr>
            <w:top w:val="none" w:sz="0" w:space="0" w:color="auto"/>
            <w:left w:val="none" w:sz="0" w:space="0" w:color="auto"/>
            <w:bottom w:val="none" w:sz="0" w:space="0" w:color="auto"/>
            <w:right w:val="none" w:sz="0" w:space="0" w:color="auto"/>
          </w:divBdr>
        </w:div>
      </w:divsChild>
    </w:div>
    <w:div w:id="2071269427">
      <w:bodyDiv w:val="1"/>
      <w:marLeft w:val="0"/>
      <w:marRight w:val="0"/>
      <w:marTop w:val="0"/>
      <w:marBottom w:val="0"/>
      <w:divBdr>
        <w:top w:val="none" w:sz="0" w:space="0" w:color="auto"/>
        <w:left w:val="none" w:sz="0" w:space="0" w:color="auto"/>
        <w:bottom w:val="none" w:sz="0" w:space="0" w:color="auto"/>
        <w:right w:val="none" w:sz="0" w:space="0" w:color="auto"/>
      </w:divBdr>
      <w:divsChild>
        <w:div w:id="1376201545">
          <w:marLeft w:val="274"/>
          <w:marRight w:val="0"/>
          <w:marTop w:val="115"/>
          <w:marBottom w:val="0"/>
          <w:divBdr>
            <w:top w:val="none" w:sz="0" w:space="0" w:color="auto"/>
            <w:left w:val="none" w:sz="0" w:space="0" w:color="auto"/>
            <w:bottom w:val="none" w:sz="0" w:space="0" w:color="auto"/>
            <w:right w:val="none" w:sz="0" w:space="0" w:color="auto"/>
          </w:divBdr>
        </w:div>
        <w:div w:id="1762876288">
          <w:marLeft w:val="274"/>
          <w:marRight w:val="0"/>
          <w:marTop w:val="115"/>
          <w:marBottom w:val="0"/>
          <w:divBdr>
            <w:top w:val="none" w:sz="0" w:space="0" w:color="auto"/>
            <w:left w:val="none" w:sz="0" w:space="0" w:color="auto"/>
            <w:bottom w:val="none" w:sz="0" w:space="0" w:color="auto"/>
            <w:right w:val="none" w:sz="0" w:space="0" w:color="auto"/>
          </w:divBdr>
        </w:div>
        <w:div w:id="1442148642">
          <w:marLeft w:val="274"/>
          <w:marRight w:val="0"/>
          <w:marTop w:val="115"/>
          <w:marBottom w:val="0"/>
          <w:divBdr>
            <w:top w:val="none" w:sz="0" w:space="0" w:color="auto"/>
            <w:left w:val="none" w:sz="0" w:space="0" w:color="auto"/>
            <w:bottom w:val="none" w:sz="0" w:space="0" w:color="auto"/>
            <w:right w:val="none" w:sz="0" w:space="0" w:color="auto"/>
          </w:divBdr>
        </w:div>
        <w:div w:id="2042049652">
          <w:marLeft w:val="274"/>
          <w:marRight w:val="0"/>
          <w:marTop w:val="115"/>
          <w:marBottom w:val="0"/>
          <w:divBdr>
            <w:top w:val="none" w:sz="0" w:space="0" w:color="auto"/>
            <w:left w:val="none" w:sz="0" w:space="0" w:color="auto"/>
            <w:bottom w:val="none" w:sz="0" w:space="0" w:color="auto"/>
            <w:right w:val="none" w:sz="0" w:space="0" w:color="auto"/>
          </w:divBdr>
        </w:div>
        <w:div w:id="381173421">
          <w:marLeft w:val="274"/>
          <w:marRight w:val="0"/>
          <w:marTop w:val="115"/>
          <w:marBottom w:val="0"/>
          <w:divBdr>
            <w:top w:val="none" w:sz="0" w:space="0" w:color="auto"/>
            <w:left w:val="none" w:sz="0" w:space="0" w:color="auto"/>
            <w:bottom w:val="none" w:sz="0" w:space="0" w:color="auto"/>
            <w:right w:val="none" w:sz="0" w:space="0" w:color="auto"/>
          </w:divBdr>
        </w:div>
      </w:divsChild>
    </w:div>
    <w:div w:id="2073455000">
      <w:bodyDiv w:val="1"/>
      <w:marLeft w:val="0"/>
      <w:marRight w:val="0"/>
      <w:marTop w:val="0"/>
      <w:marBottom w:val="0"/>
      <w:divBdr>
        <w:top w:val="none" w:sz="0" w:space="0" w:color="auto"/>
        <w:left w:val="none" w:sz="0" w:space="0" w:color="auto"/>
        <w:bottom w:val="none" w:sz="0" w:space="0" w:color="auto"/>
        <w:right w:val="none" w:sz="0" w:space="0" w:color="auto"/>
      </w:divBdr>
      <w:divsChild>
        <w:div w:id="1165632521">
          <w:marLeft w:val="1166"/>
          <w:marRight w:val="0"/>
          <w:marTop w:val="96"/>
          <w:marBottom w:val="0"/>
          <w:divBdr>
            <w:top w:val="none" w:sz="0" w:space="0" w:color="auto"/>
            <w:left w:val="none" w:sz="0" w:space="0" w:color="auto"/>
            <w:bottom w:val="none" w:sz="0" w:space="0" w:color="auto"/>
            <w:right w:val="none" w:sz="0" w:space="0" w:color="auto"/>
          </w:divBdr>
        </w:div>
      </w:divsChild>
    </w:div>
    <w:div w:id="2073698730">
      <w:bodyDiv w:val="1"/>
      <w:marLeft w:val="0"/>
      <w:marRight w:val="0"/>
      <w:marTop w:val="0"/>
      <w:marBottom w:val="0"/>
      <w:divBdr>
        <w:top w:val="none" w:sz="0" w:space="0" w:color="auto"/>
        <w:left w:val="none" w:sz="0" w:space="0" w:color="auto"/>
        <w:bottom w:val="none" w:sz="0" w:space="0" w:color="auto"/>
        <w:right w:val="none" w:sz="0" w:space="0" w:color="auto"/>
      </w:divBdr>
      <w:divsChild>
        <w:div w:id="152572876">
          <w:marLeft w:val="1526"/>
          <w:marRight w:val="0"/>
          <w:marTop w:val="125"/>
          <w:marBottom w:val="0"/>
          <w:divBdr>
            <w:top w:val="none" w:sz="0" w:space="0" w:color="auto"/>
            <w:left w:val="none" w:sz="0" w:space="0" w:color="auto"/>
            <w:bottom w:val="none" w:sz="0" w:space="0" w:color="auto"/>
            <w:right w:val="none" w:sz="0" w:space="0" w:color="auto"/>
          </w:divBdr>
        </w:div>
        <w:div w:id="157159468">
          <w:marLeft w:val="806"/>
          <w:marRight w:val="0"/>
          <w:marTop w:val="144"/>
          <w:marBottom w:val="0"/>
          <w:divBdr>
            <w:top w:val="none" w:sz="0" w:space="0" w:color="auto"/>
            <w:left w:val="none" w:sz="0" w:space="0" w:color="auto"/>
            <w:bottom w:val="none" w:sz="0" w:space="0" w:color="auto"/>
            <w:right w:val="none" w:sz="0" w:space="0" w:color="auto"/>
          </w:divBdr>
        </w:div>
        <w:div w:id="396704124">
          <w:marLeft w:val="806"/>
          <w:marRight w:val="0"/>
          <w:marTop w:val="144"/>
          <w:marBottom w:val="0"/>
          <w:divBdr>
            <w:top w:val="none" w:sz="0" w:space="0" w:color="auto"/>
            <w:left w:val="none" w:sz="0" w:space="0" w:color="auto"/>
            <w:bottom w:val="none" w:sz="0" w:space="0" w:color="auto"/>
            <w:right w:val="none" w:sz="0" w:space="0" w:color="auto"/>
          </w:divBdr>
        </w:div>
        <w:div w:id="633491084">
          <w:marLeft w:val="806"/>
          <w:marRight w:val="0"/>
          <w:marTop w:val="144"/>
          <w:marBottom w:val="0"/>
          <w:divBdr>
            <w:top w:val="none" w:sz="0" w:space="0" w:color="auto"/>
            <w:left w:val="none" w:sz="0" w:space="0" w:color="auto"/>
            <w:bottom w:val="none" w:sz="0" w:space="0" w:color="auto"/>
            <w:right w:val="none" w:sz="0" w:space="0" w:color="auto"/>
          </w:divBdr>
        </w:div>
        <w:div w:id="861431963">
          <w:marLeft w:val="806"/>
          <w:marRight w:val="0"/>
          <w:marTop w:val="144"/>
          <w:marBottom w:val="0"/>
          <w:divBdr>
            <w:top w:val="none" w:sz="0" w:space="0" w:color="auto"/>
            <w:left w:val="none" w:sz="0" w:space="0" w:color="auto"/>
            <w:bottom w:val="none" w:sz="0" w:space="0" w:color="auto"/>
            <w:right w:val="none" w:sz="0" w:space="0" w:color="auto"/>
          </w:divBdr>
        </w:div>
        <w:div w:id="1093356723">
          <w:marLeft w:val="1526"/>
          <w:marRight w:val="0"/>
          <w:marTop w:val="125"/>
          <w:marBottom w:val="0"/>
          <w:divBdr>
            <w:top w:val="none" w:sz="0" w:space="0" w:color="auto"/>
            <w:left w:val="none" w:sz="0" w:space="0" w:color="auto"/>
            <w:bottom w:val="none" w:sz="0" w:space="0" w:color="auto"/>
            <w:right w:val="none" w:sz="0" w:space="0" w:color="auto"/>
          </w:divBdr>
        </w:div>
        <w:div w:id="1644504260">
          <w:marLeft w:val="806"/>
          <w:marRight w:val="0"/>
          <w:marTop w:val="144"/>
          <w:marBottom w:val="0"/>
          <w:divBdr>
            <w:top w:val="none" w:sz="0" w:space="0" w:color="auto"/>
            <w:left w:val="none" w:sz="0" w:space="0" w:color="auto"/>
            <w:bottom w:val="none" w:sz="0" w:space="0" w:color="auto"/>
            <w:right w:val="none" w:sz="0" w:space="0" w:color="auto"/>
          </w:divBdr>
        </w:div>
      </w:divsChild>
    </w:div>
    <w:div w:id="2074620998">
      <w:bodyDiv w:val="1"/>
      <w:marLeft w:val="0"/>
      <w:marRight w:val="0"/>
      <w:marTop w:val="0"/>
      <w:marBottom w:val="0"/>
      <w:divBdr>
        <w:top w:val="none" w:sz="0" w:space="0" w:color="auto"/>
        <w:left w:val="none" w:sz="0" w:space="0" w:color="auto"/>
        <w:bottom w:val="none" w:sz="0" w:space="0" w:color="auto"/>
        <w:right w:val="none" w:sz="0" w:space="0" w:color="auto"/>
      </w:divBdr>
      <w:divsChild>
        <w:div w:id="84038061">
          <w:marLeft w:val="547"/>
          <w:marRight w:val="0"/>
          <w:marTop w:val="134"/>
          <w:marBottom w:val="0"/>
          <w:divBdr>
            <w:top w:val="none" w:sz="0" w:space="0" w:color="auto"/>
            <w:left w:val="none" w:sz="0" w:space="0" w:color="auto"/>
            <w:bottom w:val="none" w:sz="0" w:space="0" w:color="auto"/>
            <w:right w:val="none" w:sz="0" w:space="0" w:color="auto"/>
          </w:divBdr>
        </w:div>
        <w:div w:id="679813512">
          <w:marLeft w:val="547"/>
          <w:marRight w:val="0"/>
          <w:marTop w:val="134"/>
          <w:marBottom w:val="0"/>
          <w:divBdr>
            <w:top w:val="none" w:sz="0" w:space="0" w:color="auto"/>
            <w:left w:val="none" w:sz="0" w:space="0" w:color="auto"/>
            <w:bottom w:val="none" w:sz="0" w:space="0" w:color="auto"/>
            <w:right w:val="none" w:sz="0" w:space="0" w:color="auto"/>
          </w:divBdr>
        </w:div>
      </w:divsChild>
    </w:div>
    <w:div w:id="2077169534">
      <w:bodyDiv w:val="1"/>
      <w:marLeft w:val="0"/>
      <w:marRight w:val="0"/>
      <w:marTop w:val="0"/>
      <w:marBottom w:val="0"/>
      <w:divBdr>
        <w:top w:val="none" w:sz="0" w:space="0" w:color="auto"/>
        <w:left w:val="none" w:sz="0" w:space="0" w:color="auto"/>
        <w:bottom w:val="none" w:sz="0" w:space="0" w:color="auto"/>
        <w:right w:val="none" w:sz="0" w:space="0" w:color="auto"/>
      </w:divBdr>
      <w:divsChild>
        <w:div w:id="390154769">
          <w:marLeft w:val="547"/>
          <w:marRight w:val="0"/>
          <w:marTop w:val="0"/>
          <w:marBottom w:val="0"/>
          <w:divBdr>
            <w:top w:val="none" w:sz="0" w:space="0" w:color="auto"/>
            <w:left w:val="none" w:sz="0" w:space="0" w:color="auto"/>
            <w:bottom w:val="none" w:sz="0" w:space="0" w:color="auto"/>
            <w:right w:val="none" w:sz="0" w:space="0" w:color="auto"/>
          </w:divBdr>
        </w:div>
      </w:divsChild>
    </w:div>
    <w:div w:id="2077776105">
      <w:bodyDiv w:val="1"/>
      <w:marLeft w:val="0"/>
      <w:marRight w:val="0"/>
      <w:marTop w:val="0"/>
      <w:marBottom w:val="0"/>
      <w:divBdr>
        <w:top w:val="none" w:sz="0" w:space="0" w:color="auto"/>
        <w:left w:val="none" w:sz="0" w:space="0" w:color="auto"/>
        <w:bottom w:val="none" w:sz="0" w:space="0" w:color="auto"/>
        <w:right w:val="none" w:sz="0" w:space="0" w:color="auto"/>
      </w:divBdr>
      <w:divsChild>
        <w:div w:id="851451566">
          <w:marLeft w:val="806"/>
          <w:marRight w:val="0"/>
          <w:marTop w:val="96"/>
          <w:marBottom w:val="0"/>
          <w:divBdr>
            <w:top w:val="none" w:sz="0" w:space="0" w:color="auto"/>
            <w:left w:val="none" w:sz="0" w:space="0" w:color="auto"/>
            <w:bottom w:val="none" w:sz="0" w:space="0" w:color="auto"/>
            <w:right w:val="none" w:sz="0" w:space="0" w:color="auto"/>
          </w:divBdr>
        </w:div>
        <w:div w:id="1115639031">
          <w:marLeft w:val="806"/>
          <w:marRight w:val="0"/>
          <w:marTop w:val="96"/>
          <w:marBottom w:val="0"/>
          <w:divBdr>
            <w:top w:val="none" w:sz="0" w:space="0" w:color="auto"/>
            <w:left w:val="none" w:sz="0" w:space="0" w:color="auto"/>
            <w:bottom w:val="none" w:sz="0" w:space="0" w:color="auto"/>
            <w:right w:val="none" w:sz="0" w:space="0" w:color="auto"/>
          </w:divBdr>
        </w:div>
        <w:div w:id="1177773513">
          <w:marLeft w:val="806"/>
          <w:marRight w:val="0"/>
          <w:marTop w:val="96"/>
          <w:marBottom w:val="0"/>
          <w:divBdr>
            <w:top w:val="none" w:sz="0" w:space="0" w:color="auto"/>
            <w:left w:val="none" w:sz="0" w:space="0" w:color="auto"/>
            <w:bottom w:val="none" w:sz="0" w:space="0" w:color="auto"/>
            <w:right w:val="none" w:sz="0" w:space="0" w:color="auto"/>
          </w:divBdr>
        </w:div>
        <w:div w:id="1190290221">
          <w:marLeft w:val="806"/>
          <w:marRight w:val="0"/>
          <w:marTop w:val="96"/>
          <w:marBottom w:val="0"/>
          <w:divBdr>
            <w:top w:val="none" w:sz="0" w:space="0" w:color="auto"/>
            <w:left w:val="none" w:sz="0" w:space="0" w:color="auto"/>
            <w:bottom w:val="none" w:sz="0" w:space="0" w:color="auto"/>
            <w:right w:val="none" w:sz="0" w:space="0" w:color="auto"/>
          </w:divBdr>
        </w:div>
        <w:div w:id="1523780235">
          <w:marLeft w:val="806"/>
          <w:marRight w:val="0"/>
          <w:marTop w:val="96"/>
          <w:marBottom w:val="0"/>
          <w:divBdr>
            <w:top w:val="none" w:sz="0" w:space="0" w:color="auto"/>
            <w:left w:val="none" w:sz="0" w:space="0" w:color="auto"/>
            <w:bottom w:val="none" w:sz="0" w:space="0" w:color="auto"/>
            <w:right w:val="none" w:sz="0" w:space="0" w:color="auto"/>
          </w:divBdr>
        </w:div>
      </w:divsChild>
    </w:div>
    <w:div w:id="2080637364">
      <w:bodyDiv w:val="1"/>
      <w:marLeft w:val="0"/>
      <w:marRight w:val="0"/>
      <w:marTop w:val="0"/>
      <w:marBottom w:val="0"/>
      <w:divBdr>
        <w:top w:val="none" w:sz="0" w:space="0" w:color="auto"/>
        <w:left w:val="none" w:sz="0" w:space="0" w:color="auto"/>
        <w:bottom w:val="none" w:sz="0" w:space="0" w:color="auto"/>
        <w:right w:val="none" w:sz="0" w:space="0" w:color="auto"/>
      </w:divBdr>
    </w:div>
    <w:div w:id="2082100865">
      <w:bodyDiv w:val="1"/>
      <w:marLeft w:val="0"/>
      <w:marRight w:val="0"/>
      <w:marTop w:val="0"/>
      <w:marBottom w:val="0"/>
      <w:divBdr>
        <w:top w:val="none" w:sz="0" w:space="0" w:color="auto"/>
        <w:left w:val="none" w:sz="0" w:space="0" w:color="auto"/>
        <w:bottom w:val="none" w:sz="0" w:space="0" w:color="auto"/>
        <w:right w:val="none" w:sz="0" w:space="0" w:color="auto"/>
      </w:divBdr>
    </w:div>
    <w:div w:id="2084908882">
      <w:bodyDiv w:val="1"/>
      <w:marLeft w:val="0"/>
      <w:marRight w:val="0"/>
      <w:marTop w:val="0"/>
      <w:marBottom w:val="0"/>
      <w:divBdr>
        <w:top w:val="none" w:sz="0" w:space="0" w:color="auto"/>
        <w:left w:val="none" w:sz="0" w:space="0" w:color="auto"/>
        <w:bottom w:val="none" w:sz="0" w:space="0" w:color="auto"/>
        <w:right w:val="none" w:sz="0" w:space="0" w:color="auto"/>
      </w:divBdr>
      <w:divsChild>
        <w:div w:id="1063678774">
          <w:marLeft w:val="720"/>
          <w:marRight w:val="0"/>
          <w:marTop w:val="115"/>
          <w:marBottom w:val="0"/>
          <w:divBdr>
            <w:top w:val="none" w:sz="0" w:space="0" w:color="auto"/>
            <w:left w:val="none" w:sz="0" w:space="0" w:color="auto"/>
            <w:bottom w:val="none" w:sz="0" w:space="0" w:color="auto"/>
            <w:right w:val="none" w:sz="0" w:space="0" w:color="auto"/>
          </w:divBdr>
        </w:div>
      </w:divsChild>
    </w:div>
    <w:div w:id="2089184738">
      <w:bodyDiv w:val="1"/>
      <w:marLeft w:val="0"/>
      <w:marRight w:val="0"/>
      <w:marTop w:val="0"/>
      <w:marBottom w:val="0"/>
      <w:divBdr>
        <w:top w:val="none" w:sz="0" w:space="0" w:color="auto"/>
        <w:left w:val="none" w:sz="0" w:space="0" w:color="auto"/>
        <w:bottom w:val="none" w:sz="0" w:space="0" w:color="auto"/>
        <w:right w:val="none" w:sz="0" w:space="0" w:color="auto"/>
      </w:divBdr>
      <w:divsChild>
        <w:div w:id="1760980313">
          <w:marLeft w:val="547"/>
          <w:marRight w:val="0"/>
          <w:marTop w:val="154"/>
          <w:marBottom w:val="0"/>
          <w:divBdr>
            <w:top w:val="none" w:sz="0" w:space="0" w:color="auto"/>
            <w:left w:val="none" w:sz="0" w:space="0" w:color="auto"/>
            <w:bottom w:val="none" w:sz="0" w:space="0" w:color="auto"/>
            <w:right w:val="none" w:sz="0" w:space="0" w:color="auto"/>
          </w:divBdr>
        </w:div>
        <w:div w:id="160320555">
          <w:marLeft w:val="1166"/>
          <w:marRight w:val="0"/>
          <w:marTop w:val="134"/>
          <w:marBottom w:val="0"/>
          <w:divBdr>
            <w:top w:val="none" w:sz="0" w:space="0" w:color="auto"/>
            <w:left w:val="none" w:sz="0" w:space="0" w:color="auto"/>
            <w:bottom w:val="none" w:sz="0" w:space="0" w:color="auto"/>
            <w:right w:val="none" w:sz="0" w:space="0" w:color="auto"/>
          </w:divBdr>
        </w:div>
        <w:div w:id="183633937">
          <w:marLeft w:val="1166"/>
          <w:marRight w:val="0"/>
          <w:marTop w:val="134"/>
          <w:marBottom w:val="0"/>
          <w:divBdr>
            <w:top w:val="none" w:sz="0" w:space="0" w:color="auto"/>
            <w:left w:val="none" w:sz="0" w:space="0" w:color="auto"/>
            <w:bottom w:val="none" w:sz="0" w:space="0" w:color="auto"/>
            <w:right w:val="none" w:sz="0" w:space="0" w:color="auto"/>
          </w:divBdr>
        </w:div>
        <w:div w:id="1443650628">
          <w:marLeft w:val="1166"/>
          <w:marRight w:val="0"/>
          <w:marTop w:val="134"/>
          <w:marBottom w:val="0"/>
          <w:divBdr>
            <w:top w:val="none" w:sz="0" w:space="0" w:color="auto"/>
            <w:left w:val="none" w:sz="0" w:space="0" w:color="auto"/>
            <w:bottom w:val="none" w:sz="0" w:space="0" w:color="auto"/>
            <w:right w:val="none" w:sz="0" w:space="0" w:color="auto"/>
          </w:divBdr>
        </w:div>
        <w:div w:id="2145199233">
          <w:marLeft w:val="547"/>
          <w:marRight w:val="0"/>
          <w:marTop w:val="154"/>
          <w:marBottom w:val="0"/>
          <w:divBdr>
            <w:top w:val="none" w:sz="0" w:space="0" w:color="auto"/>
            <w:left w:val="none" w:sz="0" w:space="0" w:color="auto"/>
            <w:bottom w:val="none" w:sz="0" w:space="0" w:color="auto"/>
            <w:right w:val="none" w:sz="0" w:space="0" w:color="auto"/>
          </w:divBdr>
        </w:div>
      </w:divsChild>
    </w:div>
    <w:div w:id="2090225814">
      <w:bodyDiv w:val="1"/>
      <w:marLeft w:val="0"/>
      <w:marRight w:val="0"/>
      <w:marTop w:val="0"/>
      <w:marBottom w:val="0"/>
      <w:divBdr>
        <w:top w:val="none" w:sz="0" w:space="0" w:color="auto"/>
        <w:left w:val="none" w:sz="0" w:space="0" w:color="auto"/>
        <w:bottom w:val="none" w:sz="0" w:space="0" w:color="auto"/>
        <w:right w:val="none" w:sz="0" w:space="0" w:color="auto"/>
      </w:divBdr>
      <w:divsChild>
        <w:div w:id="574702450">
          <w:marLeft w:val="547"/>
          <w:marRight w:val="0"/>
          <w:marTop w:val="0"/>
          <w:marBottom w:val="120"/>
          <w:divBdr>
            <w:top w:val="none" w:sz="0" w:space="0" w:color="auto"/>
            <w:left w:val="none" w:sz="0" w:space="0" w:color="auto"/>
            <w:bottom w:val="none" w:sz="0" w:space="0" w:color="auto"/>
            <w:right w:val="none" w:sz="0" w:space="0" w:color="auto"/>
          </w:divBdr>
        </w:div>
        <w:div w:id="742020710">
          <w:marLeft w:val="1166"/>
          <w:marRight w:val="0"/>
          <w:marTop w:val="0"/>
          <w:marBottom w:val="120"/>
          <w:divBdr>
            <w:top w:val="none" w:sz="0" w:space="0" w:color="auto"/>
            <w:left w:val="none" w:sz="0" w:space="0" w:color="auto"/>
            <w:bottom w:val="none" w:sz="0" w:space="0" w:color="auto"/>
            <w:right w:val="none" w:sz="0" w:space="0" w:color="auto"/>
          </w:divBdr>
        </w:div>
        <w:div w:id="894775664">
          <w:marLeft w:val="1166"/>
          <w:marRight w:val="0"/>
          <w:marTop w:val="0"/>
          <w:marBottom w:val="120"/>
          <w:divBdr>
            <w:top w:val="none" w:sz="0" w:space="0" w:color="auto"/>
            <w:left w:val="none" w:sz="0" w:space="0" w:color="auto"/>
            <w:bottom w:val="none" w:sz="0" w:space="0" w:color="auto"/>
            <w:right w:val="none" w:sz="0" w:space="0" w:color="auto"/>
          </w:divBdr>
        </w:div>
        <w:div w:id="1450659035">
          <w:marLeft w:val="1166"/>
          <w:marRight w:val="0"/>
          <w:marTop w:val="0"/>
          <w:marBottom w:val="120"/>
          <w:divBdr>
            <w:top w:val="none" w:sz="0" w:space="0" w:color="auto"/>
            <w:left w:val="none" w:sz="0" w:space="0" w:color="auto"/>
            <w:bottom w:val="none" w:sz="0" w:space="0" w:color="auto"/>
            <w:right w:val="none" w:sz="0" w:space="0" w:color="auto"/>
          </w:divBdr>
        </w:div>
      </w:divsChild>
    </w:div>
    <w:div w:id="2090691536">
      <w:bodyDiv w:val="1"/>
      <w:marLeft w:val="0"/>
      <w:marRight w:val="0"/>
      <w:marTop w:val="0"/>
      <w:marBottom w:val="0"/>
      <w:divBdr>
        <w:top w:val="none" w:sz="0" w:space="0" w:color="auto"/>
        <w:left w:val="none" w:sz="0" w:space="0" w:color="auto"/>
        <w:bottom w:val="none" w:sz="0" w:space="0" w:color="auto"/>
        <w:right w:val="none" w:sz="0" w:space="0" w:color="auto"/>
      </w:divBdr>
      <w:divsChild>
        <w:div w:id="903874597">
          <w:marLeft w:val="547"/>
          <w:marRight w:val="0"/>
          <w:marTop w:val="115"/>
          <w:marBottom w:val="0"/>
          <w:divBdr>
            <w:top w:val="none" w:sz="0" w:space="0" w:color="auto"/>
            <w:left w:val="none" w:sz="0" w:space="0" w:color="auto"/>
            <w:bottom w:val="none" w:sz="0" w:space="0" w:color="auto"/>
            <w:right w:val="none" w:sz="0" w:space="0" w:color="auto"/>
          </w:divBdr>
        </w:div>
      </w:divsChild>
    </w:div>
    <w:div w:id="2092192273">
      <w:bodyDiv w:val="1"/>
      <w:marLeft w:val="0"/>
      <w:marRight w:val="0"/>
      <w:marTop w:val="0"/>
      <w:marBottom w:val="0"/>
      <w:divBdr>
        <w:top w:val="none" w:sz="0" w:space="0" w:color="auto"/>
        <w:left w:val="none" w:sz="0" w:space="0" w:color="auto"/>
        <w:bottom w:val="none" w:sz="0" w:space="0" w:color="auto"/>
        <w:right w:val="none" w:sz="0" w:space="0" w:color="auto"/>
      </w:divBdr>
      <w:divsChild>
        <w:div w:id="116916624">
          <w:marLeft w:val="547"/>
          <w:marRight w:val="0"/>
          <w:marTop w:val="125"/>
          <w:marBottom w:val="0"/>
          <w:divBdr>
            <w:top w:val="none" w:sz="0" w:space="0" w:color="auto"/>
            <w:left w:val="none" w:sz="0" w:space="0" w:color="auto"/>
            <w:bottom w:val="none" w:sz="0" w:space="0" w:color="auto"/>
            <w:right w:val="none" w:sz="0" w:space="0" w:color="auto"/>
          </w:divBdr>
        </w:div>
        <w:div w:id="455022706">
          <w:marLeft w:val="547"/>
          <w:marRight w:val="0"/>
          <w:marTop w:val="125"/>
          <w:marBottom w:val="0"/>
          <w:divBdr>
            <w:top w:val="none" w:sz="0" w:space="0" w:color="auto"/>
            <w:left w:val="none" w:sz="0" w:space="0" w:color="auto"/>
            <w:bottom w:val="none" w:sz="0" w:space="0" w:color="auto"/>
            <w:right w:val="none" w:sz="0" w:space="0" w:color="auto"/>
          </w:divBdr>
        </w:div>
        <w:div w:id="679622932">
          <w:marLeft w:val="1166"/>
          <w:marRight w:val="0"/>
          <w:marTop w:val="125"/>
          <w:marBottom w:val="0"/>
          <w:divBdr>
            <w:top w:val="none" w:sz="0" w:space="0" w:color="auto"/>
            <w:left w:val="none" w:sz="0" w:space="0" w:color="auto"/>
            <w:bottom w:val="none" w:sz="0" w:space="0" w:color="auto"/>
            <w:right w:val="none" w:sz="0" w:space="0" w:color="auto"/>
          </w:divBdr>
        </w:div>
        <w:div w:id="824855838">
          <w:marLeft w:val="1800"/>
          <w:marRight w:val="0"/>
          <w:marTop w:val="125"/>
          <w:marBottom w:val="0"/>
          <w:divBdr>
            <w:top w:val="none" w:sz="0" w:space="0" w:color="auto"/>
            <w:left w:val="none" w:sz="0" w:space="0" w:color="auto"/>
            <w:bottom w:val="none" w:sz="0" w:space="0" w:color="auto"/>
            <w:right w:val="none" w:sz="0" w:space="0" w:color="auto"/>
          </w:divBdr>
        </w:div>
        <w:div w:id="1457404806">
          <w:marLeft w:val="1166"/>
          <w:marRight w:val="0"/>
          <w:marTop w:val="125"/>
          <w:marBottom w:val="0"/>
          <w:divBdr>
            <w:top w:val="none" w:sz="0" w:space="0" w:color="auto"/>
            <w:left w:val="none" w:sz="0" w:space="0" w:color="auto"/>
            <w:bottom w:val="none" w:sz="0" w:space="0" w:color="auto"/>
            <w:right w:val="none" w:sz="0" w:space="0" w:color="auto"/>
          </w:divBdr>
        </w:div>
        <w:div w:id="1566064947">
          <w:marLeft w:val="1166"/>
          <w:marRight w:val="0"/>
          <w:marTop w:val="125"/>
          <w:marBottom w:val="0"/>
          <w:divBdr>
            <w:top w:val="none" w:sz="0" w:space="0" w:color="auto"/>
            <w:left w:val="none" w:sz="0" w:space="0" w:color="auto"/>
            <w:bottom w:val="none" w:sz="0" w:space="0" w:color="auto"/>
            <w:right w:val="none" w:sz="0" w:space="0" w:color="auto"/>
          </w:divBdr>
        </w:div>
        <w:div w:id="1814442279">
          <w:marLeft w:val="1166"/>
          <w:marRight w:val="0"/>
          <w:marTop w:val="125"/>
          <w:marBottom w:val="0"/>
          <w:divBdr>
            <w:top w:val="none" w:sz="0" w:space="0" w:color="auto"/>
            <w:left w:val="none" w:sz="0" w:space="0" w:color="auto"/>
            <w:bottom w:val="none" w:sz="0" w:space="0" w:color="auto"/>
            <w:right w:val="none" w:sz="0" w:space="0" w:color="auto"/>
          </w:divBdr>
        </w:div>
      </w:divsChild>
    </w:div>
    <w:div w:id="2098355710">
      <w:bodyDiv w:val="1"/>
      <w:marLeft w:val="0"/>
      <w:marRight w:val="0"/>
      <w:marTop w:val="0"/>
      <w:marBottom w:val="0"/>
      <w:divBdr>
        <w:top w:val="none" w:sz="0" w:space="0" w:color="auto"/>
        <w:left w:val="none" w:sz="0" w:space="0" w:color="auto"/>
        <w:bottom w:val="none" w:sz="0" w:space="0" w:color="auto"/>
        <w:right w:val="none" w:sz="0" w:space="0" w:color="auto"/>
      </w:divBdr>
      <w:divsChild>
        <w:div w:id="258878602">
          <w:marLeft w:val="547"/>
          <w:marRight w:val="0"/>
          <w:marTop w:val="130"/>
          <w:marBottom w:val="0"/>
          <w:divBdr>
            <w:top w:val="none" w:sz="0" w:space="0" w:color="auto"/>
            <w:left w:val="none" w:sz="0" w:space="0" w:color="auto"/>
            <w:bottom w:val="none" w:sz="0" w:space="0" w:color="auto"/>
            <w:right w:val="none" w:sz="0" w:space="0" w:color="auto"/>
          </w:divBdr>
        </w:div>
        <w:div w:id="622271363">
          <w:marLeft w:val="547"/>
          <w:marRight w:val="0"/>
          <w:marTop w:val="130"/>
          <w:marBottom w:val="0"/>
          <w:divBdr>
            <w:top w:val="none" w:sz="0" w:space="0" w:color="auto"/>
            <w:left w:val="none" w:sz="0" w:space="0" w:color="auto"/>
            <w:bottom w:val="none" w:sz="0" w:space="0" w:color="auto"/>
            <w:right w:val="none" w:sz="0" w:space="0" w:color="auto"/>
          </w:divBdr>
        </w:div>
        <w:div w:id="79183046">
          <w:marLeft w:val="1166"/>
          <w:marRight w:val="0"/>
          <w:marTop w:val="115"/>
          <w:marBottom w:val="0"/>
          <w:divBdr>
            <w:top w:val="none" w:sz="0" w:space="0" w:color="auto"/>
            <w:left w:val="none" w:sz="0" w:space="0" w:color="auto"/>
            <w:bottom w:val="none" w:sz="0" w:space="0" w:color="auto"/>
            <w:right w:val="none" w:sz="0" w:space="0" w:color="auto"/>
          </w:divBdr>
        </w:div>
        <w:div w:id="885143601">
          <w:marLeft w:val="1800"/>
          <w:marRight w:val="0"/>
          <w:marTop w:val="96"/>
          <w:marBottom w:val="0"/>
          <w:divBdr>
            <w:top w:val="none" w:sz="0" w:space="0" w:color="auto"/>
            <w:left w:val="none" w:sz="0" w:space="0" w:color="auto"/>
            <w:bottom w:val="none" w:sz="0" w:space="0" w:color="auto"/>
            <w:right w:val="none" w:sz="0" w:space="0" w:color="auto"/>
          </w:divBdr>
        </w:div>
        <w:div w:id="830407093">
          <w:marLeft w:val="1800"/>
          <w:marRight w:val="0"/>
          <w:marTop w:val="96"/>
          <w:marBottom w:val="0"/>
          <w:divBdr>
            <w:top w:val="none" w:sz="0" w:space="0" w:color="auto"/>
            <w:left w:val="none" w:sz="0" w:space="0" w:color="auto"/>
            <w:bottom w:val="none" w:sz="0" w:space="0" w:color="auto"/>
            <w:right w:val="none" w:sz="0" w:space="0" w:color="auto"/>
          </w:divBdr>
        </w:div>
        <w:div w:id="5862767">
          <w:marLeft w:val="547"/>
          <w:marRight w:val="0"/>
          <w:marTop w:val="130"/>
          <w:marBottom w:val="0"/>
          <w:divBdr>
            <w:top w:val="none" w:sz="0" w:space="0" w:color="auto"/>
            <w:left w:val="none" w:sz="0" w:space="0" w:color="auto"/>
            <w:bottom w:val="none" w:sz="0" w:space="0" w:color="auto"/>
            <w:right w:val="none" w:sz="0" w:space="0" w:color="auto"/>
          </w:divBdr>
        </w:div>
        <w:div w:id="939534072">
          <w:marLeft w:val="547"/>
          <w:marRight w:val="0"/>
          <w:marTop w:val="130"/>
          <w:marBottom w:val="0"/>
          <w:divBdr>
            <w:top w:val="none" w:sz="0" w:space="0" w:color="auto"/>
            <w:left w:val="none" w:sz="0" w:space="0" w:color="auto"/>
            <w:bottom w:val="none" w:sz="0" w:space="0" w:color="auto"/>
            <w:right w:val="none" w:sz="0" w:space="0" w:color="auto"/>
          </w:divBdr>
        </w:div>
      </w:divsChild>
    </w:div>
    <w:div w:id="2101564922">
      <w:bodyDiv w:val="1"/>
      <w:marLeft w:val="0"/>
      <w:marRight w:val="0"/>
      <w:marTop w:val="0"/>
      <w:marBottom w:val="0"/>
      <w:divBdr>
        <w:top w:val="none" w:sz="0" w:space="0" w:color="auto"/>
        <w:left w:val="none" w:sz="0" w:space="0" w:color="auto"/>
        <w:bottom w:val="none" w:sz="0" w:space="0" w:color="auto"/>
        <w:right w:val="none" w:sz="0" w:space="0" w:color="auto"/>
      </w:divBdr>
    </w:div>
    <w:div w:id="2102217410">
      <w:bodyDiv w:val="1"/>
      <w:marLeft w:val="0"/>
      <w:marRight w:val="0"/>
      <w:marTop w:val="0"/>
      <w:marBottom w:val="0"/>
      <w:divBdr>
        <w:top w:val="none" w:sz="0" w:space="0" w:color="auto"/>
        <w:left w:val="none" w:sz="0" w:space="0" w:color="auto"/>
        <w:bottom w:val="none" w:sz="0" w:space="0" w:color="auto"/>
        <w:right w:val="none" w:sz="0" w:space="0" w:color="auto"/>
      </w:divBdr>
    </w:div>
    <w:div w:id="2112117619">
      <w:bodyDiv w:val="1"/>
      <w:marLeft w:val="0"/>
      <w:marRight w:val="0"/>
      <w:marTop w:val="0"/>
      <w:marBottom w:val="0"/>
      <w:divBdr>
        <w:top w:val="none" w:sz="0" w:space="0" w:color="auto"/>
        <w:left w:val="none" w:sz="0" w:space="0" w:color="auto"/>
        <w:bottom w:val="none" w:sz="0" w:space="0" w:color="auto"/>
        <w:right w:val="none" w:sz="0" w:space="0" w:color="auto"/>
      </w:divBdr>
      <w:divsChild>
        <w:div w:id="1306009182">
          <w:marLeft w:val="446"/>
          <w:marRight w:val="0"/>
          <w:marTop w:val="0"/>
          <w:marBottom w:val="0"/>
          <w:divBdr>
            <w:top w:val="none" w:sz="0" w:space="0" w:color="auto"/>
            <w:left w:val="none" w:sz="0" w:space="0" w:color="auto"/>
            <w:bottom w:val="none" w:sz="0" w:space="0" w:color="auto"/>
            <w:right w:val="none" w:sz="0" w:space="0" w:color="auto"/>
          </w:divBdr>
        </w:div>
        <w:div w:id="1601722070">
          <w:marLeft w:val="446"/>
          <w:marRight w:val="0"/>
          <w:marTop w:val="0"/>
          <w:marBottom w:val="0"/>
          <w:divBdr>
            <w:top w:val="none" w:sz="0" w:space="0" w:color="auto"/>
            <w:left w:val="none" w:sz="0" w:space="0" w:color="auto"/>
            <w:bottom w:val="none" w:sz="0" w:space="0" w:color="auto"/>
            <w:right w:val="none" w:sz="0" w:space="0" w:color="auto"/>
          </w:divBdr>
        </w:div>
      </w:divsChild>
    </w:div>
    <w:div w:id="2112889943">
      <w:bodyDiv w:val="1"/>
      <w:marLeft w:val="0"/>
      <w:marRight w:val="0"/>
      <w:marTop w:val="0"/>
      <w:marBottom w:val="0"/>
      <w:divBdr>
        <w:top w:val="none" w:sz="0" w:space="0" w:color="auto"/>
        <w:left w:val="none" w:sz="0" w:space="0" w:color="auto"/>
        <w:bottom w:val="none" w:sz="0" w:space="0" w:color="auto"/>
        <w:right w:val="none" w:sz="0" w:space="0" w:color="auto"/>
      </w:divBdr>
      <w:divsChild>
        <w:div w:id="1660109005">
          <w:marLeft w:val="547"/>
          <w:marRight w:val="0"/>
          <w:marTop w:val="154"/>
          <w:marBottom w:val="0"/>
          <w:divBdr>
            <w:top w:val="none" w:sz="0" w:space="0" w:color="auto"/>
            <w:left w:val="none" w:sz="0" w:space="0" w:color="auto"/>
            <w:bottom w:val="none" w:sz="0" w:space="0" w:color="auto"/>
            <w:right w:val="none" w:sz="0" w:space="0" w:color="auto"/>
          </w:divBdr>
        </w:div>
        <w:div w:id="824391240">
          <w:marLeft w:val="547"/>
          <w:marRight w:val="0"/>
          <w:marTop w:val="154"/>
          <w:marBottom w:val="0"/>
          <w:divBdr>
            <w:top w:val="none" w:sz="0" w:space="0" w:color="auto"/>
            <w:left w:val="none" w:sz="0" w:space="0" w:color="auto"/>
            <w:bottom w:val="none" w:sz="0" w:space="0" w:color="auto"/>
            <w:right w:val="none" w:sz="0" w:space="0" w:color="auto"/>
          </w:divBdr>
        </w:div>
      </w:divsChild>
    </w:div>
    <w:div w:id="2117944499">
      <w:bodyDiv w:val="1"/>
      <w:marLeft w:val="0"/>
      <w:marRight w:val="0"/>
      <w:marTop w:val="0"/>
      <w:marBottom w:val="0"/>
      <w:divBdr>
        <w:top w:val="none" w:sz="0" w:space="0" w:color="auto"/>
        <w:left w:val="none" w:sz="0" w:space="0" w:color="auto"/>
        <w:bottom w:val="none" w:sz="0" w:space="0" w:color="auto"/>
        <w:right w:val="none" w:sz="0" w:space="0" w:color="auto"/>
      </w:divBdr>
    </w:div>
    <w:div w:id="2119175087">
      <w:bodyDiv w:val="1"/>
      <w:marLeft w:val="0"/>
      <w:marRight w:val="0"/>
      <w:marTop w:val="0"/>
      <w:marBottom w:val="0"/>
      <w:divBdr>
        <w:top w:val="none" w:sz="0" w:space="0" w:color="auto"/>
        <w:left w:val="none" w:sz="0" w:space="0" w:color="auto"/>
        <w:bottom w:val="none" w:sz="0" w:space="0" w:color="auto"/>
        <w:right w:val="none" w:sz="0" w:space="0" w:color="auto"/>
      </w:divBdr>
      <w:divsChild>
        <w:div w:id="1209561706">
          <w:marLeft w:val="720"/>
          <w:marRight w:val="0"/>
          <w:marTop w:val="0"/>
          <w:marBottom w:val="0"/>
          <w:divBdr>
            <w:top w:val="none" w:sz="0" w:space="0" w:color="auto"/>
            <w:left w:val="none" w:sz="0" w:space="0" w:color="auto"/>
            <w:bottom w:val="none" w:sz="0" w:space="0" w:color="auto"/>
            <w:right w:val="none" w:sz="0" w:space="0" w:color="auto"/>
          </w:divBdr>
        </w:div>
        <w:div w:id="1713115944">
          <w:marLeft w:val="720"/>
          <w:marRight w:val="0"/>
          <w:marTop w:val="0"/>
          <w:marBottom w:val="0"/>
          <w:divBdr>
            <w:top w:val="none" w:sz="0" w:space="0" w:color="auto"/>
            <w:left w:val="none" w:sz="0" w:space="0" w:color="auto"/>
            <w:bottom w:val="none" w:sz="0" w:space="0" w:color="auto"/>
            <w:right w:val="none" w:sz="0" w:space="0" w:color="auto"/>
          </w:divBdr>
        </w:div>
      </w:divsChild>
    </w:div>
    <w:div w:id="2120905024">
      <w:bodyDiv w:val="1"/>
      <w:marLeft w:val="0"/>
      <w:marRight w:val="0"/>
      <w:marTop w:val="0"/>
      <w:marBottom w:val="0"/>
      <w:divBdr>
        <w:top w:val="none" w:sz="0" w:space="0" w:color="auto"/>
        <w:left w:val="none" w:sz="0" w:space="0" w:color="auto"/>
        <w:bottom w:val="none" w:sz="0" w:space="0" w:color="auto"/>
        <w:right w:val="none" w:sz="0" w:space="0" w:color="auto"/>
      </w:divBdr>
      <w:divsChild>
        <w:div w:id="431554990">
          <w:marLeft w:val="1166"/>
          <w:marRight w:val="0"/>
          <w:marTop w:val="0"/>
          <w:marBottom w:val="120"/>
          <w:divBdr>
            <w:top w:val="none" w:sz="0" w:space="0" w:color="auto"/>
            <w:left w:val="none" w:sz="0" w:space="0" w:color="auto"/>
            <w:bottom w:val="none" w:sz="0" w:space="0" w:color="auto"/>
            <w:right w:val="none" w:sz="0" w:space="0" w:color="auto"/>
          </w:divBdr>
        </w:div>
        <w:div w:id="705565424">
          <w:marLeft w:val="1166"/>
          <w:marRight w:val="0"/>
          <w:marTop w:val="0"/>
          <w:marBottom w:val="120"/>
          <w:divBdr>
            <w:top w:val="none" w:sz="0" w:space="0" w:color="auto"/>
            <w:left w:val="none" w:sz="0" w:space="0" w:color="auto"/>
            <w:bottom w:val="none" w:sz="0" w:space="0" w:color="auto"/>
            <w:right w:val="none" w:sz="0" w:space="0" w:color="auto"/>
          </w:divBdr>
        </w:div>
        <w:div w:id="1172717691">
          <w:marLeft w:val="1166"/>
          <w:marRight w:val="0"/>
          <w:marTop w:val="0"/>
          <w:marBottom w:val="120"/>
          <w:divBdr>
            <w:top w:val="none" w:sz="0" w:space="0" w:color="auto"/>
            <w:left w:val="none" w:sz="0" w:space="0" w:color="auto"/>
            <w:bottom w:val="none" w:sz="0" w:space="0" w:color="auto"/>
            <w:right w:val="none" w:sz="0" w:space="0" w:color="auto"/>
          </w:divBdr>
        </w:div>
        <w:div w:id="1252348306">
          <w:marLeft w:val="1166"/>
          <w:marRight w:val="0"/>
          <w:marTop w:val="0"/>
          <w:marBottom w:val="120"/>
          <w:divBdr>
            <w:top w:val="none" w:sz="0" w:space="0" w:color="auto"/>
            <w:left w:val="none" w:sz="0" w:space="0" w:color="auto"/>
            <w:bottom w:val="none" w:sz="0" w:space="0" w:color="auto"/>
            <w:right w:val="none" w:sz="0" w:space="0" w:color="auto"/>
          </w:divBdr>
        </w:div>
      </w:divsChild>
    </w:div>
    <w:div w:id="2120908110">
      <w:bodyDiv w:val="1"/>
      <w:marLeft w:val="0"/>
      <w:marRight w:val="0"/>
      <w:marTop w:val="0"/>
      <w:marBottom w:val="0"/>
      <w:divBdr>
        <w:top w:val="none" w:sz="0" w:space="0" w:color="auto"/>
        <w:left w:val="none" w:sz="0" w:space="0" w:color="auto"/>
        <w:bottom w:val="none" w:sz="0" w:space="0" w:color="auto"/>
        <w:right w:val="none" w:sz="0" w:space="0" w:color="auto"/>
      </w:divBdr>
    </w:div>
    <w:div w:id="2123769481">
      <w:bodyDiv w:val="1"/>
      <w:marLeft w:val="0"/>
      <w:marRight w:val="0"/>
      <w:marTop w:val="0"/>
      <w:marBottom w:val="0"/>
      <w:divBdr>
        <w:top w:val="none" w:sz="0" w:space="0" w:color="auto"/>
        <w:left w:val="none" w:sz="0" w:space="0" w:color="auto"/>
        <w:bottom w:val="none" w:sz="0" w:space="0" w:color="auto"/>
        <w:right w:val="none" w:sz="0" w:space="0" w:color="auto"/>
      </w:divBdr>
    </w:div>
    <w:div w:id="2124227326">
      <w:bodyDiv w:val="1"/>
      <w:marLeft w:val="0"/>
      <w:marRight w:val="0"/>
      <w:marTop w:val="0"/>
      <w:marBottom w:val="0"/>
      <w:divBdr>
        <w:top w:val="none" w:sz="0" w:space="0" w:color="auto"/>
        <w:left w:val="none" w:sz="0" w:space="0" w:color="auto"/>
        <w:bottom w:val="none" w:sz="0" w:space="0" w:color="auto"/>
        <w:right w:val="none" w:sz="0" w:space="0" w:color="auto"/>
      </w:divBdr>
      <w:divsChild>
        <w:div w:id="1960842242">
          <w:marLeft w:val="446"/>
          <w:marRight w:val="0"/>
          <w:marTop w:val="0"/>
          <w:marBottom w:val="0"/>
          <w:divBdr>
            <w:top w:val="none" w:sz="0" w:space="0" w:color="auto"/>
            <w:left w:val="none" w:sz="0" w:space="0" w:color="auto"/>
            <w:bottom w:val="none" w:sz="0" w:space="0" w:color="auto"/>
            <w:right w:val="none" w:sz="0" w:space="0" w:color="auto"/>
          </w:divBdr>
        </w:div>
        <w:div w:id="402266360">
          <w:marLeft w:val="446"/>
          <w:marRight w:val="0"/>
          <w:marTop w:val="0"/>
          <w:marBottom w:val="0"/>
          <w:divBdr>
            <w:top w:val="none" w:sz="0" w:space="0" w:color="auto"/>
            <w:left w:val="none" w:sz="0" w:space="0" w:color="auto"/>
            <w:bottom w:val="none" w:sz="0" w:space="0" w:color="auto"/>
            <w:right w:val="none" w:sz="0" w:space="0" w:color="auto"/>
          </w:divBdr>
        </w:div>
      </w:divsChild>
    </w:div>
    <w:div w:id="2127003146">
      <w:bodyDiv w:val="1"/>
      <w:marLeft w:val="0"/>
      <w:marRight w:val="0"/>
      <w:marTop w:val="0"/>
      <w:marBottom w:val="0"/>
      <w:divBdr>
        <w:top w:val="none" w:sz="0" w:space="0" w:color="auto"/>
        <w:left w:val="none" w:sz="0" w:space="0" w:color="auto"/>
        <w:bottom w:val="none" w:sz="0" w:space="0" w:color="auto"/>
        <w:right w:val="none" w:sz="0" w:space="0" w:color="auto"/>
      </w:divBdr>
      <w:divsChild>
        <w:div w:id="1388065623">
          <w:marLeft w:val="547"/>
          <w:marRight w:val="0"/>
          <w:marTop w:val="158"/>
          <w:marBottom w:val="0"/>
          <w:divBdr>
            <w:top w:val="none" w:sz="0" w:space="0" w:color="auto"/>
            <w:left w:val="none" w:sz="0" w:space="0" w:color="auto"/>
            <w:bottom w:val="none" w:sz="0" w:space="0" w:color="auto"/>
            <w:right w:val="none" w:sz="0" w:space="0" w:color="auto"/>
          </w:divBdr>
        </w:div>
        <w:div w:id="1632713839">
          <w:marLeft w:val="1166"/>
          <w:marRight w:val="0"/>
          <w:marTop w:val="125"/>
          <w:marBottom w:val="0"/>
          <w:divBdr>
            <w:top w:val="none" w:sz="0" w:space="0" w:color="auto"/>
            <w:left w:val="none" w:sz="0" w:space="0" w:color="auto"/>
            <w:bottom w:val="none" w:sz="0" w:space="0" w:color="auto"/>
            <w:right w:val="none" w:sz="0" w:space="0" w:color="auto"/>
          </w:divBdr>
        </w:div>
        <w:div w:id="1093624170">
          <w:marLeft w:val="1166"/>
          <w:marRight w:val="0"/>
          <w:marTop w:val="125"/>
          <w:marBottom w:val="0"/>
          <w:divBdr>
            <w:top w:val="none" w:sz="0" w:space="0" w:color="auto"/>
            <w:left w:val="none" w:sz="0" w:space="0" w:color="auto"/>
            <w:bottom w:val="none" w:sz="0" w:space="0" w:color="auto"/>
            <w:right w:val="none" w:sz="0" w:space="0" w:color="auto"/>
          </w:divBdr>
        </w:div>
        <w:div w:id="58211395">
          <w:marLeft w:val="1166"/>
          <w:marRight w:val="0"/>
          <w:marTop w:val="125"/>
          <w:marBottom w:val="0"/>
          <w:divBdr>
            <w:top w:val="none" w:sz="0" w:space="0" w:color="auto"/>
            <w:left w:val="none" w:sz="0" w:space="0" w:color="auto"/>
            <w:bottom w:val="none" w:sz="0" w:space="0" w:color="auto"/>
            <w:right w:val="none" w:sz="0" w:space="0" w:color="auto"/>
          </w:divBdr>
        </w:div>
        <w:div w:id="279725431">
          <w:marLeft w:val="1800"/>
          <w:marRight w:val="0"/>
          <w:marTop w:val="106"/>
          <w:marBottom w:val="0"/>
          <w:divBdr>
            <w:top w:val="none" w:sz="0" w:space="0" w:color="auto"/>
            <w:left w:val="none" w:sz="0" w:space="0" w:color="auto"/>
            <w:bottom w:val="none" w:sz="0" w:space="0" w:color="auto"/>
            <w:right w:val="none" w:sz="0" w:space="0" w:color="auto"/>
          </w:divBdr>
        </w:div>
      </w:divsChild>
    </w:div>
    <w:div w:id="2130590050">
      <w:bodyDiv w:val="1"/>
      <w:marLeft w:val="0"/>
      <w:marRight w:val="0"/>
      <w:marTop w:val="0"/>
      <w:marBottom w:val="0"/>
      <w:divBdr>
        <w:top w:val="none" w:sz="0" w:space="0" w:color="auto"/>
        <w:left w:val="none" w:sz="0" w:space="0" w:color="auto"/>
        <w:bottom w:val="none" w:sz="0" w:space="0" w:color="auto"/>
        <w:right w:val="none" w:sz="0" w:space="0" w:color="auto"/>
      </w:divBdr>
    </w:div>
    <w:div w:id="2132236378">
      <w:bodyDiv w:val="1"/>
      <w:marLeft w:val="0"/>
      <w:marRight w:val="0"/>
      <w:marTop w:val="0"/>
      <w:marBottom w:val="0"/>
      <w:divBdr>
        <w:top w:val="none" w:sz="0" w:space="0" w:color="auto"/>
        <w:left w:val="none" w:sz="0" w:space="0" w:color="auto"/>
        <w:bottom w:val="none" w:sz="0" w:space="0" w:color="auto"/>
        <w:right w:val="none" w:sz="0" w:space="0" w:color="auto"/>
      </w:divBdr>
      <w:divsChild>
        <w:div w:id="1544638936">
          <w:marLeft w:val="547"/>
          <w:marRight w:val="0"/>
          <w:marTop w:val="144"/>
          <w:marBottom w:val="0"/>
          <w:divBdr>
            <w:top w:val="none" w:sz="0" w:space="0" w:color="auto"/>
            <w:left w:val="none" w:sz="0" w:space="0" w:color="auto"/>
            <w:bottom w:val="none" w:sz="0" w:space="0" w:color="auto"/>
            <w:right w:val="none" w:sz="0" w:space="0" w:color="auto"/>
          </w:divBdr>
        </w:div>
        <w:div w:id="1547832417">
          <w:marLeft w:val="1166"/>
          <w:marRight w:val="0"/>
          <w:marTop w:val="125"/>
          <w:marBottom w:val="0"/>
          <w:divBdr>
            <w:top w:val="none" w:sz="0" w:space="0" w:color="auto"/>
            <w:left w:val="none" w:sz="0" w:space="0" w:color="auto"/>
            <w:bottom w:val="none" w:sz="0" w:space="0" w:color="auto"/>
            <w:right w:val="none" w:sz="0" w:space="0" w:color="auto"/>
          </w:divBdr>
        </w:div>
        <w:div w:id="40711871">
          <w:marLeft w:val="1166"/>
          <w:marRight w:val="0"/>
          <w:marTop w:val="125"/>
          <w:marBottom w:val="0"/>
          <w:divBdr>
            <w:top w:val="none" w:sz="0" w:space="0" w:color="auto"/>
            <w:left w:val="none" w:sz="0" w:space="0" w:color="auto"/>
            <w:bottom w:val="none" w:sz="0" w:space="0" w:color="auto"/>
            <w:right w:val="none" w:sz="0" w:space="0" w:color="auto"/>
          </w:divBdr>
        </w:div>
        <w:div w:id="1411927379">
          <w:marLeft w:val="547"/>
          <w:marRight w:val="0"/>
          <w:marTop w:val="144"/>
          <w:marBottom w:val="0"/>
          <w:divBdr>
            <w:top w:val="none" w:sz="0" w:space="0" w:color="auto"/>
            <w:left w:val="none" w:sz="0" w:space="0" w:color="auto"/>
            <w:bottom w:val="none" w:sz="0" w:space="0" w:color="auto"/>
            <w:right w:val="none" w:sz="0" w:space="0" w:color="auto"/>
          </w:divBdr>
        </w:div>
        <w:div w:id="240800235">
          <w:marLeft w:val="1166"/>
          <w:marRight w:val="0"/>
          <w:marTop w:val="125"/>
          <w:marBottom w:val="0"/>
          <w:divBdr>
            <w:top w:val="none" w:sz="0" w:space="0" w:color="auto"/>
            <w:left w:val="none" w:sz="0" w:space="0" w:color="auto"/>
            <w:bottom w:val="none" w:sz="0" w:space="0" w:color="auto"/>
            <w:right w:val="none" w:sz="0" w:space="0" w:color="auto"/>
          </w:divBdr>
        </w:div>
        <w:div w:id="462620125">
          <w:marLeft w:val="1166"/>
          <w:marRight w:val="0"/>
          <w:marTop w:val="125"/>
          <w:marBottom w:val="0"/>
          <w:divBdr>
            <w:top w:val="none" w:sz="0" w:space="0" w:color="auto"/>
            <w:left w:val="none" w:sz="0" w:space="0" w:color="auto"/>
            <w:bottom w:val="none" w:sz="0" w:space="0" w:color="auto"/>
            <w:right w:val="none" w:sz="0" w:space="0" w:color="auto"/>
          </w:divBdr>
        </w:div>
        <w:div w:id="197084954">
          <w:marLeft w:val="1166"/>
          <w:marRight w:val="0"/>
          <w:marTop w:val="125"/>
          <w:marBottom w:val="0"/>
          <w:divBdr>
            <w:top w:val="none" w:sz="0" w:space="0" w:color="auto"/>
            <w:left w:val="none" w:sz="0" w:space="0" w:color="auto"/>
            <w:bottom w:val="none" w:sz="0" w:space="0" w:color="auto"/>
            <w:right w:val="none" w:sz="0" w:space="0" w:color="auto"/>
          </w:divBdr>
        </w:div>
        <w:div w:id="741561139">
          <w:marLeft w:val="1166"/>
          <w:marRight w:val="0"/>
          <w:marTop w:val="125"/>
          <w:marBottom w:val="0"/>
          <w:divBdr>
            <w:top w:val="none" w:sz="0" w:space="0" w:color="auto"/>
            <w:left w:val="none" w:sz="0" w:space="0" w:color="auto"/>
            <w:bottom w:val="none" w:sz="0" w:space="0" w:color="auto"/>
            <w:right w:val="none" w:sz="0" w:space="0" w:color="auto"/>
          </w:divBdr>
        </w:div>
      </w:divsChild>
    </w:div>
    <w:div w:id="2141536805">
      <w:bodyDiv w:val="1"/>
      <w:marLeft w:val="0"/>
      <w:marRight w:val="0"/>
      <w:marTop w:val="0"/>
      <w:marBottom w:val="0"/>
      <w:divBdr>
        <w:top w:val="none" w:sz="0" w:space="0" w:color="auto"/>
        <w:left w:val="none" w:sz="0" w:space="0" w:color="auto"/>
        <w:bottom w:val="none" w:sz="0" w:space="0" w:color="auto"/>
        <w:right w:val="none" w:sz="0" w:space="0" w:color="auto"/>
      </w:divBdr>
      <w:divsChild>
        <w:div w:id="1497572263">
          <w:marLeft w:val="547"/>
          <w:marRight w:val="0"/>
          <w:marTop w:val="115"/>
          <w:marBottom w:val="0"/>
          <w:divBdr>
            <w:top w:val="none" w:sz="0" w:space="0" w:color="auto"/>
            <w:left w:val="none" w:sz="0" w:space="0" w:color="auto"/>
            <w:bottom w:val="none" w:sz="0" w:space="0" w:color="auto"/>
            <w:right w:val="none" w:sz="0" w:space="0" w:color="auto"/>
          </w:divBdr>
        </w:div>
        <w:div w:id="534200970">
          <w:marLeft w:val="547"/>
          <w:marRight w:val="0"/>
          <w:marTop w:val="115"/>
          <w:marBottom w:val="0"/>
          <w:divBdr>
            <w:top w:val="none" w:sz="0" w:space="0" w:color="auto"/>
            <w:left w:val="none" w:sz="0" w:space="0" w:color="auto"/>
            <w:bottom w:val="none" w:sz="0" w:space="0" w:color="auto"/>
            <w:right w:val="none" w:sz="0" w:space="0" w:color="auto"/>
          </w:divBdr>
        </w:div>
        <w:div w:id="1207447536">
          <w:marLeft w:val="547"/>
          <w:marRight w:val="0"/>
          <w:marTop w:val="115"/>
          <w:marBottom w:val="0"/>
          <w:divBdr>
            <w:top w:val="none" w:sz="0" w:space="0" w:color="auto"/>
            <w:left w:val="none" w:sz="0" w:space="0" w:color="auto"/>
            <w:bottom w:val="none" w:sz="0" w:space="0" w:color="auto"/>
            <w:right w:val="none" w:sz="0" w:space="0" w:color="auto"/>
          </w:divBdr>
        </w:div>
        <w:div w:id="522129185">
          <w:marLeft w:val="547"/>
          <w:marRight w:val="0"/>
          <w:marTop w:val="115"/>
          <w:marBottom w:val="0"/>
          <w:divBdr>
            <w:top w:val="none" w:sz="0" w:space="0" w:color="auto"/>
            <w:left w:val="none" w:sz="0" w:space="0" w:color="auto"/>
            <w:bottom w:val="none" w:sz="0" w:space="0" w:color="auto"/>
            <w:right w:val="none" w:sz="0" w:space="0" w:color="auto"/>
          </w:divBdr>
        </w:div>
        <w:div w:id="1304889017">
          <w:marLeft w:val="547"/>
          <w:marRight w:val="0"/>
          <w:marTop w:val="115"/>
          <w:marBottom w:val="0"/>
          <w:divBdr>
            <w:top w:val="none" w:sz="0" w:space="0" w:color="auto"/>
            <w:left w:val="none" w:sz="0" w:space="0" w:color="auto"/>
            <w:bottom w:val="none" w:sz="0" w:space="0" w:color="auto"/>
            <w:right w:val="none" w:sz="0" w:space="0" w:color="auto"/>
          </w:divBdr>
        </w:div>
        <w:div w:id="384647813">
          <w:marLeft w:val="547"/>
          <w:marRight w:val="0"/>
          <w:marTop w:val="115"/>
          <w:marBottom w:val="0"/>
          <w:divBdr>
            <w:top w:val="none" w:sz="0" w:space="0" w:color="auto"/>
            <w:left w:val="none" w:sz="0" w:space="0" w:color="auto"/>
            <w:bottom w:val="none" w:sz="0" w:space="0" w:color="auto"/>
            <w:right w:val="none" w:sz="0" w:space="0" w:color="auto"/>
          </w:divBdr>
        </w:div>
      </w:divsChild>
    </w:div>
    <w:div w:id="2147384081">
      <w:bodyDiv w:val="1"/>
      <w:marLeft w:val="0"/>
      <w:marRight w:val="0"/>
      <w:marTop w:val="0"/>
      <w:marBottom w:val="0"/>
      <w:divBdr>
        <w:top w:val="none" w:sz="0" w:space="0" w:color="auto"/>
        <w:left w:val="none" w:sz="0" w:space="0" w:color="auto"/>
        <w:bottom w:val="none" w:sz="0" w:space="0" w:color="auto"/>
        <w:right w:val="none" w:sz="0" w:space="0" w:color="auto"/>
      </w:divBdr>
      <w:divsChild>
        <w:div w:id="56057827">
          <w:marLeft w:val="1166"/>
          <w:marRight w:val="0"/>
          <w:marTop w:val="96"/>
          <w:marBottom w:val="0"/>
          <w:divBdr>
            <w:top w:val="none" w:sz="0" w:space="0" w:color="auto"/>
            <w:left w:val="none" w:sz="0" w:space="0" w:color="auto"/>
            <w:bottom w:val="none" w:sz="0" w:space="0" w:color="auto"/>
            <w:right w:val="none" w:sz="0" w:space="0" w:color="auto"/>
          </w:divBdr>
        </w:div>
        <w:div w:id="484904507">
          <w:marLeft w:val="1166"/>
          <w:marRight w:val="0"/>
          <w:marTop w:val="96"/>
          <w:marBottom w:val="0"/>
          <w:divBdr>
            <w:top w:val="none" w:sz="0" w:space="0" w:color="auto"/>
            <w:left w:val="none" w:sz="0" w:space="0" w:color="auto"/>
            <w:bottom w:val="none" w:sz="0" w:space="0" w:color="auto"/>
            <w:right w:val="none" w:sz="0" w:space="0" w:color="auto"/>
          </w:divBdr>
        </w:div>
        <w:div w:id="551158394">
          <w:marLeft w:val="1166"/>
          <w:marRight w:val="0"/>
          <w:marTop w:val="96"/>
          <w:marBottom w:val="0"/>
          <w:divBdr>
            <w:top w:val="none" w:sz="0" w:space="0" w:color="auto"/>
            <w:left w:val="none" w:sz="0" w:space="0" w:color="auto"/>
            <w:bottom w:val="none" w:sz="0" w:space="0" w:color="auto"/>
            <w:right w:val="none" w:sz="0" w:space="0" w:color="auto"/>
          </w:divBdr>
        </w:div>
        <w:div w:id="833028821">
          <w:marLeft w:val="533"/>
          <w:marRight w:val="0"/>
          <w:marTop w:val="106"/>
          <w:marBottom w:val="0"/>
          <w:divBdr>
            <w:top w:val="none" w:sz="0" w:space="0" w:color="auto"/>
            <w:left w:val="none" w:sz="0" w:space="0" w:color="auto"/>
            <w:bottom w:val="none" w:sz="0" w:space="0" w:color="auto"/>
            <w:right w:val="none" w:sz="0" w:space="0" w:color="auto"/>
          </w:divBdr>
        </w:div>
        <w:div w:id="865797077">
          <w:marLeft w:val="1166"/>
          <w:marRight w:val="0"/>
          <w:marTop w:val="96"/>
          <w:marBottom w:val="0"/>
          <w:divBdr>
            <w:top w:val="none" w:sz="0" w:space="0" w:color="auto"/>
            <w:left w:val="none" w:sz="0" w:space="0" w:color="auto"/>
            <w:bottom w:val="none" w:sz="0" w:space="0" w:color="auto"/>
            <w:right w:val="none" w:sz="0" w:space="0" w:color="auto"/>
          </w:divBdr>
        </w:div>
        <w:div w:id="1607613238">
          <w:marLeft w:val="1166"/>
          <w:marRight w:val="0"/>
          <w:marTop w:val="96"/>
          <w:marBottom w:val="0"/>
          <w:divBdr>
            <w:top w:val="none" w:sz="0" w:space="0" w:color="auto"/>
            <w:left w:val="none" w:sz="0" w:space="0" w:color="auto"/>
            <w:bottom w:val="none" w:sz="0" w:space="0" w:color="auto"/>
            <w:right w:val="none" w:sz="0" w:space="0" w:color="auto"/>
          </w:divBdr>
        </w:div>
        <w:div w:id="1710648064">
          <w:marLeft w:val="1166"/>
          <w:marRight w:val="0"/>
          <w:marTop w:val="96"/>
          <w:marBottom w:val="0"/>
          <w:divBdr>
            <w:top w:val="none" w:sz="0" w:space="0" w:color="auto"/>
            <w:left w:val="none" w:sz="0" w:space="0" w:color="auto"/>
            <w:bottom w:val="none" w:sz="0" w:space="0" w:color="auto"/>
            <w:right w:val="none" w:sz="0" w:space="0" w:color="auto"/>
          </w:divBdr>
        </w:div>
        <w:div w:id="2097169178">
          <w:marLeft w:val="53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novationgov.force.com/hcplan" TargetMode="External"/><Relationship Id="rId5" Type="http://schemas.openxmlformats.org/officeDocument/2006/relationships/webSettings" Target="webSettings.xml"/><Relationship Id="rId10" Type="http://schemas.openxmlformats.org/officeDocument/2006/relationships/hyperlink" Target="http://innovation.cms.gov/Files/x/rfi-websitepreamble.pdf" TargetMode="External"/><Relationship Id="rId4" Type="http://schemas.openxmlformats.org/officeDocument/2006/relationships/settings" Target="settings.xml"/><Relationship Id="rId9" Type="http://schemas.openxmlformats.org/officeDocument/2006/relationships/hyperlink" Target="http://innovation.cms.gov/Files/x/rfi-websitepreambl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1</TotalTime>
  <Pages>14</Pages>
  <Words>5915</Words>
  <Characters>33720</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39556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Caitlin Collins</cp:lastModifiedBy>
  <cp:revision>2</cp:revision>
  <cp:lastPrinted>2015-10-12T16:12:00Z</cp:lastPrinted>
  <dcterms:created xsi:type="dcterms:W3CDTF">2015-10-15T18:48:00Z</dcterms:created>
  <dcterms:modified xsi:type="dcterms:W3CDTF">2015-10-15T18:48:00Z</dcterms:modified>
</cp:coreProperties>
</file>