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people.xml" ContentType="application/vnd.openxmlformats-officedocument.wordprocessingml.people+xml"/>
  <Override PartName="/word/commentsExtended.xml" ContentType="application/vnd.openxmlformats-officedocument.wordprocessingml.commentsExtended+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41B79" w14:textId="77777777" w:rsidR="00DA65FF" w:rsidRPr="0016351D" w:rsidRDefault="006651BA" w:rsidP="00CF104F">
      <w:pPr>
        <w:pStyle w:val="Heading1"/>
      </w:pPr>
      <w:bookmarkStart w:id="0" w:name="_GoBack"/>
      <w:bookmarkEnd w:id="0"/>
      <w:r w:rsidRPr="0016351D">
        <w:t>Executive Summary</w:t>
      </w:r>
    </w:p>
    <w:p w14:paraId="012EB5F8" w14:textId="77777777" w:rsidR="005C1076" w:rsidRPr="0016351D" w:rsidRDefault="005C1076" w:rsidP="00F87CEB">
      <w:pPr>
        <w:rPr>
          <w:rFonts w:asciiTheme="majorHAnsi" w:hAnsiTheme="majorHAnsi"/>
        </w:rPr>
      </w:pPr>
      <w:r w:rsidRPr="0016351D">
        <w:rPr>
          <w:rFonts w:asciiTheme="majorHAnsi" w:hAnsiTheme="majorHAnsi"/>
        </w:rPr>
        <w:t xml:space="preserve">This </w:t>
      </w:r>
      <w:r w:rsidR="0046782C" w:rsidRPr="0016351D">
        <w:rPr>
          <w:rFonts w:asciiTheme="majorHAnsi" w:hAnsiTheme="majorHAnsi"/>
        </w:rPr>
        <w:t>report</w:t>
      </w:r>
      <w:r w:rsidRPr="0016351D">
        <w:rPr>
          <w:rFonts w:asciiTheme="majorHAnsi" w:hAnsiTheme="majorHAnsi"/>
        </w:rPr>
        <w:t xml:space="preserve"> addresses privacy and security concerns </w:t>
      </w:r>
      <w:r w:rsidR="004F77FB" w:rsidRPr="0016351D">
        <w:rPr>
          <w:rFonts w:asciiTheme="majorHAnsi" w:hAnsiTheme="majorHAnsi"/>
        </w:rPr>
        <w:t xml:space="preserve">as well as </w:t>
      </w:r>
      <w:r w:rsidRPr="0016351D">
        <w:rPr>
          <w:rFonts w:asciiTheme="majorHAnsi" w:hAnsiTheme="majorHAnsi"/>
        </w:rPr>
        <w:t xml:space="preserve">recommendations related to the application of big data in the healthcare space. </w:t>
      </w:r>
      <w:r w:rsidR="009D4387" w:rsidRPr="0016351D">
        <w:rPr>
          <w:rFonts w:asciiTheme="majorHAnsi" w:hAnsiTheme="majorHAnsi"/>
        </w:rPr>
        <w:t xml:space="preserve">The Privacy and Security Workgroup (PSWG) of the Health Information Technology Policy Committee (HITPC) is charged with </w:t>
      </w:r>
      <w:r w:rsidR="00407D73" w:rsidRPr="0016351D">
        <w:rPr>
          <w:rFonts w:asciiTheme="majorHAnsi" w:hAnsiTheme="majorHAnsi"/>
        </w:rPr>
        <w:t>investigating</w:t>
      </w:r>
      <w:r w:rsidR="009D4387" w:rsidRPr="0016351D">
        <w:rPr>
          <w:rFonts w:asciiTheme="majorHAnsi" w:hAnsiTheme="majorHAnsi"/>
        </w:rPr>
        <w:t xml:space="preserve"> and providing recommendations to the National Coordinator of the </w:t>
      </w:r>
      <w:r w:rsidR="00407D73" w:rsidRPr="0016351D">
        <w:rPr>
          <w:rFonts w:asciiTheme="majorHAnsi" w:hAnsiTheme="majorHAnsi"/>
        </w:rPr>
        <w:t xml:space="preserve">Department of Health and Human Services (HHS) on privacy and security issues related to the electronic exchange of health information. The application of big data </w:t>
      </w:r>
      <w:r w:rsidR="00592F46" w:rsidRPr="0016351D">
        <w:rPr>
          <w:rFonts w:asciiTheme="majorHAnsi" w:hAnsiTheme="majorHAnsi"/>
        </w:rPr>
        <w:t xml:space="preserve">in healthcare </w:t>
      </w:r>
      <w:r w:rsidR="00407D73" w:rsidRPr="0016351D">
        <w:rPr>
          <w:rFonts w:asciiTheme="majorHAnsi" w:hAnsiTheme="majorHAnsi"/>
        </w:rPr>
        <w:t>impacts one of the PSWG’s core values; specifically, that patient needs and expectations</w:t>
      </w:r>
      <w:r w:rsidR="00C85F49" w:rsidRPr="0016351D">
        <w:rPr>
          <w:rFonts w:asciiTheme="majorHAnsi" w:hAnsiTheme="majorHAnsi"/>
        </w:rPr>
        <w:t xml:space="preserve"> should be considered, and </w:t>
      </w:r>
      <w:r w:rsidR="006C360E" w:rsidRPr="0016351D">
        <w:rPr>
          <w:rFonts w:asciiTheme="majorHAnsi" w:hAnsiTheme="majorHAnsi"/>
        </w:rPr>
        <w:t xml:space="preserve">that </w:t>
      </w:r>
      <w:r w:rsidR="00C85F49" w:rsidRPr="0016351D">
        <w:rPr>
          <w:rFonts w:asciiTheme="majorHAnsi" w:hAnsiTheme="majorHAnsi"/>
        </w:rPr>
        <w:t>“p</w:t>
      </w:r>
      <w:r w:rsidR="00407D73" w:rsidRPr="0016351D">
        <w:rPr>
          <w:rFonts w:asciiTheme="majorHAnsi" w:hAnsiTheme="majorHAnsi"/>
        </w:rPr>
        <w:t>atients should not be surprised about or harmed by collections, uses or disclosures of their information.”</w:t>
      </w:r>
      <w:r w:rsidR="00407D73" w:rsidRPr="0016351D">
        <w:rPr>
          <w:rStyle w:val="FootnoteReference"/>
          <w:rFonts w:asciiTheme="majorHAnsi" w:hAnsiTheme="majorHAnsi"/>
        </w:rPr>
        <w:footnoteReference w:id="2"/>
      </w:r>
    </w:p>
    <w:p w14:paraId="7807A9BB" w14:textId="77777777" w:rsidR="005C1076" w:rsidRPr="0016351D" w:rsidRDefault="005C1076" w:rsidP="00F87CEB">
      <w:pPr>
        <w:rPr>
          <w:rFonts w:asciiTheme="majorHAnsi" w:hAnsiTheme="majorHAnsi"/>
        </w:rPr>
      </w:pPr>
    </w:p>
    <w:p w14:paraId="59076571" w14:textId="77777777" w:rsidR="00BD7812" w:rsidRPr="0016351D" w:rsidRDefault="00F87CEB" w:rsidP="00F87CEB">
      <w:pPr>
        <w:rPr>
          <w:rFonts w:asciiTheme="majorHAnsi" w:hAnsiTheme="majorHAnsi"/>
        </w:rPr>
      </w:pPr>
      <w:r w:rsidRPr="0016351D">
        <w:rPr>
          <w:rFonts w:asciiTheme="majorHAnsi" w:hAnsiTheme="majorHAnsi"/>
        </w:rPr>
        <w:t xml:space="preserve">The </w:t>
      </w:r>
      <w:r w:rsidR="00A57D9C" w:rsidRPr="0016351D">
        <w:rPr>
          <w:rFonts w:asciiTheme="majorHAnsi" w:hAnsiTheme="majorHAnsi"/>
        </w:rPr>
        <w:t>collection</w:t>
      </w:r>
      <w:r w:rsidRPr="0016351D">
        <w:rPr>
          <w:rFonts w:asciiTheme="majorHAnsi" w:hAnsiTheme="majorHAnsi"/>
        </w:rPr>
        <w:t>, a</w:t>
      </w:r>
      <w:r w:rsidR="00A57D9C" w:rsidRPr="0016351D">
        <w:rPr>
          <w:rFonts w:asciiTheme="majorHAnsi" w:hAnsiTheme="majorHAnsi"/>
        </w:rPr>
        <w:t>nalysis</w:t>
      </w:r>
      <w:r w:rsidRPr="0016351D">
        <w:rPr>
          <w:rFonts w:asciiTheme="majorHAnsi" w:hAnsiTheme="majorHAnsi"/>
        </w:rPr>
        <w:t>, and use of large volumes of data</w:t>
      </w:r>
      <w:r w:rsidR="00FE424D" w:rsidRPr="0016351D">
        <w:rPr>
          <w:rFonts w:asciiTheme="majorHAnsi" w:hAnsiTheme="majorHAnsi"/>
        </w:rPr>
        <w:t xml:space="preserve"> </w:t>
      </w:r>
      <w:r w:rsidRPr="0016351D">
        <w:rPr>
          <w:rFonts w:asciiTheme="majorHAnsi" w:hAnsiTheme="majorHAnsi"/>
        </w:rPr>
        <w:t xml:space="preserve">will </w:t>
      </w:r>
      <w:r w:rsidR="004F77FB" w:rsidRPr="0016351D">
        <w:rPr>
          <w:rFonts w:asciiTheme="majorHAnsi" w:hAnsiTheme="majorHAnsi"/>
        </w:rPr>
        <w:t xml:space="preserve">be a </w:t>
      </w:r>
      <w:r w:rsidRPr="0016351D">
        <w:rPr>
          <w:rFonts w:asciiTheme="majorHAnsi" w:hAnsiTheme="majorHAnsi"/>
        </w:rPr>
        <w:t>drive</w:t>
      </w:r>
      <w:r w:rsidR="004F77FB" w:rsidRPr="0016351D">
        <w:rPr>
          <w:rFonts w:asciiTheme="majorHAnsi" w:hAnsiTheme="majorHAnsi"/>
        </w:rPr>
        <w:t>r in</w:t>
      </w:r>
      <w:r w:rsidRPr="0016351D">
        <w:rPr>
          <w:rFonts w:asciiTheme="majorHAnsi" w:hAnsiTheme="majorHAnsi"/>
        </w:rPr>
        <w:t xml:space="preserve"> the economy for the foreseeable future. </w:t>
      </w:r>
      <w:r w:rsidR="001E6CE8" w:rsidRPr="0016351D">
        <w:rPr>
          <w:rFonts w:asciiTheme="majorHAnsi" w:hAnsiTheme="majorHAnsi"/>
        </w:rPr>
        <w:t xml:space="preserve">Through the proliferation of software applications and mobile devices, </w:t>
      </w:r>
      <w:r w:rsidR="00744304" w:rsidRPr="0016351D">
        <w:rPr>
          <w:rFonts w:asciiTheme="majorHAnsi" w:hAnsiTheme="majorHAnsi"/>
        </w:rPr>
        <w:t>the amount of</w:t>
      </w:r>
      <w:r w:rsidR="00BD7812" w:rsidRPr="0016351D">
        <w:rPr>
          <w:rFonts w:asciiTheme="majorHAnsi" w:hAnsiTheme="majorHAnsi"/>
        </w:rPr>
        <w:t xml:space="preserve"> health-related data </w:t>
      </w:r>
      <w:r w:rsidR="00744304" w:rsidRPr="0016351D">
        <w:rPr>
          <w:rFonts w:asciiTheme="majorHAnsi" w:hAnsiTheme="majorHAnsi"/>
        </w:rPr>
        <w:t>is growin</w:t>
      </w:r>
      <w:r w:rsidR="00592F46" w:rsidRPr="0016351D">
        <w:rPr>
          <w:rFonts w:asciiTheme="majorHAnsi" w:hAnsiTheme="majorHAnsi"/>
        </w:rPr>
        <w:t>g exponentially</w:t>
      </w:r>
      <w:r w:rsidR="00BD7812" w:rsidRPr="0016351D">
        <w:rPr>
          <w:rFonts w:asciiTheme="majorHAnsi" w:hAnsiTheme="majorHAnsi"/>
        </w:rPr>
        <w:t xml:space="preserve">. </w:t>
      </w:r>
      <w:r w:rsidR="00952B6E" w:rsidRPr="0016351D">
        <w:rPr>
          <w:rFonts w:asciiTheme="majorHAnsi" w:hAnsiTheme="majorHAnsi"/>
        </w:rPr>
        <w:t>As</w:t>
      </w:r>
      <w:r w:rsidR="00FE424D" w:rsidRPr="0016351D">
        <w:rPr>
          <w:rFonts w:asciiTheme="majorHAnsi" w:hAnsiTheme="majorHAnsi"/>
        </w:rPr>
        <w:t xml:space="preserve"> the volume, velocity, and </w:t>
      </w:r>
      <w:r w:rsidR="009B6E56" w:rsidRPr="0016351D">
        <w:rPr>
          <w:rFonts w:asciiTheme="majorHAnsi" w:hAnsiTheme="majorHAnsi"/>
        </w:rPr>
        <w:t xml:space="preserve">variety of data </w:t>
      </w:r>
      <w:r w:rsidR="00952B6E" w:rsidRPr="0016351D">
        <w:rPr>
          <w:rFonts w:asciiTheme="majorHAnsi" w:hAnsiTheme="majorHAnsi"/>
        </w:rPr>
        <w:t>continue</w:t>
      </w:r>
      <w:r w:rsidR="009B6E56" w:rsidRPr="0016351D">
        <w:rPr>
          <w:rFonts w:asciiTheme="majorHAnsi" w:hAnsiTheme="majorHAnsi"/>
        </w:rPr>
        <w:t xml:space="preserve"> to grow, so do the potential risks</w:t>
      </w:r>
      <w:r w:rsidR="0016351D">
        <w:rPr>
          <w:rFonts w:asciiTheme="majorHAnsi" w:hAnsiTheme="majorHAnsi"/>
        </w:rPr>
        <w:t xml:space="preserve"> arising from</w:t>
      </w:r>
      <w:r w:rsidR="009B6E56" w:rsidRPr="0016351D">
        <w:rPr>
          <w:rFonts w:asciiTheme="majorHAnsi" w:hAnsiTheme="majorHAnsi"/>
        </w:rPr>
        <w:t xml:space="preserve"> unknown and inappropriate use</w:t>
      </w:r>
      <w:r w:rsidR="00952B6E" w:rsidRPr="0016351D">
        <w:rPr>
          <w:rFonts w:asciiTheme="majorHAnsi" w:hAnsiTheme="majorHAnsi"/>
        </w:rPr>
        <w:t>s</w:t>
      </w:r>
      <w:r w:rsidR="009B6E56" w:rsidRPr="0016351D">
        <w:rPr>
          <w:rFonts w:asciiTheme="majorHAnsi" w:hAnsiTheme="majorHAnsi"/>
        </w:rPr>
        <w:t xml:space="preserve"> of </w:t>
      </w:r>
      <w:r w:rsidR="00FE424D" w:rsidRPr="0016351D">
        <w:rPr>
          <w:rFonts w:asciiTheme="majorHAnsi" w:hAnsiTheme="majorHAnsi"/>
        </w:rPr>
        <w:t>protected health information (PHI)</w:t>
      </w:r>
      <w:r w:rsidR="00952B6E" w:rsidRPr="0016351D">
        <w:rPr>
          <w:rFonts w:asciiTheme="majorHAnsi" w:hAnsiTheme="majorHAnsi"/>
        </w:rPr>
        <w:t>.</w:t>
      </w:r>
      <w:r w:rsidR="00FE424D" w:rsidRPr="0016351D">
        <w:rPr>
          <w:rStyle w:val="FootnoteReference"/>
          <w:rFonts w:asciiTheme="majorHAnsi" w:hAnsiTheme="majorHAnsi"/>
        </w:rPr>
        <w:footnoteReference w:id="3"/>
      </w:r>
      <w:r w:rsidR="00FE424D" w:rsidRPr="0016351D">
        <w:rPr>
          <w:rFonts w:asciiTheme="majorHAnsi" w:hAnsiTheme="majorHAnsi"/>
        </w:rPr>
        <w:t xml:space="preserve"> </w:t>
      </w:r>
      <w:r w:rsidR="00BC3554" w:rsidRPr="0016351D">
        <w:rPr>
          <w:rFonts w:asciiTheme="majorHAnsi" w:hAnsiTheme="majorHAnsi"/>
        </w:rPr>
        <w:t xml:space="preserve">Many see the application of big data analytics in healthcare as an opportunity to improve </w:t>
      </w:r>
      <w:r w:rsidR="0017416A" w:rsidRPr="0016351D">
        <w:rPr>
          <w:rFonts w:asciiTheme="majorHAnsi" w:hAnsiTheme="majorHAnsi"/>
        </w:rPr>
        <w:t xml:space="preserve">the health of both </w:t>
      </w:r>
      <w:r w:rsidR="00BC3554" w:rsidRPr="0016351D">
        <w:rPr>
          <w:rFonts w:asciiTheme="majorHAnsi" w:hAnsiTheme="majorHAnsi"/>
        </w:rPr>
        <w:t>individual</w:t>
      </w:r>
      <w:r w:rsidR="0017416A" w:rsidRPr="0016351D">
        <w:rPr>
          <w:rFonts w:asciiTheme="majorHAnsi" w:hAnsiTheme="majorHAnsi"/>
        </w:rPr>
        <w:t>s and their communities</w:t>
      </w:r>
      <w:r w:rsidR="00BC3554" w:rsidRPr="0016351D">
        <w:rPr>
          <w:rFonts w:asciiTheme="majorHAnsi" w:hAnsiTheme="majorHAnsi"/>
        </w:rPr>
        <w:t xml:space="preserve">. Others </w:t>
      </w:r>
      <w:r w:rsidR="001D5B68" w:rsidRPr="0016351D">
        <w:rPr>
          <w:rFonts w:asciiTheme="majorHAnsi" w:hAnsiTheme="majorHAnsi"/>
        </w:rPr>
        <w:t xml:space="preserve">are concerned about </w:t>
      </w:r>
      <w:r w:rsidR="00982822" w:rsidRPr="0016351D">
        <w:rPr>
          <w:rFonts w:asciiTheme="majorHAnsi" w:hAnsiTheme="majorHAnsi"/>
        </w:rPr>
        <w:t>new</w:t>
      </w:r>
      <w:r w:rsidR="001D5B68" w:rsidRPr="0016351D">
        <w:rPr>
          <w:rFonts w:asciiTheme="majorHAnsi" w:hAnsiTheme="majorHAnsi"/>
        </w:rPr>
        <w:t xml:space="preserve"> risks to </w:t>
      </w:r>
      <w:r w:rsidR="00982822" w:rsidRPr="0016351D">
        <w:rPr>
          <w:rFonts w:asciiTheme="majorHAnsi" w:hAnsiTheme="majorHAnsi"/>
        </w:rPr>
        <w:t xml:space="preserve">the </w:t>
      </w:r>
      <w:r w:rsidR="001D5B68" w:rsidRPr="0016351D">
        <w:rPr>
          <w:rFonts w:asciiTheme="majorHAnsi" w:hAnsiTheme="majorHAnsi"/>
        </w:rPr>
        <w:t>privacy and security</w:t>
      </w:r>
      <w:r w:rsidR="00982822" w:rsidRPr="0016351D">
        <w:rPr>
          <w:rFonts w:asciiTheme="majorHAnsi" w:hAnsiTheme="majorHAnsi"/>
        </w:rPr>
        <w:t xml:space="preserve"> of personal information</w:t>
      </w:r>
      <w:r w:rsidR="001D5B68" w:rsidRPr="0016351D">
        <w:rPr>
          <w:rFonts w:asciiTheme="majorHAnsi" w:hAnsiTheme="majorHAnsi"/>
        </w:rPr>
        <w:t>.</w:t>
      </w:r>
    </w:p>
    <w:p w14:paraId="0BCB84D5" w14:textId="77777777" w:rsidR="002B409C" w:rsidRPr="0016351D" w:rsidRDefault="002B409C" w:rsidP="00F87CEB">
      <w:pPr>
        <w:rPr>
          <w:rFonts w:asciiTheme="majorHAnsi" w:hAnsiTheme="majorHAnsi"/>
        </w:rPr>
      </w:pPr>
    </w:p>
    <w:p w14:paraId="19B39E9F" w14:textId="77777777" w:rsidR="00F37110" w:rsidRPr="0016351D" w:rsidRDefault="00CD744F" w:rsidP="00F87CEB">
      <w:pPr>
        <w:rPr>
          <w:rFonts w:asciiTheme="majorHAnsi" w:hAnsiTheme="majorHAnsi"/>
        </w:rPr>
      </w:pPr>
      <w:r w:rsidRPr="0016351D">
        <w:rPr>
          <w:rFonts w:asciiTheme="majorHAnsi" w:hAnsiTheme="majorHAnsi"/>
        </w:rPr>
        <w:t>In response to a charge from the White House to consider the impacts of big data analyses, t</w:t>
      </w:r>
      <w:r w:rsidR="00F3574A" w:rsidRPr="0016351D">
        <w:rPr>
          <w:rFonts w:asciiTheme="majorHAnsi" w:hAnsiTheme="majorHAnsi"/>
        </w:rPr>
        <w:t>he PSWG invited</w:t>
      </w:r>
      <w:r w:rsidR="0016351D">
        <w:rPr>
          <w:rFonts w:asciiTheme="majorHAnsi" w:hAnsiTheme="majorHAnsi"/>
        </w:rPr>
        <w:t xml:space="preserve"> relevant experts and interested stakeholders </w:t>
      </w:r>
      <w:r w:rsidR="00F3574A" w:rsidRPr="0016351D">
        <w:rPr>
          <w:rFonts w:asciiTheme="majorHAnsi" w:hAnsiTheme="majorHAnsi"/>
        </w:rPr>
        <w:t>to testify</w:t>
      </w:r>
      <w:r w:rsidR="00FA5CA9" w:rsidRPr="0016351D">
        <w:rPr>
          <w:rFonts w:asciiTheme="majorHAnsi" w:hAnsiTheme="majorHAnsi"/>
        </w:rPr>
        <w:t xml:space="preserve"> </w:t>
      </w:r>
      <w:r w:rsidR="004F77FB" w:rsidRPr="0016351D">
        <w:rPr>
          <w:rFonts w:asciiTheme="majorHAnsi" w:hAnsiTheme="majorHAnsi"/>
        </w:rPr>
        <w:t>on</w:t>
      </w:r>
      <w:r w:rsidR="0060116F" w:rsidRPr="0016351D">
        <w:rPr>
          <w:rFonts w:asciiTheme="majorHAnsi" w:hAnsiTheme="majorHAnsi"/>
        </w:rPr>
        <w:t xml:space="preserve"> the opportunities and challenges of health big data, </w:t>
      </w:r>
      <w:r w:rsidR="00A76421" w:rsidRPr="0016351D">
        <w:rPr>
          <w:rFonts w:asciiTheme="majorHAnsi" w:hAnsiTheme="majorHAnsi"/>
        </w:rPr>
        <w:t>health big data concerns</w:t>
      </w:r>
      <w:r w:rsidR="00F3574A" w:rsidRPr="0016351D">
        <w:rPr>
          <w:rFonts w:asciiTheme="majorHAnsi" w:hAnsiTheme="majorHAnsi"/>
        </w:rPr>
        <w:t xml:space="preserve"> and </w:t>
      </w:r>
      <w:r w:rsidR="00A76421" w:rsidRPr="0016351D">
        <w:rPr>
          <w:rFonts w:asciiTheme="majorHAnsi" w:hAnsiTheme="majorHAnsi"/>
        </w:rPr>
        <w:t xml:space="preserve">harms, </w:t>
      </w:r>
      <w:r w:rsidR="00173152" w:rsidRPr="0016351D">
        <w:rPr>
          <w:rFonts w:asciiTheme="majorHAnsi" w:hAnsiTheme="majorHAnsi"/>
        </w:rPr>
        <w:t xml:space="preserve">and </w:t>
      </w:r>
      <w:r w:rsidR="00A76421" w:rsidRPr="0016351D">
        <w:rPr>
          <w:rFonts w:asciiTheme="majorHAnsi" w:hAnsiTheme="majorHAnsi"/>
        </w:rPr>
        <w:t xml:space="preserve">the </w:t>
      </w:r>
      <w:r w:rsidR="0027454F" w:rsidRPr="0016351D">
        <w:rPr>
          <w:rFonts w:asciiTheme="majorHAnsi" w:hAnsiTheme="majorHAnsi"/>
        </w:rPr>
        <w:t>advantages</w:t>
      </w:r>
      <w:r w:rsidR="00FA5CA9" w:rsidRPr="0016351D">
        <w:rPr>
          <w:rFonts w:asciiTheme="majorHAnsi" w:hAnsiTheme="majorHAnsi"/>
        </w:rPr>
        <w:t xml:space="preserve"> and </w:t>
      </w:r>
      <w:r w:rsidR="0027454F" w:rsidRPr="0016351D">
        <w:rPr>
          <w:rFonts w:asciiTheme="majorHAnsi" w:hAnsiTheme="majorHAnsi"/>
        </w:rPr>
        <w:t xml:space="preserve">limits </w:t>
      </w:r>
      <w:r w:rsidR="004F77FB" w:rsidRPr="0016351D">
        <w:rPr>
          <w:rFonts w:asciiTheme="majorHAnsi" w:hAnsiTheme="majorHAnsi"/>
        </w:rPr>
        <w:t>of</w:t>
      </w:r>
      <w:r w:rsidR="0027454F" w:rsidRPr="0016351D">
        <w:rPr>
          <w:rFonts w:asciiTheme="majorHAnsi" w:hAnsiTheme="majorHAnsi"/>
        </w:rPr>
        <w:t xml:space="preserve"> </w:t>
      </w:r>
      <w:r w:rsidR="00A76421" w:rsidRPr="0016351D">
        <w:rPr>
          <w:rFonts w:asciiTheme="majorHAnsi" w:hAnsiTheme="majorHAnsi"/>
        </w:rPr>
        <w:t xml:space="preserve">current </w:t>
      </w:r>
      <w:r w:rsidR="0027454F" w:rsidRPr="0016351D">
        <w:rPr>
          <w:rFonts w:asciiTheme="majorHAnsi" w:hAnsiTheme="majorHAnsi"/>
        </w:rPr>
        <w:t>law</w:t>
      </w:r>
      <w:r w:rsidR="00173152" w:rsidRPr="0016351D">
        <w:rPr>
          <w:rFonts w:asciiTheme="majorHAnsi" w:hAnsiTheme="majorHAnsi"/>
        </w:rPr>
        <w:t>s</w:t>
      </w:r>
      <w:r w:rsidR="0027454F" w:rsidRPr="0016351D">
        <w:rPr>
          <w:rFonts w:asciiTheme="majorHAnsi" w:hAnsiTheme="majorHAnsi"/>
        </w:rPr>
        <w:t xml:space="preserve"> </w:t>
      </w:r>
      <w:r w:rsidR="00173152" w:rsidRPr="0016351D">
        <w:rPr>
          <w:rFonts w:asciiTheme="majorHAnsi" w:hAnsiTheme="majorHAnsi"/>
        </w:rPr>
        <w:t>concerning</w:t>
      </w:r>
      <w:r w:rsidR="00A76421" w:rsidRPr="0016351D">
        <w:rPr>
          <w:rFonts w:asciiTheme="majorHAnsi" w:hAnsiTheme="majorHAnsi"/>
        </w:rPr>
        <w:t xml:space="preserve"> </w:t>
      </w:r>
      <w:r w:rsidR="00B43293" w:rsidRPr="0016351D">
        <w:rPr>
          <w:rFonts w:asciiTheme="majorHAnsi" w:hAnsiTheme="majorHAnsi"/>
        </w:rPr>
        <w:t>the use of big data and emerging technologies</w:t>
      </w:r>
      <w:r w:rsidR="00A76421" w:rsidRPr="0016351D">
        <w:rPr>
          <w:rFonts w:asciiTheme="majorHAnsi" w:hAnsiTheme="majorHAnsi"/>
        </w:rPr>
        <w:t xml:space="preserve">. The PSWG held a total of three (3) </w:t>
      </w:r>
      <w:r w:rsidR="00B52470" w:rsidRPr="0016351D">
        <w:rPr>
          <w:rFonts w:asciiTheme="majorHAnsi" w:hAnsiTheme="majorHAnsi"/>
        </w:rPr>
        <w:t xml:space="preserve">hearings </w:t>
      </w:r>
      <w:r w:rsidR="00A76421" w:rsidRPr="0016351D">
        <w:rPr>
          <w:rFonts w:asciiTheme="majorHAnsi" w:hAnsiTheme="majorHAnsi"/>
        </w:rPr>
        <w:t>between December 2014 and February 2015</w:t>
      </w:r>
      <w:r w:rsidR="0016351D">
        <w:rPr>
          <w:rFonts w:asciiTheme="majorHAnsi" w:hAnsiTheme="majorHAnsi"/>
        </w:rPr>
        <w:t>,</w:t>
      </w:r>
      <w:r w:rsidR="00A76421" w:rsidRPr="0016351D">
        <w:rPr>
          <w:rFonts w:asciiTheme="majorHAnsi" w:hAnsiTheme="majorHAnsi"/>
        </w:rPr>
        <w:t xml:space="preserve"> where </w:t>
      </w:r>
      <w:r w:rsidR="00B52470" w:rsidRPr="0016351D">
        <w:rPr>
          <w:rFonts w:asciiTheme="majorHAnsi" w:hAnsiTheme="majorHAnsi"/>
        </w:rPr>
        <w:t>21</w:t>
      </w:r>
      <w:r w:rsidR="0027454F" w:rsidRPr="0016351D">
        <w:rPr>
          <w:rFonts w:asciiTheme="majorHAnsi" w:hAnsiTheme="majorHAnsi"/>
        </w:rPr>
        <w:t xml:space="preserve"> </w:t>
      </w:r>
      <w:r w:rsidR="00A76421" w:rsidRPr="0016351D">
        <w:rPr>
          <w:rFonts w:asciiTheme="majorHAnsi" w:hAnsiTheme="majorHAnsi"/>
        </w:rPr>
        <w:t xml:space="preserve">individuals </w:t>
      </w:r>
      <w:r w:rsidR="00B52470" w:rsidRPr="0016351D">
        <w:rPr>
          <w:rFonts w:asciiTheme="majorHAnsi" w:hAnsiTheme="majorHAnsi"/>
        </w:rPr>
        <w:t xml:space="preserve">from </w:t>
      </w:r>
      <w:r w:rsidR="00341395" w:rsidRPr="0016351D">
        <w:rPr>
          <w:rFonts w:asciiTheme="majorHAnsi" w:hAnsiTheme="majorHAnsi"/>
        </w:rPr>
        <w:t>across the healthcare spectrum</w:t>
      </w:r>
      <w:r w:rsidR="00B52470" w:rsidRPr="0016351D">
        <w:rPr>
          <w:rFonts w:asciiTheme="majorHAnsi" w:hAnsiTheme="majorHAnsi"/>
        </w:rPr>
        <w:t xml:space="preserve"> </w:t>
      </w:r>
      <w:r w:rsidR="007A0213" w:rsidRPr="0016351D">
        <w:rPr>
          <w:rFonts w:asciiTheme="majorHAnsi" w:hAnsiTheme="majorHAnsi"/>
        </w:rPr>
        <w:t>were invited to speak</w:t>
      </w:r>
      <w:r w:rsidR="00A76421" w:rsidRPr="0016351D">
        <w:rPr>
          <w:rFonts w:asciiTheme="majorHAnsi" w:hAnsiTheme="majorHAnsi"/>
        </w:rPr>
        <w:t xml:space="preserve">. The invited </w:t>
      </w:r>
      <w:r w:rsidR="00B52470" w:rsidRPr="0016351D">
        <w:rPr>
          <w:rFonts w:asciiTheme="majorHAnsi" w:hAnsiTheme="majorHAnsi"/>
        </w:rPr>
        <w:t xml:space="preserve">panelists </w:t>
      </w:r>
      <w:r w:rsidR="0027454F" w:rsidRPr="0016351D">
        <w:rPr>
          <w:rFonts w:asciiTheme="majorHAnsi" w:hAnsiTheme="majorHAnsi"/>
        </w:rPr>
        <w:t xml:space="preserve">are leading experts with </w:t>
      </w:r>
      <w:r w:rsidR="004F77FB" w:rsidRPr="0016351D">
        <w:rPr>
          <w:rFonts w:asciiTheme="majorHAnsi" w:hAnsiTheme="majorHAnsi"/>
        </w:rPr>
        <w:t xml:space="preserve">a </w:t>
      </w:r>
      <w:r w:rsidR="0027454F" w:rsidRPr="0016351D">
        <w:rPr>
          <w:rFonts w:asciiTheme="majorHAnsi" w:hAnsiTheme="majorHAnsi"/>
        </w:rPr>
        <w:t xml:space="preserve">diverse perspective on issues related to big data in healthcare, and they represent a wide </w:t>
      </w:r>
      <w:r w:rsidR="00A76421" w:rsidRPr="0016351D">
        <w:rPr>
          <w:rFonts w:asciiTheme="majorHAnsi" w:hAnsiTheme="majorHAnsi"/>
        </w:rPr>
        <w:t xml:space="preserve">range of stakeholder groups, </w:t>
      </w:r>
      <w:r w:rsidR="0027454F" w:rsidRPr="0016351D">
        <w:rPr>
          <w:rFonts w:asciiTheme="majorHAnsi" w:hAnsiTheme="majorHAnsi"/>
        </w:rPr>
        <w:t>including consumer</w:t>
      </w:r>
      <w:r w:rsidR="00341395" w:rsidRPr="0016351D">
        <w:rPr>
          <w:rFonts w:asciiTheme="majorHAnsi" w:hAnsiTheme="majorHAnsi"/>
        </w:rPr>
        <w:t xml:space="preserve"> and privacy</w:t>
      </w:r>
      <w:r w:rsidR="0027454F" w:rsidRPr="0016351D">
        <w:rPr>
          <w:rFonts w:asciiTheme="majorHAnsi" w:hAnsiTheme="majorHAnsi"/>
        </w:rPr>
        <w:t xml:space="preserve"> advocacy groups, </w:t>
      </w:r>
      <w:r w:rsidR="00341395" w:rsidRPr="0016351D">
        <w:rPr>
          <w:rFonts w:asciiTheme="majorHAnsi" w:hAnsiTheme="majorHAnsi"/>
        </w:rPr>
        <w:t xml:space="preserve">consumer-facing enterprises, </w:t>
      </w:r>
      <w:r w:rsidR="00B52470" w:rsidRPr="0016351D">
        <w:rPr>
          <w:rFonts w:asciiTheme="majorHAnsi" w:hAnsiTheme="majorHAnsi"/>
        </w:rPr>
        <w:t xml:space="preserve">academia, </w:t>
      </w:r>
      <w:r w:rsidR="0027454F" w:rsidRPr="0016351D">
        <w:rPr>
          <w:rFonts w:asciiTheme="majorHAnsi" w:hAnsiTheme="majorHAnsi"/>
        </w:rPr>
        <w:t xml:space="preserve">big data analytics companies, </w:t>
      </w:r>
      <w:r w:rsidR="00B52470" w:rsidRPr="0016351D">
        <w:rPr>
          <w:rFonts w:asciiTheme="majorHAnsi" w:hAnsiTheme="majorHAnsi"/>
        </w:rPr>
        <w:t xml:space="preserve">and </w:t>
      </w:r>
      <w:r w:rsidR="0027454F" w:rsidRPr="0016351D">
        <w:rPr>
          <w:rFonts w:asciiTheme="majorHAnsi" w:hAnsiTheme="majorHAnsi"/>
        </w:rPr>
        <w:t>healthcare delivery systems</w:t>
      </w:r>
      <w:r w:rsidR="00B52470" w:rsidRPr="0016351D">
        <w:rPr>
          <w:rFonts w:asciiTheme="majorHAnsi" w:hAnsiTheme="majorHAnsi"/>
        </w:rPr>
        <w:t>.</w:t>
      </w:r>
      <w:r w:rsidR="0027454F" w:rsidRPr="0016351D">
        <w:rPr>
          <w:rFonts w:asciiTheme="majorHAnsi" w:hAnsiTheme="majorHAnsi"/>
        </w:rPr>
        <w:t xml:space="preserve"> </w:t>
      </w:r>
    </w:p>
    <w:p w14:paraId="1AD8F8EE" w14:textId="77777777" w:rsidR="002D0769" w:rsidRPr="0016351D" w:rsidRDefault="00365A30" w:rsidP="00CF104F">
      <w:pPr>
        <w:pStyle w:val="Heading2"/>
      </w:pPr>
      <w:r w:rsidRPr="0016351D">
        <w:t>Opportunities</w:t>
      </w:r>
    </w:p>
    <w:p w14:paraId="10D27AA9" w14:textId="77777777" w:rsidR="00C90525" w:rsidRPr="0016351D" w:rsidRDefault="00B5131B" w:rsidP="00B46595">
      <w:pPr>
        <w:rPr>
          <w:rFonts w:asciiTheme="majorHAnsi" w:hAnsiTheme="majorHAnsi"/>
        </w:rPr>
      </w:pPr>
      <w:r w:rsidRPr="0016351D">
        <w:rPr>
          <w:rFonts w:asciiTheme="majorHAnsi" w:hAnsiTheme="majorHAnsi"/>
        </w:rPr>
        <w:t xml:space="preserve">The collection and analysis of large data sets </w:t>
      </w:r>
      <w:r w:rsidR="003111D7" w:rsidRPr="0016351D">
        <w:rPr>
          <w:rFonts w:asciiTheme="majorHAnsi" w:hAnsiTheme="majorHAnsi"/>
        </w:rPr>
        <w:t>offers the prom</w:t>
      </w:r>
      <w:r w:rsidR="00B46595" w:rsidRPr="0016351D">
        <w:rPr>
          <w:rFonts w:asciiTheme="majorHAnsi" w:hAnsiTheme="majorHAnsi"/>
        </w:rPr>
        <w:t>ise of many improvements in the health environment</w:t>
      </w:r>
      <w:r w:rsidR="003111D7" w:rsidRPr="0016351D">
        <w:rPr>
          <w:rFonts w:asciiTheme="majorHAnsi" w:hAnsiTheme="majorHAnsi"/>
        </w:rPr>
        <w:t xml:space="preserve">. </w:t>
      </w:r>
      <w:r w:rsidR="00C90525" w:rsidRPr="0016351D">
        <w:rPr>
          <w:rFonts w:asciiTheme="majorHAnsi" w:hAnsiTheme="majorHAnsi"/>
        </w:rPr>
        <w:t xml:space="preserve">Big data is expected to improve </w:t>
      </w:r>
      <w:r w:rsidR="0092713C" w:rsidRPr="0016351D">
        <w:rPr>
          <w:rFonts w:asciiTheme="majorHAnsi" w:hAnsiTheme="majorHAnsi"/>
        </w:rPr>
        <w:t xml:space="preserve">our </w:t>
      </w:r>
      <w:r w:rsidR="00C90525" w:rsidRPr="0016351D">
        <w:rPr>
          <w:rFonts w:asciiTheme="majorHAnsi" w:hAnsiTheme="majorHAnsi"/>
        </w:rPr>
        <w:t>understanding of the</w:t>
      </w:r>
      <w:r w:rsidR="00341395" w:rsidRPr="0016351D">
        <w:rPr>
          <w:rFonts w:asciiTheme="majorHAnsi" w:hAnsiTheme="majorHAnsi"/>
        </w:rPr>
        <w:t xml:space="preserve"> efficacy and</w:t>
      </w:r>
      <w:r w:rsidR="00C90525" w:rsidRPr="0016351D">
        <w:rPr>
          <w:rFonts w:asciiTheme="majorHAnsi" w:hAnsiTheme="majorHAnsi"/>
        </w:rPr>
        <w:t xml:space="preserve"> safety of medical treatments</w:t>
      </w:r>
      <w:r w:rsidR="0024342B" w:rsidRPr="0016351D">
        <w:rPr>
          <w:rFonts w:asciiTheme="majorHAnsi" w:hAnsiTheme="majorHAnsi"/>
        </w:rPr>
        <w:t xml:space="preserve"> and improve outcomes for </w:t>
      </w:r>
      <w:r w:rsidR="00D33743" w:rsidRPr="0016351D">
        <w:rPr>
          <w:rFonts w:asciiTheme="majorHAnsi" w:hAnsiTheme="majorHAnsi"/>
        </w:rPr>
        <w:t xml:space="preserve">the </w:t>
      </w:r>
      <w:r w:rsidR="00810120" w:rsidRPr="0016351D">
        <w:rPr>
          <w:rFonts w:asciiTheme="majorHAnsi" w:hAnsiTheme="majorHAnsi"/>
        </w:rPr>
        <w:t>treatment of common diseases</w:t>
      </w:r>
      <w:r w:rsidR="00C97100" w:rsidRPr="0016351D">
        <w:rPr>
          <w:rFonts w:asciiTheme="majorHAnsi" w:hAnsiTheme="majorHAnsi"/>
        </w:rPr>
        <w:t>.</w:t>
      </w:r>
      <w:r w:rsidR="004C636C" w:rsidRPr="0016351D">
        <w:rPr>
          <w:rStyle w:val="FootnoteReference"/>
          <w:rFonts w:asciiTheme="majorHAnsi" w:hAnsiTheme="majorHAnsi"/>
        </w:rPr>
        <w:footnoteReference w:id="4"/>
      </w:r>
      <w:r w:rsidR="008B17E8" w:rsidRPr="0016351D">
        <w:rPr>
          <w:rFonts w:asciiTheme="majorHAnsi" w:hAnsiTheme="majorHAnsi"/>
        </w:rPr>
        <w:t xml:space="preserve"> </w:t>
      </w:r>
      <w:r w:rsidR="00B46595" w:rsidRPr="0016351D">
        <w:rPr>
          <w:rFonts w:asciiTheme="majorHAnsi" w:hAnsiTheme="majorHAnsi"/>
        </w:rPr>
        <w:lastRenderedPageBreak/>
        <w:t>A</w:t>
      </w:r>
      <w:r w:rsidR="00810120" w:rsidRPr="0016351D">
        <w:rPr>
          <w:rFonts w:asciiTheme="majorHAnsi" w:hAnsiTheme="majorHAnsi"/>
        </w:rPr>
        <w:t xml:space="preserve">dditionally, big data can </w:t>
      </w:r>
      <w:r w:rsidR="00721272" w:rsidRPr="0016351D">
        <w:rPr>
          <w:rFonts w:asciiTheme="majorHAnsi" w:hAnsiTheme="majorHAnsi"/>
        </w:rPr>
        <w:t xml:space="preserve">help us better understand the performance of </w:t>
      </w:r>
      <w:r w:rsidR="0092713C" w:rsidRPr="0016351D">
        <w:rPr>
          <w:rFonts w:asciiTheme="majorHAnsi" w:hAnsiTheme="majorHAnsi"/>
        </w:rPr>
        <w:t>medical devices</w:t>
      </w:r>
      <w:r w:rsidR="000A6A36" w:rsidRPr="0016351D">
        <w:rPr>
          <w:rFonts w:asciiTheme="majorHAnsi" w:hAnsiTheme="majorHAnsi"/>
        </w:rPr>
        <w:t xml:space="preserve"> like artificial joints.</w:t>
      </w:r>
      <w:r w:rsidR="000A6A36" w:rsidRPr="0016351D">
        <w:rPr>
          <w:rStyle w:val="FootnoteReference"/>
          <w:rFonts w:asciiTheme="majorHAnsi" w:hAnsiTheme="majorHAnsi"/>
        </w:rPr>
        <w:footnoteReference w:id="5"/>
      </w:r>
    </w:p>
    <w:p w14:paraId="75B861B5" w14:textId="77777777" w:rsidR="0016351D" w:rsidRDefault="0016351D" w:rsidP="000C74D9">
      <w:pPr>
        <w:rPr>
          <w:rFonts w:asciiTheme="majorHAnsi" w:hAnsiTheme="majorHAnsi"/>
        </w:rPr>
      </w:pPr>
    </w:p>
    <w:p w14:paraId="3D89656C" w14:textId="77777777" w:rsidR="00E80C00" w:rsidRPr="0016351D" w:rsidRDefault="001310B3" w:rsidP="000C74D9">
      <w:pPr>
        <w:rPr>
          <w:rFonts w:asciiTheme="majorHAnsi" w:hAnsiTheme="majorHAnsi"/>
        </w:rPr>
      </w:pPr>
      <w:r w:rsidRPr="0016351D">
        <w:rPr>
          <w:rFonts w:asciiTheme="majorHAnsi" w:hAnsiTheme="majorHAnsi"/>
        </w:rPr>
        <w:t>The use of b</w:t>
      </w:r>
      <w:r w:rsidR="00B46595" w:rsidRPr="0016351D">
        <w:rPr>
          <w:rFonts w:asciiTheme="majorHAnsi" w:hAnsiTheme="majorHAnsi"/>
        </w:rPr>
        <w:t xml:space="preserve">ig data </w:t>
      </w:r>
      <w:r w:rsidRPr="0016351D">
        <w:rPr>
          <w:rFonts w:asciiTheme="majorHAnsi" w:hAnsiTheme="majorHAnsi"/>
        </w:rPr>
        <w:t xml:space="preserve">analytics in healthcare </w:t>
      </w:r>
      <w:r w:rsidR="00F151C3" w:rsidRPr="0016351D">
        <w:rPr>
          <w:rFonts w:asciiTheme="majorHAnsi" w:hAnsiTheme="majorHAnsi"/>
        </w:rPr>
        <w:t xml:space="preserve">is anticipated to provide both </w:t>
      </w:r>
      <w:r w:rsidR="00B46595" w:rsidRPr="0016351D">
        <w:rPr>
          <w:rFonts w:asciiTheme="majorHAnsi" w:hAnsiTheme="majorHAnsi"/>
        </w:rPr>
        <w:t>person</w:t>
      </w:r>
      <w:r w:rsidR="00F151C3" w:rsidRPr="0016351D">
        <w:rPr>
          <w:rFonts w:asciiTheme="majorHAnsi" w:hAnsiTheme="majorHAnsi"/>
        </w:rPr>
        <w:t>al and community-wide benefits. On an individual level, big data</w:t>
      </w:r>
      <w:r w:rsidR="00D33743" w:rsidRPr="0016351D">
        <w:rPr>
          <w:rFonts w:asciiTheme="majorHAnsi" w:hAnsiTheme="majorHAnsi"/>
        </w:rPr>
        <w:t xml:space="preserve"> can</w:t>
      </w:r>
      <w:r w:rsidR="00965490" w:rsidRPr="0016351D">
        <w:rPr>
          <w:rFonts w:asciiTheme="majorHAnsi" w:hAnsiTheme="majorHAnsi"/>
        </w:rPr>
        <w:t xml:space="preserve"> advance personalized medicine by providing</w:t>
      </w:r>
      <w:r w:rsidR="00D33743" w:rsidRPr="0016351D">
        <w:rPr>
          <w:rFonts w:asciiTheme="majorHAnsi" w:hAnsiTheme="majorHAnsi"/>
        </w:rPr>
        <w:t xml:space="preserve"> evidence for vaccine safety</w:t>
      </w:r>
      <w:r w:rsidR="00965490" w:rsidRPr="0016351D">
        <w:rPr>
          <w:rFonts w:asciiTheme="majorHAnsi" w:hAnsiTheme="majorHAnsi"/>
        </w:rPr>
        <w:t xml:space="preserve"> </w:t>
      </w:r>
      <w:r w:rsidR="00D33743" w:rsidRPr="0016351D">
        <w:rPr>
          <w:rFonts w:asciiTheme="majorHAnsi" w:hAnsiTheme="majorHAnsi"/>
        </w:rPr>
        <w:t xml:space="preserve">and </w:t>
      </w:r>
      <w:r w:rsidR="00965490" w:rsidRPr="0016351D">
        <w:rPr>
          <w:rFonts w:asciiTheme="majorHAnsi" w:hAnsiTheme="majorHAnsi"/>
        </w:rPr>
        <w:t>providing</w:t>
      </w:r>
      <w:r w:rsidR="00725444" w:rsidRPr="0016351D">
        <w:rPr>
          <w:rFonts w:asciiTheme="majorHAnsi" w:hAnsiTheme="majorHAnsi"/>
        </w:rPr>
        <w:t xml:space="preserve"> insight into which </w:t>
      </w:r>
      <w:r w:rsidR="00C97ABF" w:rsidRPr="0016351D">
        <w:rPr>
          <w:rFonts w:asciiTheme="majorHAnsi" w:hAnsiTheme="majorHAnsi"/>
        </w:rPr>
        <w:t>treatments</w:t>
      </w:r>
      <w:r w:rsidR="00725444" w:rsidRPr="0016351D">
        <w:rPr>
          <w:rFonts w:asciiTheme="majorHAnsi" w:hAnsiTheme="majorHAnsi"/>
        </w:rPr>
        <w:t xml:space="preserve"> may work best for </w:t>
      </w:r>
      <w:r w:rsidR="00070BB2" w:rsidRPr="0016351D">
        <w:rPr>
          <w:rFonts w:asciiTheme="majorHAnsi" w:hAnsiTheme="majorHAnsi"/>
        </w:rPr>
        <w:t>certain</w:t>
      </w:r>
      <w:r w:rsidR="00725444" w:rsidRPr="0016351D">
        <w:rPr>
          <w:rFonts w:asciiTheme="majorHAnsi" w:hAnsiTheme="majorHAnsi"/>
        </w:rPr>
        <w:t xml:space="preserve"> people</w:t>
      </w:r>
      <w:r w:rsidR="0028025B" w:rsidRPr="0016351D">
        <w:rPr>
          <w:rFonts w:asciiTheme="majorHAnsi" w:hAnsiTheme="majorHAnsi"/>
        </w:rPr>
        <w:t>.</w:t>
      </w:r>
      <w:r w:rsidR="0028025B" w:rsidRPr="0016351D">
        <w:rPr>
          <w:rStyle w:val="FootnoteReference"/>
          <w:rFonts w:asciiTheme="majorHAnsi" w:hAnsiTheme="majorHAnsi"/>
        </w:rPr>
        <w:footnoteReference w:id="6"/>
      </w:r>
      <w:r w:rsidR="00F151C3" w:rsidRPr="0016351D">
        <w:rPr>
          <w:rFonts w:asciiTheme="majorHAnsi" w:hAnsiTheme="majorHAnsi"/>
        </w:rPr>
        <w:t xml:space="preserve"> </w:t>
      </w:r>
      <w:r w:rsidR="0016351D">
        <w:rPr>
          <w:rFonts w:asciiTheme="majorHAnsi" w:hAnsiTheme="majorHAnsi"/>
        </w:rPr>
        <w:t>O</w:t>
      </w:r>
      <w:r w:rsidR="00F151C3" w:rsidRPr="0016351D">
        <w:rPr>
          <w:rFonts w:asciiTheme="majorHAnsi" w:hAnsiTheme="majorHAnsi"/>
        </w:rPr>
        <w:t>n a community level, b</w:t>
      </w:r>
      <w:r w:rsidR="00725444" w:rsidRPr="0016351D">
        <w:rPr>
          <w:rFonts w:asciiTheme="majorHAnsi" w:hAnsiTheme="majorHAnsi"/>
        </w:rPr>
        <w:t xml:space="preserve">ig data is expected to </w:t>
      </w:r>
      <w:r w:rsidR="00A754F0" w:rsidRPr="0016351D">
        <w:rPr>
          <w:rFonts w:asciiTheme="majorHAnsi" w:hAnsiTheme="majorHAnsi"/>
        </w:rPr>
        <w:t xml:space="preserve">advance population health and </w:t>
      </w:r>
      <w:r w:rsidR="00725444" w:rsidRPr="0016351D">
        <w:rPr>
          <w:rFonts w:asciiTheme="majorHAnsi" w:hAnsiTheme="majorHAnsi"/>
        </w:rPr>
        <w:t>improve community-wide care</w:t>
      </w:r>
      <w:r w:rsidR="007C58EF" w:rsidRPr="0016351D">
        <w:rPr>
          <w:rStyle w:val="FootnoteReference"/>
          <w:rFonts w:asciiTheme="majorHAnsi" w:hAnsiTheme="majorHAnsi"/>
        </w:rPr>
        <w:footnoteReference w:id="7"/>
      </w:r>
      <w:r w:rsidR="00725444" w:rsidRPr="0016351D">
        <w:rPr>
          <w:rFonts w:asciiTheme="majorHAnsi" w:hAnsiTheme="majorHAnsi"/>
        </w:rPr>
        <w:t xml:space="preserve"> by understanding how conditions like asthma, obesity, high blood pressure, and diabetes are</w:t>
      </w:r>
      <w:r w:rsidR="00C97ABF" w:rsidRPr="0016351D">
        <w:rPr>
          <w:rFonts w:asciiTheme="majorHAnsi" w:hAnsiTheme="majorHAnsi"/>
        </w:rPr>
        <w:t xml:space="preserve"> concen</w:t>
      </w:r>
      <w:r w:rsidR="00A754F0" w:rsidRPr="0016351D">
        <w:rPr>
          <w:rFonts w:asciiTheme="majorHAnsi" w:hAnsiTheme="majorHAnsi"/>
        </w:rPr>
        <w:t xml:space="preserve">trated in specific communities </w:t>
      </w:r>
      <w:r w:rsidR="00E867F5">
        <w:rPr>
          <w:rFonts w:asciiTheme="majorHAnsi" w:hAnsiTheme="majorHAnsi"/>
        </w:rPr>
        <w:t xml:space="preserve">or grouped </w:t>
      </w:r>
      <w:r w:rsidR="00C97ABF" w:rsidRPr="0016351D">
        <w:rPr>
          <w:rFonts w:asciiTheme="majorHAnsi" w:hAnsiTheme="majorHAnsi"/>
        </w:rPr>
        <w:t xml:space="preserve">by age, gender, or other </w:t>
      </w:r>
      <w:r w:rsidR="00E867F5">
        <w:rPr>
          <w:rFonts w:asciiTheme="majorHAnsi" w:hAnsiTheme="majorHAnsi"/>
        </w:rPr>
        <w:t>characteristics</w:t>
      </w:r>
      <w:r w:rsidR="00C97ABF" w:rsidRPr="0016351D">
        <w:rPr>
          <w:rFonts w:asciiTheme="majorHAnsi" w:hAnsiTheme="majorHAnsi"/>
        </w:rPr>
        <w:t>.</w:t>
      </w:r>
      <w:r w:rsidR="00D62BFD" w:rsidRPr="0016351D">
        <w:rPr>
          <w:rStyle w:val="FootnoteReference"/>
          <w:rFonts w:asciiTheme="majorHAnsi" w:hAnsiTheme="majorHAnsi"/>
        </w:rPr>
        <w:footnoteReference w:id="8"/>
      </w:r>
      <w:r w:rsidR="000C74D9" w:rsidRPr="0016351D">
        <w:rPr>
          <w:rFonts w:asciiTheme="majorHAnsi" w:hAnsiTheme="majorHAnsi"/>
        </w:rPr>
        <w:t xml:space="preserve"> Moreover, b</w:t>
      </w:r>
      <w:r w:rsidR="00486EEE" w:rsidRPr="0016351D">
        <w:rPr>
          <w:rFonts w:asciiTheme="majorHAnsi" w:hAnsiTheme="majorHAnsi"/>
        </w:rPr>
        <w:t>ig d</w:t>
      </w:r>
      <w:r w:rsidR="00A7363A" w:rsidRPr="0016351D">
        <w:rPr>
          <w:rFonts w:asciiTheme="majorHAnsi" w:hAnsiTheme="majorHAnsi"/>
        </w:rPr>
        <w:t xml:space="preserve">ata will </w:t>
      </w:r>
      <w:r w:rsidR="00721272" w:rsidRPr="0016351D">
        <w:rPr>
          <w:rFonts w:asciiTheme="majorHAnsi" w:hAnsiTheme="majorHAnsi"/>
        </w:rPr>
        <w:t xml:space="preserve">continue to </w:t>
      </w:r>
      <w:r w:rsidR="00A7363A" w:rsidRPr="0016351D">
        <w:rPr>
          <w:rFonts w:asciiTheme="majorHAnsi" w:hAnsiTheme="majorHAnsi"/>
        </w:rPr>
        <w:t xml:space="preserve">enable </w:t>
      </w:r>
      <w:r w:rsidR="00486EEE" w:rsidRPr="0016351D">
        <w:rPr>
          <w:rFonts w:asciiTheme="majorHAnsi" w:hAnsiTheme="majorHAnsi"/>
        </w:rPr>
        <w:t>public officials to</w:t>
      </w:r>
      <w:r w:rsidR="00834F57" w:rsidRPr="0016351D">
        <w:rPr>
          <w:rFonts w:asciiTheme="majorHAnsi" w:hAnsiTheme="majorHAnsi"/>
        </w:rPr>
        <w:t xml:space="preserve"> identify and track the </w:t>
      </w:r>
      <w:r w:rsidR="00431018" w:rsidRPr="0016351D">
        <w:rPr>
          <w:rFonts w:asciiTheme="majorHAnsi" w:hAnsiTheme="majorHAnsi"/>
        </w:rPr>
        <w:t xml:space="preserve">spread of infectious </w:t>
      </w:r>
      <w:r w:rsidR="00834F57" w:rsidRPr="0016351D">
        <w:rPr>
          <w:rFonts w:asciiTheme="majorHAnsi" w:hAnsiTheme="majorHAnsi"/>
        </w:rPr>
        <w:t xml:space="preserve">diseases and </w:t>
      </w:r>
      <w:r w:rsidR="00486EEE" w:rsidRPr="0016351D">
        <w:rPr>
          <w:rFonts w:asciiTheme="majorHAnsi" w:hAnsiTheme="majorHAnsi"/>
        </w:rPr>
        <w:t>respond in a timely manner</w:t>
      </w:r>
      <w:r w:rsidR="00431018" w:rsidRPr="0016351D">
        <w:rPr>
          <w:rFonts w:asciiTheme="majorHAnsi" w:hAnsiTheme="majorHAnsi"/>
        </w:rPr>
        <w:t>.</w:t>
      </w:r>
      <w:r w:rsidR="001E74AE" w:rsidRPr="0016351D">
        <w:rPr>
          <w:rStyle w:val="FootnoteReference"/>
          <w:rFonts w:asciiTheme="majorHAnsi" w:hAnsiTheme="majorHAnsi"/>
        </w:rPr>
        <w:footnoteReference w:id="9"/>
      </w:r>
    </w:p>
    <w:p w14:paraId="5B04C610" w14:textId="77777777" w:rsidR="000C74D9" w:rsidRPr="0016351D" w:rsidRDefault="000C74D9" w:rsidP="000C74D9">
      <w:pPr>
        <w:rPr>
          <w:rFonts w:asciiTheme="majorHAnsi" w:hAnsiTheme="majorHAnsi"/>
        </w:rPr>
      </w:pPr>
    </w:p>
    <w:p w14:paraId="612F27E1" w14:textId="77777777" w:rsidR="00C838FE" w:rsidRPr="0016351D" w:rsidRDefault="000C74D9" w:rsidP="000C74D9">
      <w:pPr>
        <w:rPr>
          <w:rFonts w:asciiTheme="majorHAnsi" w:hAnsiTheme="majorHAnsi"/>
        </w:rPr>
      </w:pPr>
      <w:r w:rsidRPr="0016351D">
        <w:rPr>
          <w:rFonts w:asciiTheme="majorHAnsi" w:hAnsiTheme="majorHAnsi"/>
        </w:rPr>
        <w:t xml:space="preserve">Big data </w:t>
      </w:r>
      <w:r w:rsidR="00C838FE" w:rsidRPr="0016351D">
        <w:rPr>
          <w:rFonts w:asciiTheme="majorHAnsi" w:hAnsiTheme="majorHAnsi"/>
        </w:rPr>
        <w:t xml:space="preserve">analytics can </w:t>
      </w:r>
      <w:r w:rsidRPr="0016351D">
        <w:rPr>
          <w:rFonts w:asciiTheme="majorHAnsi" w:hAnsiTheme="majorHAnsi"/>
        </w:rPr>
        <w:t xml:space="preserve">also </w:t>
      </w:r>
      <w:r w:rsidR="00C838FE" w:rsidRPr="0016351D">
        <w:rPr>
          <w:rFonts w:asciiTheme="majorHAnsi" w:hAnsiTheme="majorHAnsi"/>
        </w:rPr>
        <w:t>support growth of a learning health system, which is “an environment that links the care delivery system with communities and societal supports in ‘closed loops’ of electronic health information flow, at many different levels, to enable continuous learning and improved health.”</w:t>
      </w:r>
      <w:r w:rsidR="00C838FE" w:rsidRPr="0016351D">
        <w:rPr>
          <w:rStyle w:val="FootnoteReference"/>
          <w:rFonts w:asciiTheme="majorHAnsi" w:hAnsiTheme="majorHAnsi"/>
        </w:rPr>
        <w:footnoteReference w:id="10"/>
      </w:r>
      <w:r w:rsidR="00C838FE" w:rsidRPr="0016351D">
        <w:rPr>
          <w:rFonts w:asciiTheme="majorHAnsi" w:hAnsiTheme="majorHAnsi"/>
        </w:rPr>
        <w:t xml:space="preserve"> ONC </w:t>
      </w:r>
      <w:r w:rsidR="00E37A40" w:rsidRPr="0016351D">
        <w:rPr>
          <w:rFonts w:asciiTheme="majorHAnsi" w:hAnsiTheme="majorHAnsi"/>
        </w:rPr>
        <w:t xml:space="preserve">recently </w:t>
      </w:r>
      <w:r w:rsidR="001310B3" w:rsidRPr="0016351D">
        <w:rPr>
          <w:rFonts w:asciiTheme="majorHAnsi" w:hAnsiTheme="majorHAnsi"/>
        </w:rPr>
        <w:t xml:space="preserve">released a draft roadmap </w:t>
      </w:r>
      <w:r w:rsidR="00C838FE" w:rsidRPr="0016351D">
        <w:rPr>
          <w:rFonts w:asciiTheme="majorHAnsi" w:hAnsiTheme="majorHAnsi"/>
        </w:rPr>
        <w:t>for the interoperability of clinical data to support research and big data analyses on the path to achieving a nationwide learning health system.</w:t>
      </w:r>
      <w:r w:rsidR="00C838FE" w:rsidRPr="0016351D">
        <w:rPr>
          <w:rStyle w:val="FootnoteReference"/>
          <w:rFonts w:asciiTheme="majorHAnsi" w:hAnsiTheme="majorHAnsi"/>
        </w:rPr>
        <w:footnoteReference w:id="11"/>
      </w:r>
    </w:p>
    <w:p w14:paraId="6919DB4C" w14:textId="77777777" w:rsidR="000C74D9" w:rsidRPr="0016351D" w:rsidRDefault="000C74D9" w:rsidP="000C74D9">
      <w:pPr>
        <w:rPr>
          <w:rFonts w:asciiTheme="majorHAnsi" w:hAnsiTheme="majorHAnsi"/>
        </w:rPr>
      </w:pPr>
    </w:p>
    <w:p w14:paraId="1FFED66B" w14:textId="77777777" w:rsidR="00365A30" w:rsidRPr="0016351D" w:rsidRDefault="00D73F74" w:rsidP="000C74D9">
      <w:pPr>
        <w:rPr>
          <w:rFonts w:asciiTheme="majorHAnsi" w:hAnsiTheme="majorHAnsi"/>
        </w:rPr>
      </w:pPr>
      <w:r w:rsidRPr="0016351D">
        <w:rPr>
          <w:rFonts w:asciiTheme="majorHAnsi" w:hAnsiTheme="majorHAnsi"/>
        </w:rPr>
        <w:t>Finally</w:t>
      </w:r>
      <w:r w:rsidR="002A5104" w:rsidRPr="0016351D">
        <w:rPr>
          <w:rFonts w:asciiTheme="majorHAnsi" w:hAnsiTheme="majorHAnsi"/>
        </w:rPr>
        <w:t xml:space="preserve">, data is driving </w:t>
      </w:r>
      <w:r w:rsidR="00E37A40" w:rsidRPr="0016351D">
        <w:rPr>
          <w:rFonts w:asciiTheme="majorHAnsi" w:hAnsiTheme="majorHAnsi"/>
        </w:rPr>
        <w:t xml:space="preserve">rapid </w:t>
      </w:r>
      <w:r w:rsidR="002A5104" w:rsidRPr="0016351D">
        <w:rPr>
          <w:rFonts w:asciiTheme="majorHAnsi" w:hAnsiTheme="majorHAnsi"/>
        </w:rPr>
        <w:t xml:space="preserve">growth in the technology industry, particularly with regard to wearable devices and software applications that track </w:t>
      </w:r>
      <w:r w:rsidR="00E16189" w:rsidRPr="0016351D">
        <w:rPr>
          <w:rFonts w:asciiTheme="majorHAnsi" w:hAnsiTheme="majorHAnsi"/>
        </w:rPr>
        <w:t xml:space="preserve">personal </w:t>
      </w:r>
      <w:r w:rsidR="002A5104" w:rsidRPr="0016351D">
        <w:rPr>
          <w:rFonts w:asciiTheme="majorHAnsi" w:hAnsiTheme="majorHAnsi"/>
        </w:rPr>
        <w:t>health-related information</w:t>
      </w:r>
      <w:r w:rsidR="00E16189" w:rsidRPr="0016351D">
        <w:rPr>
          <w:rFonts w:asciiTheme="majorHAnsi" w:hAnsiTheme="majorHAnsi"/>
        </w:rPr>
        <w:t xml:space="preserve">. Although </w:t>
      </w:r>
      <w:r w:rsidR="00C440A5" w:rsidRPr="0016351D">
        <w:rPr>
          <w:rFonts w:asciiTheme="majorHAnsi" w:hAnsiTheme="majorHAnsi"/>
        </w:rPr>
        <w:t xml:space="preserve">there are </w:t>
      </w:r>
      <w:r w:rsidR="00D30E3D" w:rsidRPr="0016351D">
        <w:rPr>
          <w:rFonts w:asciiTheme="majorHAnsi" w:hAnsiTheme="majorHAnsi"/>
        </w:rPr>
        <w:t>“e</w:t>
      </w:r>
      <w:r w:rsidR="003540D7" w:rsidRPr="0016351D">
        <w:rPr>
          <w:rFonts w:asciiTheme="majorHAnsi" w:hAnsiTheme="majorHAnsi"/>
        </w:rPr>
        <w:t>x</w:t>
      </w:r>
      <w:r w:rsidR="00D30E3D" w:rsidRPr="0016351D">
        <w:rPr>
          <w:rFonts w:asciiTheme="majorHAnsi" w:hAnsiTheme="majorHAnsi"/>
        </w:rPr>
        <w:t xml:space="preserve">citing potential benefits” in wearables and other technologies, there are </w:t>
      </w:r>
      <w:r w:rsidR="003540D7" w:rsidRPr="0016351D">
        <w:rPr>
          <w:rFonts w:asciiTheme="majorHAnsi" w:hAnsiTheme="majorHAnsi"/>
        </w:rPr>
        <w:t>“cautions to be heard and challenges to be overcome</w:t>
      </w:r>
      <w:r w:rsidR="00A70017" w:rsidRPr="0016351D">
        <w:rPr>
          <w:rFonts w:asciiTheme="majorHAnsi" w:hAnsiTheme="majorHAnsi"/>
        </w:rPr>
        <w:t>.</w:t>
      </w:r>
      <w:r w:rsidR="003540D7" w:rsidRPr="0016351D">
        <w:rPr>
          <w:rFonts w:asciiTheme="majorHAnsi" w:hAnsiTheme="majorHAnsi"/>
        </w:rPr>
        <w:t>”</w:t>
      </w:r>
      <w:r w:rsidR="00070D98" w:rsidRPr="0016351D">
        <w:rPr>
          <w:rStyle w:val="FootnoteReference"/>
          <w:rFonts w:asciiTheme="majorHAnsi" w:hAnsiTheme="majorHAnsi"/>
        </w:rPr>
        <w:footnoteReference w:id="12"/>
      </w:r>
    </w:p>
    <w:p w14:paraId="0E747841" w14:textId="77777777" w:rsidR="00365A30" w:rsidRPr="0016351D" w:rsidRDefault="00365A30" w:rsidP="004F0C3C">
      <w:pPr>
        <w:pStyle w:val="Heading2"/>
      </w:pPr>
      <w:r w:rsidRPr="0016351D">
        <w:t>Challenges</w:t>
      </w:r>
    </w:p>
    <w:p w14:paraId="2535FDA1" w14:textId="77777777" w:rsidR="002B4D97" w:rsidRPr="0016351D" w:rsidRDefault="000C74D9" w:rsidP="008F08A5">
      <w:pPr>
        <w:rPr>
          <w:rFonts w:asciiTheme="majorHAnsi" w:hAnsiTheme="majorHAnsi"/>
        </w:rPr>
      </w:pPr>
      <w:r w:rsidRPr="0016351D">
        <w:rPr>
          <w:rFonts w:asciiTheme="majorHAnsi" w:hAnsiTheme="majorHAnsi"/>
        </w:rPr>
        <w:t xml:space="preserve">The application of big data in healthcare also faces </w:t>
      </w:r>
      <w:r w:rsidR="008F08A5" w:rsidRPr="0016351D">
        <w:rPr>
          <w:rFonts w:asciiTheme="majorHAnsi" w:hAnsiTheme="majorHAnsi"/>
        </w:rPr>
        <w:t xml:space="preserve">challenges with regard to privacy and security. </w:t>
      </w:r>
      <w:commentRangeStart w:id="1"/>
      <w:r w:rsidR="008F08A5" w:rsidRPr="0016351D">
        <w:rPr>
          <w:rFonts w:asciiTheme="majorHAnsi" w:hAnsiTheme="majorHAnsi"/>
        </w:rPr>
        <w:t>First, b</w:t>
      </w:r>
      <w:r w:rsidR="005F5AB2" w:rsidRPr="0016351D">
        <w:rPr>
          <w:rFonts w:asciiTheme="majorHAnsi" w:hAnsiTheme="majorHAnsi"/>
        </w:rPr>
        <w:t xml:space="preserve">ig data is not precisely defined, which makes it more </w:t>
      </w:r>
      <w:r w:rsidR="00057FC0" w:rsidRPr="0016351D">
        <w:rPr>
          <w:rFonts w:asciiTheme="majorHAnsi" w:hAnsiTheme="majorHAnsi"/>
        </w:rPr>
        <w:t>difficult</w:t>
      </w:r>
      <w:r w:rsidR="005F5AB2" w:rsidRPr="0016351D">
        <w:rPr>
          <w:rFonts w:asciiTheme="majorHAnsi" w:hAnsiTheme="majorHAnsi"/>
        </w:rPr>
        <w:t xml:space="preserve"> for legislators to </w:t>
      </w:r>
      <w:r w:rsidR="00813618" w:rsidRPr="0016351D">
        <w:rPr>
          <w:rFonts w:asciiTheme="majorHAnsi" w:hAnsiTheme="majorHAnsi"/>
        </w:rPr>
        <w:t xml:space="preserve">enact laws that regulate </w:t>
      </w:r>
      <w:r w:rsidR="004C1759" w:rsidRPr="0016351D">
        <w:rPr>
          <w:rFonts w:asciiTheme="majorHAnsi" w:hAnsiTheme="majorHAnsi"/>
        </w:rPr>
        <w:t>the collection, use and analysis of it</w:t>
      </w:r>
      <w:r w:rsidR="00813618" w:rsidRPr="0016351D">
        <w:rPr>
          <w:rFonts w:asciiTheme="majorHAnsi" w:hAnsiTheme="majorHAnsi"/>
        </w:rPr>
        <w:t>.</w:t>
      </w:r>
      <w:commentRangeEnd w:id="1"/>
      <w:r w:rsidR="00E867F5">
        <w:rPr>
          <w:rStyle w:val="CommentReference"/>
        </w:rPr>
        <w:commentReference w:id="1"/>
      </w:r>
      <w:r w:rsidR="00813618" w:rsidRPr="0016351D">
        <w:rPr>
          <w:rStyle w:val="FootnoteReference"/>
          <w:rFonts w:asciiTheme="majorHAnsi" w:hAnsiTheme="majorHAnsi"/>
        </w:rPr>
        <w:footnoteReference w:id="13"/>
      </w:r>
      <w:r w:rsidR="005F5AB2" w:rsidRPr="0016351D">
        <w:rPr>
          <w:rFonts w:asciiTheme="majorHAnsi" w:hAnsiTheme="majorHAnsi"/>
        </w:rPr>
        <w:t xml:space="preserve"> </w:t>
      </w:r>
      <w:r w:rsidR="008F08A5" w:rsidRPr="0016351D">
        <w:rPr>
          <w:rFonts w:asciiTheme="majorHAnsi" w:hAnsiTheme="majorHAnsi"/>
        </w:rPr>
        <w:t>Additionally, in a big data world</w:t>
      </w:r>
      <w:r w:rsidR="00492327" w:rsidRPr="0016351D">
        <w:rPr>
          <w:rFonts w:asciiTheme="majorHAnsi" w:hAnsiTheme="majorHAnsi"/>
        </w:rPr>
        <w:t xml:space="preserve">, </w:t>
      </w:r>
      <w:r w:rsidR="00492327" w:rsidRPr="0016351D">
        <w:rPr>
          <w:rFonts w:asciiTheme="majorHAnsi" w:hAnsiTheme="majorHAnsi"/>
        </w:rPr>
        <w:lastRenderedPageBreak/>
        <w:t xml:space="preserve">almost any </w:t>
      </w:r>
      <w:r w:rsidR="005E73CF" w:rsidRPr="0016351D">
        <w:rPr>
          <w:rFonts w:asciiTheme="majorHAnsi" w:hAnsiTheme="majorHAnsi"/>
        </w:rPr>
        <w:t xml:space="preserve">kind of </w:t>
      </w:r>
      <w:r w:rsidR="00492327" w:rsidRPr="0016351D">
        <w:rPr>
          <w:rFonts w:asciiTheme="majorHAnsi" w:hAnsiTheme="majorHAnsi"/>
        </w:rPr>
        <w:t>data can be health-related data</w:t>
      </w:r>
      <w:r w:rsidR="0044601A" w:rsidRPr="0016351D">
        <w:rPr>
          <w:rFonts w:asciiTheme="majorHAnsi" w:hAnsiTheme="majorHAnsi"/>
        </w:rPr>
        <w:t>,</w:t>
      </w:r>
      <w:r w:rsidR="003E3AFD" w:rsidRPr="0016351D">
        <w:rPr>
          <w:rStyle w:val="FootnoteReference"/>
          <w:rFonts w:asciiTheme="majorHAnsi" w:hAnsiTheme="majorHAnsi"/>
        </w:rPr>
        <w:footnoteReference w:id="14"/>
      </w:r>
      <w:r w:rsidR="0044601A" w:rsidRPr="0016351D">
        <w:rPr>
          <w:rFonts w:asciiTheme="majorHAnsi" w:hAnsiTheme="majorHAnsi"/>
        </w:rPr>
        <w:t xml:space="preserve">so </w:t>
      </w:r>
      <w:r w:rsidR="00063AE9" w:rsidRPr="0016351D">
        <w:rPr>
          <w:rFonts w:asciiTheme="majorHAnsi" w:hAnsiTheme="majorHAnsi"/>
        </w:rPr>
        <w:t xml:space="preserve">laws or regulations that </w:t>
      </w:r>
      <w:r w:rsidR="0044601A" w:rsidRPr="0016351D">
        <w:rPr>
          <w:rFonts w:asciiTheme="majorHAnsi" w:hAnsiTheme="majorHAnsi"/>
        </w:rPr>
        <w:t xml:space="preserve">target health data </w:t>
      </w:r>
      <w:r w:rsidR="00063AE9" w:rsidRPr="0016351D">
        <w:rPr>
          <w:rFonts w:asciiTheme="majorHAnsi" w:hAnsiTheme="majorHAnsi"/>
        </w:rPr>
        <w:t>or traditional health care providers, may not regulate certain uses of Big Data for health purposes, such as the use of non-health data to infer health conditions</w:t>
      </w:r>
      <w:r w:rsidR="0044601A" w:rsidRPr="0016351D">
        <w:rPr>
          <w:rFonts w:asciiTheme="majorHAnsi" w:hAnsiTheme="majorHAnsi"/>
        </w:rPr>
        <w:t>.</w:t>
      </w:r>
      <w:r w:rsidR="00063AE9" w:rsidRPr="0016351D">
        <w:rPr>
          <w:rFonts w:asciiTheme="majorHAnsi" w:hAnsiTheme="majorHAnsi"/>
        </w:rPr>
        <w:t xml:space="preserve">  Thus, appropriately scoping legislation or regulation is a significant challenge.</w:t>
      </w:r>
    </w:p>
    <w:p w14:paraId="234FBCD1" w14:textId="77777777" w:rsidR="00582674" w:rsidRPr="0016351D" w:rsidRDefault="00582674" w:rsidP="00582674">
      <w:pPr>
        <w:rPr>
          <w:rFonts w:asciiTheme="majorHAnsi" w:hAnsiTheme="majorHAnsi"/>
        </w:rPr>
      </w:pPr>
    </w:p>
    <w:p w14:paraId="450B61A9" w14:textId="77777777" w:rsidR="00F153B4" w:rsidRPr="0016351D" w:rsidRDefault="00F153B4" w:rsidP="00582674">
      <w:pPr>
        <w:rPr>
          <w:rFonts w:asciiTheme="majorHAnsi" w:hAnsiTheme="majorHAnsi"/>
        </w:rPr>
      </w:pPr>
      <w:r w:rsidRPr="0016351D">
        <w:rPr>
          <w:rFonts w:asciiTheme="majorHAnsi" w:hAnsiTheme="majorHAnsi"/>
        </w:rPr>
        <w:t xml:space="preserve">Defining privacy harm </w:t>
      </w:r>
      <w:r w:rsidR="00582674" w:rsidRPr="0016351D">
        <w:rPr>
          <w:rFonts w:asciiTheme="majorHAnsi" w:hAnsiTheme="majorHAnsi"/>
        </w:rPr>
        <w:t>is a challenge</w:t>
      </w:r>
      <w:r w:rsidRPr="0016351D">
        <w:rPr>
          <w:rFonts w:asciiTheme="majorHAnsi" w:hAnsiTheme="majorHAnsi"/>
        </w:rPr>
        <w:t xml:space="preserve"> because the concept of harm is often subjective and dependent on context.</w:t>
      </w:r>
      <w:r w:rsidR="00E05645" w:rsidRPr="0016351D">
        <w:rPr>
          <w:rStyle w:val="FootnoteReference"/>
          <w:rFonts w:asciiTheme="majorHAnsi" w:hAnsiTheme="majorHAnsi"/>
        </w:rPr>
        <w:footnoteReference w:id="15"/>
      </w:r>
      <w:r w:rsidR="00E05645" w:rsidRPr="0016351D">
        <w:rPr>
          <w:rStyle w:val="FootnoteReference"/>
          <w:rFonts w:asciiTheme="majorHAnsi" w:hAnsiTheme="majorHAnsi"/>
        </w:rPr>
        <w:t xml:space="preserve"> </w:t>
      </w:r>
      <w:r w:rsidRPr="0016351D">
        <w:rPr>
          <w:rFonts w:asciiTheme="majorHAnsi" w:hAnsiTheme="majorHAnsi"/>
        </w:rPr>
        <w:t xml:space="preserve"> </w:t>
      </w:r>
      <w:r w:rsidR="0044601A" w:rsidRPr="0016351D">
        <w:rPr>
          <w:rFonts w:asciiTheme="majorHAnsi" w:hAnsiTheme="majorHAnsi"/>
        </w:rPr>
        <w:t>D</w:t>
      </w:r>
      <w:r w:rsidRPr="0016351D">
        <w:rPr>
          <w:rFonts w:asciiTheme="majorHAnsi" w:hAnsiTheme="majorHAnsi"/>
        </w:rPr>
        <w:t xml:space="preserve">efining acceptable uses of data faces </w:t>
      </w:r>
      <w:r w:rsidR="0044601A" w:rsidRPr="0016351D">
        <w:rPr>
          <w:rFonts w:asciiTheme="majorHAnsi" w:hAnsiTheme="majorHAnsi"/>
        </w:rPr>
        <w:t>similar</w:t>
      </w:r>
      <w:r w:rsidRPr="0016351D">
        <w:rPr>
          <w:rFonts w:asciiTheme="majorHAnsi" w:hAnsiTheme="majorHAnsi"/>
        </w:rPr>
        <w:t xml:space="preserve"> challenges.</w:t>
      </w:r>
      <w:r w:rsidR="00E05645" w:rsidRPr="0016351D">
        <w:rPr>
          <w:rStyle w:val="FootnoteReference"/>
          <w:rFonts w:asciiTheme="majorHAnsi" w:hAnsiTheme="majorHAnsi"/>
        </w:rPr>
        <w:footnoteReference w:id="16"/>
      </w:r>
    </w:p>
    <w:p w14:paraId="60AE7206" w14:textId="77777777" w:rsidR="00B6266E" w:rsidRPr="0016351D" w:rsidRDefault="00B6266E" w:rsidP="00582674">
      <w:pPr>
        <w:rPr>
          <w:rFonts w:asciiTheme="majorHAnsi" w:hAnsiTheme="majorHAnsi"/>
        </w:rPr>
      </w:pPr>
    </w:p>
    <w:p w14:paraId="1F594405" w14:textId="77777777" w:rsidR="00F62E5E" w:rsidRPr="0016351D" w:rsidRDefault="00063AE9" w:rsidP="00B6266E">
      <w:pPr>
        <w:rPr>
          <w:rFonts w:asciiTheme="majorHAnsi" w:hAnsiTheme="majorHAnsi"/>
        </w:rPr>
      </w:pPr>
      <w:r w:rsidRPr="0016351D">
        <w:rPr>
          <w:rFonts w:asciiTheme="majorHAnsi" w:hAnsiTheme="majorHAnsi"/>
        </w:rPr>
        <w:t>Challenges with Big Data are also found in the traditional privacy and security protection practice of data de-identification.  While de-identification is a well-established and useful tool for traditional data protection, Big Data introduces new risks of re-identification due to the sheer volume of data and the broad variety of data sources in the Big Data ecosystem.</w:t>
      </w:r>
      <w:r w:rsidR="00DC5182" w:rsidRPr="0016351D">
        <w:rPr>
          <w:rFonts w:asciiTheme="majorHAnsi" w:hAnsiTheme="majorHAnsi"/>
        </w:rPr>
        <w:t>.</w:t>
      </w:r>
      <w:r w:rsidR="006F6BD8" w:rsidRPr="0016351D">
        <w:rPr>
          <w:rStyle w:val="FootnoteReference"/>
          <w:rFonts w:asciiTheme="majorHAnsi" w:hAnsiTheme="majorHAnsi"/>
        </w:rPr>
        <w:footnoteReference w:id="17"/>
      </w:r>
      <w:r w:rsidR="0037700D" w:rsidRPr="0016351D">
        <w:rPr>
          <w:rFonts w:asciiTheme="majorHAnsi" w:hAnsiTheme="majorHAnsi"/>
        </w:rPr>
        <w:t xml:space="preserve"> </w:t>
      </w:r>
    </w:p>
    <w:p w14:paraId="3E93469D" w14:textId="77777777" w:rsidR="00F62E5E" w:rsidRPr="0016351D" w:rsidRDefault="00F62E5E" w:rsidP="00B6266E">
      <w:pPr>
        <w:rPr>
          <w:rFonts w:asciiTheme="majorHAnsi" w:hAnsiTheme="majorHAnsi"/>
        </w:rPr>
      </w:pPr>
    </w:p>
    <w:p w14:paraId="3308C3DC" w14:textId="77777777" w:rsidR="00DC5182" w:rsidRPr="0016351D" w:rsidRDefault="0037700D" w:rsidP="00B6266E">
      <w:pPr>
        <w:rPr>
          <w:rFonts w:asciiTheme="majorHAnsi" w:hAnsiTheme="majorHAnsi"/>
        </w:rPr>
      </w:pPr>
      <w:r w:rsidRPr="0016351D">
        <w:rPr>
          <w:rFonts w:asciiTheme="majorHAnsi" w:hAnsiTheme="majorHAnsi"/>
        </w:rPr>
        <w:t xml:space="preserve">Data security is also a concern. Security risks have </w:t>
      </w:r>
      <w:r w:rsidR="00302C17" w:rsidRPr="0016351D">
        <w:rPr>
          <w:rFonts w:asciiTheme="majorHAnsi" w:hAnsiTheme="majorHAnsi"/>
        </w:rPr>
        <w:t>increased</w:t>
      </w:r>
      <w:r w:rsidRPr="0016351D">
        <w:rPr>
          <w:rFonts w:asciiTheme="majorHAnsi" w:hAnsiTheme="majorHAnsi"/>
        </w:rPr>
        <w:t xml:space="preserve"> with the </w:t>
      </w:r>
      <w:commentRangeStart w:id="2"/>
      <w:r w:rsidRPr="0016351D">
        <w:rPr>
          <w:rFonts w:asciiTheme="majorHAnsi" w:hAnsiTheme="majorHAnsi"/>
        </w:rPr>
        <w:t>growth</w:t>
      </w:r>
      <w:commentRangeEnd w:id="2"/>
      <w:r w:rsidR="00302C17" w:rsidRPr="0016351D">
        <w:rPr>
          <w:rStyle w:val="CommentReference"/>
        </w:rPr>
        <w:commentReference w:id="2"/>
      </w:r>
      <w:r w:rsidRPr="0016351D">
        <w:rPr>
          <w:rFonts w:asciiTheme="majorHAnsi" w:hAnsiTheme="majorHAnsi"/>
        </w:rPr>
        <w:t xml:space="preserve"> of health-related data and its value to both the health industry and to </w:t>
      </w:r>
      <w:commentRangeStart w:id="3"/>
      <w:r w:rsidRPr="0016351D">
        <w:rPr>
          <w:rFonts w:asciiTheme="majorHAnsi" w:hAnsiTheme="majorHAnsi"/>
        </w:rPr>
        <w:t>businesses</w:t>
      </w:r>
      <w:commentRangeEnd w:id="3"/>
      <w:r w:rsidR="00302C17" w:rsidRPr="0016351D">
        <w:rPr>
          <w:rStyle w:val="CommentReference"/>
        </w:rPr>
        <w:commentReference w:id="3"/>
      </w:r>
      <w:r w:rsidRPr="0016351D">
        <w:rPr>
          <w:rFonts w:asciiTheme="majorHAnsi" w:hAnsiTheme="majorHAnsi"/>
        </w:rPr>
        <w:t>. Security challenges include both internal threats and sophisticated external attacks, such as the recent Anthem breach.</w:t>
      </w:r>
      <w:r w:rsidRPr="0016351D">
        <w:rPr>
          <w:rStyle w:val="FootnoteReference"/>
          <w:rFonts w:asciiTheme="majorHAnsi" w:hAnsiTheme="majorHAnsi"/>
        </w:rPr>
        <w:footnoteReference w:id="18"/>
      </w:r>
    </w:p>
    <w:p w14:paraId="724EAC0E" w14:textId="77777777" w:rsidR="00B6266E" w:rsidRPr="0016351D" w:rsidRDefault="00B6266E" w:rsidP="00B6266E">
      <w:pPr>
        <w:rPr>
          <w:rFonts w:asciiTheme="majorHAnsi" w:hAnsiTheme="majorHAnsi"/>
        </w:rPr>
      </w:pPr>
    </w:p>
    <w:p w14:paraId="4F2B8CD2" w14:textId="77777777" w:rsidR="00492327" w:rsidRPr="0016351D" w:rsidRDefault="00B6266E" w:rsidP="00A603DF">
      <w:pPr>
        <w:rPr>
          <w:rFonts w:asciiTheme="majorHAnsi" w:hAnsiTheme="majorHAnsi"/>
        </w:rPr>
      </w:pPr>
      <w:r w:rsidRPr="0016351D">
        <w:rPr>
          <w:rFonts w:asciiTheme="majorHAnsi" w:hAnsiTheme="majorHAnsi"/>
        </w:rPr>
        <w:t xml:space="preserve">Additionally, </w:t>
      </w:r>
      <w:r w:rsidR="00511C2A" w:rsidRPr="0016351D">
        <w:rPr>
          <w:rFonts w:asciiTheme="majorHAnsi" w:hAnsiTheme="majorHAnsi"/>
        </w:rPr>
        <w:t>algorithms</w:t>
      </w:r>
      <w:r w:rsidR="00E867F5">
        <w:rPr>
          <w:rFonts w:asciiTheme="majorHAnsi" w:hAnsiTheme="majorHAnsi"/>
        </w:rPr>
        <w:t xml:space="preserve"> that rely on big data and</w:t>
      </w:r>
      <w:r w:rsidR="00511C2A" w:rsidRPr="0016351D">
        <w:rPr>
          <w:rFonts w:asciiTheme="majorHAnsi" w:hAnsiTheme="majorHAnsi"/>
        </w:rPr>
        <w:t xml:space="preserve"> that are applied to make decisions about individuals</w:t>
      </w:r>
      <w:r w:rsidR="002B4D97" w:rsidRPr="0016351D">
        <w:rPr>
          <w:rFonts w:asciiTheme="majorHAnsi" w:hAnsiTheme="majorHAnsi"/>
        </w:rPr>
        <w:t>, which may shape their behaviors and opportunities,</w:t>
      </w:r>
      <w:r w:rsidR="00511C2A" w:rsidRPr="0016351D">
        <w:rPr>
          <w:rFonts w:asciiTheme="majorHAnsi" w:hAnsiTheme="majorHAnsi"/>
        </w:rPr>
        <w:t xml:space="preserve"> are not well understood </w:t>
      </w:r>
      <w:r w:rsidR="002B4D97" w:rsidRPr="0016351D">
        <w:rPr>
          <w:rFonts w:asciiTheme="majorHAnsi" w:hAnsiTheme="majorHAnsi"/>
        </w:rPr>
        <w:t xml:space="preserve">by the public. </w:t>
      </w:r>
      <w:r w:rsidR="00F5328C" w:rsidRPr="0016351D">
        <w:rPr>
          <w:rFonts w:asciiTheme="majorHAnsi" w:hAnsiTheme="majorHAnsi"/>
        </w:rPr>
        <w:t>This</w:t>
      </w:r>
      <w:r w:rsidR="00302C17" w:rsidRPr="0016351D">
        <w:rPr>
          <w:rFonts w:asciiTheme="majorHAnsi" w:hAnsiTheme="majorHAnsi"/>
        </w:rPr>
        <w:t xml:space="preserve"> lack of transparency, which was repeatedly cited as a concern,</w:t>
      </w:r>
      <w:r w:rsidR="00F5328C" w:rsidRPr="0016351D">
        <w:rPr>
          <w:rFonts w:asciiTheme="majorHAnsi" w:hAnsiTheme="majorHAnsi"/>
        </w:rPr>
        <w:t xml:space="preserve"> </w:t>
      </w:r>
      <w:r w:rsidR="00302C17" w:rsidRPr="0016351D">
        <w:rPr>
          <w:rFonts w:asciiTheme="majorHAnsi" w:hAnsiTheme="majorHAnsi"/>
        </w:rPr>
        <w:t xml:space="preserve">creates </w:t>
      </w:r>
      <w:r w:rsidR="00F5328C" w:rsidRPr="0016351D">
        <w:rPr>
          <w:rFonts w:asciiTheme="majorHAnsi" w:hAnsiTheme="majorHAnsi"/>
        </w:rPr>
        <w:t>the potential for</w:t>
      </w:r>
      <w:r w:rsidR="002B4D97" w:rsidRPr="0016351D">
        <w:rPr>
          <w:rFonts w:asciiTheme="majorHAnsi" w:hAnsiTheme="majorHAnsi"/>
        </w:rPr>
        <w:t xml:space="preserve"> </w:t>
      </w:r>
      <w:r w:rsidR="00302C17" w:rsidRPr="0016351D">
        <w:rPr>
          <w:rFonts w:asciiTheme="majorHAnsi" w:hAnsiTheme="majorHAnsi"/>
        </w:rPr>
        <w:t xml:space="preserve">undetected </w:t>
      </w:r>
      <w:r w:rsidR="002B4D97" w:rsidRPr="0016351D">
        <w:rPr>
          <w:rFonts w:asciiTheme="majorHAnsi" w:hAnsiTheme="majorHAnsi"/>
        </w:rPr>
        <w:t>discrimination</w:t>
      </w:r>
      <w:r w:rsidR="00302C17" w:rsidRPr="0016351D">
        <w:rPr>
          <w:rFonts w:asciiTheme="majorHAnsi" w:hAnsiTheme="majorHAnsi"/>
        </w:rPr>
        <w:t xml:space="preserve"> to occur, which could</w:t>
      </w:r>
      <w:r w:rsidR="002B4D97" w:rsidRPr="0016351D">
        <w:rPr>
          <w:rFonts w:asciiTheme="majorHAnsi" w:hAnsiTheme="majorHAnsi"/>
        </w:rPr>
        <w:t xml:space="preserve"> reduce public trust in </w:t>
      </w:r>
      <w:r w:rsidR="00433722" w:rsidRPr="0016351D">
        <w:rPr>
          <w:rFonts w:asciiTheme="majorHAnsi" w:hAnsiTheme="majorHAnsi"/>
        </w:rPr>
        <w:t>data</w:t>
      </w:r>
      <w:r w:rsidR="00F5328C" w:rsidRPr="0016351D">
        <w:rPr>
          <w:rFonts w:asciiTheme="majorHAnsi" w:hAnsiTheme="majorHAnsi"/>
        </w:rPr>
        <w:t xml:space="preserve"> exchange.</w:t>
      </w:r>
      <w:r w:rsidR="00EF1E7F" w:rsidRPr="0016351D">
        <w:rPr>
          <w:rStyle w:val="FootnoteReference"/>
          <w:rFonts w:asciiTheme="majorHAnsi" w:hAnsiTheme="majorHAnsi"/>
        </w:rPr>
        <w:footnoteReference w:id="19"/>
      </w:r>
    </w:p>
    <w:p w14:paraId="54C63851" w14:textId="77777777" w:rsidR="00A603DF" w:rsidRPr="0016351D" w:rsidRDefault="00A603DF" w:rsidP="00A603DF">
      <w:pPr>
        <w:rPr>
          <w:rFonts w:asciiTheme="majorHAnsi" w:hAnsiTheme="majorHAnsi"/>
        </w:rPr>
      </w:pPr>
    </w:p>
    <w:p w14:paraId="536B6812" w14:textId="77777777" w:rsidR="005F5AB2" w:rsidRPr="0016351D" w:rsidRDefault="00A603DF" w:rsidP="00A603DF">
      <w:pPr>
        <w:rPr>
          <w:rFonts w:asciiTheme="majorHAnsi" w:hAnsiTheme="majorHAnsi"/>
        </w:rPr>
      </w:pPr>
      <w:r w:rsidRPr="0016351D">
        <w:rPr>
          <w:rFonts w:asciiTheme="majorHAnsi" w:hAnsiTheme="majorHAnsi"/>
        </w:rPr>
        <w:t>Finally, t</w:t>
      </w:r>
      <w:r w:rsidR="00467E06" w:rsidRPr="0016351D">
        <w:rPr>
          <w:rFonts w:asciiTheme="majorHAnsi" w:hAnsiTheme="majorHAnsi"/>
        </w:rPr>
        <w:t xml:space="preserve">he current </w:t>
      </w:r>
      <w:r w:rsidRPr="0016351D">
        <w:rPr>
          <w:rFonts w:asciiTheme="majorHAnsi" w:hAnsiTheme="majorHAnsi"/>
        </w:rPr>
        <w:t xml:space="preserve">data protection </w:t>
      </w:r>
      <w:r w:rsidR="00467E06" w:rsidRPr="0016351D">
        <w:rPr>
          <w:rFonts w:asciiTheme="majorHAnsi" w:hAnsiTheme="majorHAnsi"/>
        </w:rPr>
        <w:t>legal landscape is complex and confusing</w:t>
      </w:r>
      <w:r w:rsidR="006D705F" w:rsidRPr="0016351D">
        <w:rPr>
          <w:rFonts w:asciiTheme="majorHAnsi" w:hAnsiTheme="majorHAnsi"/>
        </w:rPr>
        <w:t xml:space="preserve">, which is </w:t>
      </w:r>
      <w:r w:rsidR="00DC529A" w:rsidRPr="0016351D">
        <w:rPr>
          <w:rFonts w:asciiTheme="majorHAnsi" w:hAnsiTheme="majorHAnsi"/>
        </w:rPr>
        <w:t xml:space="preserve">partially </w:t>
      </w:r>
      <w:r w:rsidR="006D705F" w:rsidRPr="0016351D">
        <w:rPr>
          <w:rFonts w:asciiTheme="majorHAnsi" w:hAnsiTheme="majorHAnsi"/>
        </w:rPr>
        <w:t>caused by both under-regulation and over-regulation</w:t>
      </w:r>
      <w:r w:rsidR="00EF1E7F" w:rsidRPr="0016351D">
        <w:rPr>
          <w:rFonts w:asciiTheme="majorHAnsi" w:hAnsiTheme="majorHAnsi"/>
        </w:rPr>
        <w:t>.</w:t>
      </w:r>
      <w:r w:rsidR="00EF1E7F" w:rsidRPr="0016351D">
        <w:rPr>
          <w:rStyle w:val="FootnoteReference"/>
          <w:rFonts w:asciiTheme="majorHAnsi" w:hAnsiTheme="majorHAnsi"/>
        </w:rPr>
        <w:footnoteReference w:id="20"/>
      </w:r>
      <w:r w:rsidRPr="0016351D">
        <w:rPr>
          <w:rFonts w:asciiTheme="majorHAnsi" w:hAnsiTheme="majorHAnsi"/>
        </w:rPr>
        <w:t xml:space="preserve"> </w:t>
      </w:r>
      <w:r w:rsidR="00D4790A" w:rsidRPr="0016351D">
        <w:rPr>
          <w:rFonts w:asciiTheme="majorHAnsi" w:hAnsiTheme="majorHAnsi"/>
        </w:rPr>
        <w:t>M</w:t>
      </w:r>
      <w:r w:rsidR="001D5B68" w:rsidRPr="0016351D">
        <w:rPr>
          <w:rFonts w:asciiTheme="majorHAnsi" w:hAnsiTheme="majorHAnsi"/>
        </w:rPr>
        <w:t xml:space="preserve">ost health-related data generated today is not regulated by the Health Insurance Portability and Accountability Act (HIPAA), which provides </w:t>
      </w:r>
      <w:r w:rsidR="00264A71" w:rsidRPr="0016351D">
        <w:rPr>
          <w:rFonts w:asciiTheme="majorHAnsi" w:hAnsiTheme="majorHAnsi"/>
        </w:rPr>
        <w:t>baseline</w:t>
      </w:r>
      <w:r w:rsidR="001D5B68" w:rsidRPr="0016351D">
        <w:rPr>
          <w:rFonts w:asciiTheme="majorHAnsi" w:hAnsiTheme="majorHAnsi"/>
        </w:rPr>
        <w:t xml:space="preserve"> privacy and security </w:t>
      </w:r>
      <w:r w:rsidR="00264A71" w:rsidRPr="0016351D">
        <w:rPr>
          <w:rFonts w:asciiTheme="majorHAnsi" w:hAnsiTheme="majorHAnsi"/>
        </w:rPr>
        <w:t>rules for covered entities (health care providers, payers, and health care clearinghouses</w:t>
      </w:r>
      <w:r w:rsidR="0074764C" w:rsidRPr="0016351D">
        <w:rPr>
          <w:rFonts w:asciiTheme="majorHAnsi" w:hAnsiTheme="majorHAnsi"/>
        </w:rPr>
        <w:t>)</w:t>
      </w:r>
      <w:r w:rsidR="007C5983" w:rsidRPr="0016351D">
        <w:rPr>
          <w:rFonts w:asciiTheme="majorHAnsi" w:hAnsiTheme="majorHAnsi"/>
        </w:rPr>
        <w:t xml:space="preserve"> and their business associates</w:t>
      </w:r>
      <w:r w:rsidR="0074764C" w:rsidRPr="0016351D">
        <w:rPr>
          <w:rFonts w:asciiTheme="majorHAnsi" w:hAnsiTheme="majorHAnsi"/>
        </w:rPr>
        <w:t>.</w:t>
      </w:r>
      <w:r w:rsidR="00F153B4" w:rsidRPr="0016351D">
        <w:rPr>
          <w:rStyle w:val="FootnoteReference"/>
          <w:rFonts w:asciiTheme="majorHAnsi" w:hAnsiTheme="majorHAnsi"/>
        </w:rPr>
        <w:footnoteReference w:id="21"/>
      </w:r>
      <w:r w:rsidR="0074764C" w:rsidRPr="0016351D">
        <w:rPr>
          <w:rFonts w:asciiTheme="majorHAnsi" w:hAnsiTheme="majorHAnsi"/>
        </w:rPr>
        <w:t xml:space="preserve"> </w:t>
      </w:r>
      <w:r w:rsidR="006D705F" w:rsidRPr="0016351D">
        <w:rPr>
          <w:rFonts w:asciiTheme="majorHAnsi" w:hAnsiTheme="majorHAnsi"/>
        </w:rPr>
        <w:t xml:space="preserve">On the other hand, </w:t>
      </w:r>
      <w:r w:rsidR="003624BB">
        <w:rPr>
          <w:rFonts w:asciiTheme="majorHAnsi" w:hAnsiTheme="majorHAnsi"/>
        </w:rPr>
        <w:t xml:space="preserve">regulations applicable to research, although well-intended, have posed challenges for researchers.  In addition, patients experience barriers to gaining </w:t>
      </w:r>
      <w:r w:rsidR="00582792" w:rsidRPr="0016351D">
        <w:rPr>
          <w:rFonts w:asciiTheme="majorHAnsi" w:hAnsiTheme="majorHAnsi"/>
        </w:rPr>
        <w:t xml:space="preserve">full </w:t>
      </w:r>
      <w:r w:rsidR="006E364D" w:rsidRPr="0016351D">
        <w:rPr>
          <w:rFonts w:asciiTheme="majorHAnsi" w:hAnsiTheme="majorHAnsi"/>
        </w:rPr>
        <w:t>access</w:t>
      </w:r>
      <w:r w:rsidR="00302C17" w:rsidRPr="0016351D">
        <w:rPr>
          <w:rFonts w:asciiTheme="majorHAnsi" w:hAnsiTheme="majorHAnsi"/>
        </w:rPr>
        <w:t xml:space="preserve"> to</w:t>
      </w:r>
      <w:r w:rsidR="006E364D" w:rsidRPr="0016351D">
        <w:rPr>
          <w:rFonts w:asciiTheme="majorHAnsi" w:hAnsiTheme="majorHAnsi"/>
        </w:rPr>
        <w:t xml:space="preserve"> their personal </w:t>
      </w:r>
      <w:r w:rsidR="002E6EEF" w:rsidRPr="0016351D">
        <w:rPr>
          <w:rFonts w:asciiTheme="majorHAnsi" w:hAnsiTheme="majorHAnsi"/>
        </w:rPr>
        <w:t xml:space="preserve">health </w:t>
      </w:r>
      <w:r w:rsidR="006E364D" w:rsidRPr="0016351D">
        <w:rPr>
          <w:rFonts w:asciiTheme="majorHAnsi" w:hAnsiTheme="majorHAnsi"/>
        </w:rPr>
        <w:t>information.</w:t>
      </w:r>
    </w:p>
    <w:p w14:paraId="5A8462EA" w14:textId="77777777" w:rsidR="00427D38" w:rsidRPr="0016351D" w:rsidRDefault="0062686C" w:rsidP="004F0C3C">
      <w:pPr>
        <w:pStyle w:val="Heading2"/>
      </w:pPr>
      <w:r w:rsidRPr="0016351D">
        <w:lastRenderedPageBreak/>
        <w:t>Overarching Themes</w:t>
      </w:r>
    </w:p>
    <w:p w14:paraId="23D385D3" w14:textId="77777777" w:rsidR="00427D38" w:rsidRPr="0016351D" w:rsidRDefault="00427D38" w:rsidP="00427D38">
      <w:pPr>
        <w:rPr>
          <w:rFonts w:asciiTheme="majorHAnsi" w:hAnsiTheme="majorHAnsi"/>
        </w:rPr>
      </w:pPr>
      <w:r w:rsidRPr="0016351D">
        <w:rPr>
          <w:rFonts w:asciiTheme="majorHAnsi" w:hAnsiTheme="majorHAnsi"/>
        </w:rPr>
        <w:t xml:space="preserve">During the course of its deliberations on big data, the PSWG identified </w:t>
      </w:r>
      <w:r w:rsidR="00824FE0" w:rsidRPr="0016351D">
        <w:rPr>
          <w:rFonts w:asciiTheme="majorHAnsi" w:hAnsiTheme="majorHAnsi"/>
        </w:rPr>
        <w:t xml:space="preserve">three </w:t>
      </w:r>
      <w:r w:rsidRPr="0016351D">
        <w:rPr>
          <w:rFonts w:asciiTheme="majorHAnsi" w:hAnsiTheme="majorHAnsi"/>
        </w:rPr>
        <w:t>overarching themes. First, big data analytical methods are applying pressure on traditional fair information practice principles (FIPPs)</w:t>
      </w:r>
      <w:r w:rsidR="00355A96" w:rsidRPr="0016351D">
        <w:rPr>
          <w:rFonts w:asciiTheme="majorHAnsi" w:hAnsiTheme="majorHAnsi"/>
        </w:rPr>
        <w:t>,</w:t>
      </w:r>
      <w:r w:rsidR="001918A2" w:rsidRPr="0016351D">
        <w:rPr>
          <w:rStyle w:val="FootnoteReference"/>
          <w:rFonts w:asciiTheme="majorHAnsi" w:hAnsiTheme="majorHAnsi"/>
        </w:rPr>
        <w:footnoteReference w:id="22"/>
      </w:r>
      <w:r w:rsidRPr="0016351D">
        <w:rPr>
          <w:rFonts w:asciiTheme="majorHAnsi" w:hAnsiTheme="majorHAnsi"/>
        </w:rPr>
        <w:t xml:space="preserve"> </w:t>
      </w:r>
      <w:r w:rsidR="00F448E5" w:rsidRPr="0016351D">
        <w:rPr>
          <w:rFonts w:asciiTheme="majorHAnsi" w:hAnsiTheme="majorHAnsi"/>
        </w:rPr>
        <w:t>which include</w:t>
      </w:r>
      <w:r w:rsidRPr="0016351D">
        <w:rPr>
          <w:rFonts w:asciiTheme="majorHAnsi" w:hAnsiTheme="majorHAnsi"/>
        </w:rPr>
        <w:t xml:space="preserve"> </w:t>
      </w:r>
      <w:r w:rsidR="003D7EA1" w:rsidRPr="0016351D">
        <w:rPr>
          <w:rFonts w:asciiTheme="majorHAnsi" w:hAnsiTheme="majorHAnsi"/>
        </w:rPr>
        <w:t>transparency, individual participation (including consent), data minimization (including collection, use, and purpose limitation), and security</w:t>
      </w:r>
      <w:r w:rsidRPr="0016351D">
        <w:rPr>
          <w:rFonts w:asciiTheme="majorHAnsi" w:hAnsiTheme="majorHAnsi"/>
        </w:rPr>
        <w:t>. Regardless of these pressures, the FIPPs remain the most flexible, comprehensive, and resilient framework for ensuring the privacy of personal information.</w:t>
      </w:r>
      <w:r w:rsidRPr="0016351D">
        <w:rPr>
          <w:rStyle w:val="FootnoteReference"/>
          <w:rFonts w:asciiTheme="majorHAnsi" w:hAnsiTheme="majorHAnsi"/>
        </w:rPr>
        <w:footnoteReference w:id="23"/>
      </w:r>
      <w:r w:rsidRPr="0016351D">
        <w:rPr>
          <w:rFonts w:asciiTheme="majorHAnsi" w:hAnsiTheme="majorHAnsi"/>
        </w:rPr>
        <w:t xml:space="preserve"> </w:t>
      </w:r>
    </w:p>
    <w:p w14:paraId="04C1A8D4" w14:textId="77777777" w:rsidR="003D7EA1" w:rsidRPr="0016351D" w:rsidRDefault="003D7EA1" w:rsidP="00427D38">
      <w:pPr>
        <w:rPr>
          <w:rFonts w:asciiTheme="majorHAnsi" w:hAnsiTheme="majorHAnsi"/>
        </w:rPr>
      </w:pPr>
    </w:p>
    <w:p w14:paraId="147670D6" w14:textId="77777777" w:rsidR="007A0213" w:rsidRPr="0016351D" w:rsidRDefault="00427D38" w:rsidP="00427D38">
      <w:pPr>
        <w:rPr>
          <w:rFonts w:asciiTheme="majorHAnsi" w:hAnsiTheme="majorHAnsi"/>
        </w:rPr>
      </w:pPr>
      <w:r w:rsidRPr="0016351D">
        <w:rPr>
          <w:rFonts w:asciiTheme="majorHAnsi" w:hAnsiTheme="majorHAnsi"/>
        </w:rPr>
        <w:t xml:space="preserve">Second, </w:t>
      </w:r>
      <w:r w:rsidR="007A0213" w:rsidRPr="0016351D">
        <w:rPr>
          <w:rFonts w:asciiTheme="majorHAnsi" w:hAnsiTheme="majorHAnsi"/>
        </w:rPr>
        <w:t>preventing harm in a big data ecosystem will be a challenge, especially when there is a lack of consensus on which uses are “harmful</w:t>
      </w:r>
      <w:r w:rsidR="000635AC" w:rsidRPr="0016351D">
        <w:rPr>
          <w:rFonts w:asciiTheme="majorHAnsi" w:hAnsiTheme="majorHAnsi"/>
        </w:rPr>
        <w:t xml:space="preserve">” or “acceptable.” </w:t>
      </w:r>
      <w:r w:rsidR="00302C17" w:rsidRPr="0016351D">
        <w:rPr>
          <w:rFonts w:asciiTheme="majorHAnsi" w:hAnsiTheme="majorHAnsi"/>
        </w:rPr>
        <w:t>While defining the ends of the spectrum on appropriate use would be fairly straight-forward (</w:t>
      </w:r>
      <w:proofErr w:type="spellStart"/>
      <w:r w:rsidR="00302C17" w:rsidRPr="0016351D">
        <w:rPr>
          <w:rFonts w:asciiTheme="majorHAnsi" w:hAnsiTheme="majorHAnsi"/>
        </w:rPr>
        <w:t>ie</w:t>
      </w:r>
      <w:proofErr w:type="spellEnd"/>
      <w:r w:rsidR="00302C17" w:rsidRPr="0016351D">
        <w:rPr>
          <w:rFonts w:asciiTheme="majorHAnsi" w:hAnsiTheme="majorHAnsi"/>
        </w:rPr>
        <w:t>, uses that are clearly good and uses that are clearly harmful), defining the middle of the spectrum would be very difficult. In the middle of the spectrum, w</w:t>
      </w:r>
      <w:r w:rsidR="000635AC" w:rsidRPr="0016351D">
        <w:rPr>
          <w:rFonts w:asciiTheme="majorHAnsi" w:hAnsiTheme="majorHAnsi"/>
        </w:rPr>
        <w:t xml:space="preserve">hat one community would define </w:t>
      </w:r>
      <w:r w:rsidR="00302C17" w:rsidRPr="0016351D">
        <w:rPr>
          <w:rFonts w:asciiTheme="majorHAnsi" w:hAnsiTheme="majorHAnsi"/>
        </w:rPr>
        <w:t xml:space="preserve">as a </w:t>
      </w:r>
      <w:r w:rsidR="006765B8" w:rsidRPr="0016351D">
        <w:rPr>
          <w:rFonts w:asciiTheme="majorHAnsi" w:hAnsiTheme="majorHAnsi"/>
        </w:rPr>
        <w:t>h</w:t>
      </w:r>
      <w:r w:rsidR="000635AC" w:rsidRPr="0016351D">
        <w:rPr>
          <w:rFonts w:asciiTheme="majorHAnsi" w:hAnsiTheme="majorHAnsi"/>
        </w:rPr>
        <w:t xml:space="preserve">armful or acceptable use of data could be different from how another community would define it. Furthermore, the definition of harmful or acceptable use </w:t>
      </w:r>
      <w:r w:rsidR="00302C17" w:rsidRPr="0016351D">
        <w:rPr>
          <w:rFonts w:asciiTheme="majorHAnsi" w:hAnsiTheme="majorHAnsi"/>
        </w:rPr>
        <w:t>c</w:t>
      </w:r>
      <w:r w:rsidR="000635AC" w:rsidRPr="0016351D">
        <w:rPr>
          <w:rFonts w:asciiTheme="majorHAnsi" w:hAnsiTheme="majorHAnsi"/>
        </w:rPr>
        <w:t xml:space="preserve">ould change over time. The combination of the lack of definition of “harmful” use and inability to predict what future uses could be harmful creates challenges in developing policies to prohibit harmful use of data. </w:t>
      </w:r>
      <w:r w:rsidR="00302C17" w:rsidRPr="0016351D">
        <w:rPr>
          <w:rFonts w:asciiTheme="majorHAnsi" w:hAnsiTheme="majorHAnsi"/>
        </w:rPr>
        <w:t xml:space="preserve"> </w:t>
      </w:r>
    </w:p>
    <w:p w14:paraId="1ED36E7A" w14:textId="77777777" w:rsidR="007A0213" w:rsidRPr="0016351D" w:rsidRDefault="007A0213" w:rsidP="00427D38">
      <w:pPr>
        <w:rPr>
          <w:rFonts w:asciiTheme="majorHAnsi" w:hAnsiTheme="majorHAnsi"/>
        </w:rPr>
      </w:pPr>
    </w:p>
    <w:p w14:paraId="304202A8" w14:textId="77777777" w:rsidR="0062686C" w:rsidRPr="0016351D" w:rsidRDefault="007A0213" w:rsidP="00427D38">
      <w:pPr>
        <w:rPr>
          <w:rFonts w:asciiTheme="majorHAnsi" w:hAnsiTheme="majorHAnsi"/>
        </w:rPr>
      </w:pPr>
      <w:r w:rsidRPr="0016351D">
        <w:rPr>
          <w:rFonts w:asciiTheme="majorHAnsi" w:hAnsiTheme="majorHAnsi"/>
        </w:rPr>
        <w:t xml:space="preserve">Third, </w:t>
      </w:r>
      <w:r w:rsidR="0062686C" w:rsidRPr="0016351D">
        <w:rPr>
          <w:rFonts w:asciiTheme="majorHAnsi" w:hAnsiTheme="majorHAnsi"/>
        </w:rPr>
        <w:t xml:space="preserve">efforts to </w:t>
      </w:r>
      <w:r w:rsidR="00F448E5" w:rsidRPr="0016351D">
        <w:rPr>
          <w:rFonts w:asciiTheme="majorHAnsi" w:hAnsiTheme="majorHAnsi"/>
        </w:rPr>
        <w:t xml:space="preserve">appropriately </w:t>
      </w:r>
      <w:r w:rsidR="0062686C" w:rsidRPr="0016351D">
        <w:rPr>
          <w:rFonts w:asciiTheme="majorHAnsi" w:hAnsiTheme="majorHAnsi"/>
        </w:rPr>
        <w:t xml:space="preserve">address </w:t>
      </w:r>
      <w:r w:rsidR="00A1426D" w:rsidRPr="0016351D">
        <w:rPr>
          <w:rFonts w:asciiTheme="majorHAnsi" w:hAnsiTheme="majorHAnsi"/>
        </w:rPr>
        <w:t xml:space="preserve">health </w:t>
      </w:r>
      <w:r w:rsidR="0062686C" w:rsidRPr="0016351D">
        <w:rPr>
          <w:rFonts w:asciiTheme="majorHAnsi" w:hAnsiTheme="majorHAnsi"/>
        </w:rPr>
        <w:t xml:space="preserve">big data </w:t>
      </w:r>
      <w:r w:rsidR="00A1426D" w:rsidRPr="0016351D">
        <w:rPr>
          <w:rFonts w:asciiTheme="majorHAnsi" w:hAnsiTheme="majorHAnsi"/>
        </w:rPr>
        <w:t>confront</w:t>
      </w:r>
      <w:r w:rsidR="0062686C" w:rsidRPr="0016351D">
        <w:rPr>
          <w:rFonts w:asciiTheme="majorHAnsi" w:hAnsiTheme="majorHAnsi"/>
        </w:rPr>
        <w:t xml:space="preserve"> a complex legal landscape</w:t>
      </w:r>
      <w:r w:rsidR="00F33279" w:rsidRPr="0016351D">
        <w:rPr>
          <w:rFonts w:asciiTheme="majorHAnsi" w:hAnsiTheme="majorHAnsi"/>
        </w:rPr>
        <w:t>, which continues to confuse</w:t>
      </w:r>
      <w:r w:rsidR="0062686C" w:rsidRPr="0016351D">
        <w:rPr>
          <w:rFonts w:asciiTheme="majorHAnsi" w:hAnsiTheme="majorHAnsi"/>
        </w:rPr>
        <w:t xml:space="preserve"> patients, providers, health IT developers</w:t>
      </w:r>
      <w:r w:rsidR="00BB4887" w:rsidRPr="0016351D">
        <w:rPr>
          <w:rFonts w:asciiTheme="majorHAnsi" w:hAnsiTheme="majorHAnsi"/>
        </w:rPr>
        <w:t xml:space="preserve"> and other stakeholders in the Big Data ecosystem, including mobile app developers</w:t>
      </w:r>
      <w:r w:rsidR="0062686C" w:rsidRPr="0016351D">
        <w:rPr>
          <w:rFonts w:asciiTheme="majorHAnsi" w:hAnsiTheme="majorHAnsi"/>
        </w:rPr>
        <w:t xml:space="preserve">. </w:t>
      </w:r>
      <w:r w:rsidR="00BB4887" w:rsidRPr="0016351D">
        <w:rPr>
          <w:rFonts w:asciiTheme="majorHAnsi" w:hAnsiTheme="majorHAnsi"/>
        </w:rPr>
        <w:t xml:space="preserve">Traditional health care entities and the data they collect and generate </w:t>
      </w:r>
      <w:r w:rsidR="005A0861">
        <w:rPr>
          <w:rFonts w:asciiTheme="majorHAnsi" w:hAnsiTheme="majorHAnsi"/>
        </w:rPr>
        <w:t>are</w:t>
      </w:r>
      <w:r w:rsidR="00BB4887" w:rsidRPr="0016351D">
        <w:rPr>
          <w:rFonts w:asciiTheme="majorHAnsi" w:hAnsiTheme="majorHAnsi"/>
        </w:rPr>
        <w:t xml:space="preserve"> governed by the Office </w:t>
      </w:r>
      <w:r w:rsidR="003624BB">
        <w:rPr>
          <w:rFonts w:asciiTheme="majorHAnsi" w:hAnsiTheme="majorHAnsi"/>
        </w:rPr>
        <w:t xml:space="preserve">for </w:t>
      </w:r>
      <w:r w:rsidR="00BB4887" w:rsidRPr="0016351D">
        <w:rPr>
          <w:rFonts w:asciiTheme="majorHAnsi" w:hAnsiTheme="majorHAnsi"/>
        </w:rPr>
        <w:t>Civil Rights’ enforcement of the HIPAA privacy and security rules. However, a</w:t>
      </w:r>
      <w:r w:rsidR="00F33279" w:rsidRPr="0016351D">
        <w:rPr>
          <w:rFonts w:asciiTheme="majorHAnsi" w:hAnsiTheme="majorHAnsi"/>
        </w:rPr>
        <w:t xml:space="preserve"> great deal of</w:t>
      </w:r>
      <w:r w:rsidR="0062686C" w:rsidRPr="0016351D">
        <w:rPr>
          <w:rFonts w:asciiTheme="majorHAnsi" w:hAnsiTheme="majorHAnsi"/>
        </w:rPr>
        <w:t xml:space="preserve"> health-related data is now generated and consumed outsi</w:t>
      </w:r>
      <w:r w:rsidR="00EE4545" w:rsidRPr="0016351D">
        <w:rPr>
          <w:rFonts w:asciiTheme="majorHAnsi" w:hAnsiTheme="majorHAnsi"/>
        </w:rPr>
        <w:t>de of th</w:t>
      </w:r>
      <w:r w:rsidR="00BB4887" w:rsidRPr="0016351D">
        <w:rPr>
          <w:rFonts w:asciiTheme="majorHAnsi" w:hAnsiTheme="majorHAnsi"/>
        </w:rPr>
        <w:t>is</w:t>
      </w:r>
      <w:r w:rsidR="00EE4545" w:rsidRPr="0016351D">
        <w:rPr>
          <w:rFonts w:asciiTheme="majorHAnsi" w:hAnsiTheme="majorHAnsi"/>
        </w:rPr>
        <w:t xml:space="preserve"> HIPAA-regulated space. </w:t>
      </w:r>
      <w:r w:rsidR="006A0C24" w:rsidRPr="0016351D">
        <w:rPr>
          <w:rFonts w:asciiTheme="majorHAnsi" w:hAnsiTheme="majorHAnsi"/>
        </w:rPr>
        <w:t xml:space="preserve">Whereas </w:t>
      </w:r>
      <w:r w:rsidR="00EE4545" w:rsidRPr="0016351D">
        <w:rPr>
          <w:rFonts w:asciiTheme="majorHAnsi" w:hAnsiTheme="majorHAnsi"/>
        </w:rPr>
        <w:t>covered entities and their business associates</w:t>
      </w:r>
      <w:r w:rsidR="00154B0A" w:rsidRPr="0016351D">
        <w:rPr>
          <w:rFonts w:asciiTheme="majorHAnsi" w:hAnsiTheme="majorHAnsi"/>
        </w:rPr>
        <w:t xml:space="preserve"> </w:t>
      </w:r>
      <w:r w:rsidR="00EE4545" w:rsidRPr="0016351D">
        <w:rPr>
          <w:rFonts w:asciiTheme="majorHAnsi" w:hAnsiTheme="majorHAnsi"/>
        </w:rPr>
        <w:t>are</w:t>
      </w:r>
      <w:r w:rsidR="0062686C" w:rsidRPr="0016351D">
        <w:rPr>
          <w:rFonts w:asciiTheme="majorHAnsi" w:hAnsiTheme="majorHAnsi"/>
        </w:rPr>
        <w:t xml:space="preserve"> bound by HIPAA’s Privacy and Security Rules</w:t>
      </w:r>
      <w:r w:rsidR="006A0C24" w:rsidRPr="0016351D">
        <w:rPr>
          <w:rFonts w:asciiTheme="majorHAnsi" w:hAnsiTheme="majorHAnsi"/>
        </w:rPr>
        <w:t xml:space="preserve">, </w:t>
      </w:r>
      <w:r w:rsidR="002D60DB" w:rsidRPr="0016351D">
        <w:rPr>
          <w:rFonts w:asciiTheme="majorHAnsi" w:hAnsiTheme="majorHAnsi"/>
        </w:rPr>
        <w:t>non-covered entities are subject to different legal obligations</w:t>
      </w:r>
      <w:r w:rsidR="00697BD8" w:rsidRPr="0016351D">
        <w:rPr>
          <w:rFonts w:asciiTheme="majorHAnsi" w:hAnsiTheme="majorHAnsi"/>
        </w:rPr>
        <w:t xml:space="preserve">, which include the Federal Trade Commission’s (FTC) consumer protection authority to </w:t>
      </w:r>
      <w:r w:rsidR="001432E0" w:rsidRPr="0016351D">
        <w:rPr>
          <w:rFonts w:asciiTheme="majorHAnsi" w:hAnsiTheme="majorHAnsi"/>
        </w:rPr>
        <w:t>combat</w:t>
      </w:r>
      <w:r w:rsidR="00697BD8" w:rsidRPr="0016351D">
        <w:rPr>
          <w:rFonts w:asciiTheme="majorHAnsi" w:hAnsiTheme="majorHAnsi"/>
        </w:rPr>
        <w:t xml:space="preserve"> unfair or deceptive trade practices</w:t>
      </w:r>
      <w:r w:rsidR="00BB4887" w:rsidRPr="0016351D">
        <w:rPr>
          <w:rFonts w:asciiTheme="majorHAnsi" w:hAnsiTheme="majorHAnsi"/>
        </w:rPr>
        <w:t xml:space="preserve"> under Section 5 of the FTC Act</w:t>
      </w:r>
      <w:r w:rsidR="00154B0A" w:rsidRPr="0016351D">
        <w:rPr>
          <w:rFonts w:asciiTheme="majorHAnsi" w:hAnsiTheme="majorHAnsi"/>
        </w:rPr>
        <w:t xml:space="preserve">. </w:t>
      </w:r>
      <w:r w:rsidR="00BB4887" w:rsidRPr="0016351D">
        <w:rPr>
          <w:rFonts w:asciiTheme="majorHAnsi" w:hAnsiTheme="majorHAnsi"/>
        </w:rPr>
        <w:t>The exact same h</w:t>
      </w:r>
      <w:r w:rsidR="006A0C24" w:rsidRPr="0016351D">
        <w:rPr>
          <w:rFonts w:asciiTheme="majorHAnsi" w:hAnsiTheme="majorHAnsi"/>
        </w:rPr>
        <w:t>ealth-related data</w:t>
      </w:r>
      <w:r w:rsidR="00BB4887" w:rsidRPr="0016351D">
        <w:rPr>
          <w:rFonts w:asciiTheme="majorHAnsi" w:hAnsiTheme="majorHAnsi"/>
        </w:rPr>
        <w:t xml:space="preserve"> is regulated differently merely based on the entity processing the data.  Additionally, data</w:t>
      </w:r>
      <w:r w:rsidR="006A0C24" w:rsidRPr="0016351D">
        <w:rPr>
          <w:rFonts w:asciiTheme="majorHAnsi" w:hAnsiTheme="majorHAnsi"/>
        </w:rPr>
        <w:t xml:space="preserve"> flowing betwe</w:t>
      </w:r>
      <w:r w:rsidR="00310FD1" w:rsidRPr="0016351D">
        <w:rPr>
          <w:rFonts w:asciiTheme="majorHAnsi" w:hAnsiTheme="majorHAnsi"/>
        </w:rPr>
        <w:t xml:space="preserve">en </w:t>
      </w:r>
      <w:r w:rsidR="00BB4887" w:rsidRPr="0016351D">
        <w:rPr>
          <w:rFonts w:asciiTheme="majorHAnsi" w:hAnsiTheme="majorHAnsi"/>
        </w:rPr>
        <w:t xml:space="preserve">HIPAA and non-HIPAA </w:t>
      </w:r>
      <w:r w:rsidR="00310FD1" w:rsidRPr="0016351D">
        <w:rPr>
          <w:rFonts w:asciiTheme="majorHAnsi" w:hAnsiTheme="majorHAnsi"/>
        </w:rPr>
        <w:t>environments</w:t>
      </w:r>
      <w:r w:rsidR="00BB4887" w:rsidRPr="0016351D">
        <w:rPr>
          <w:rFonts w:asciiTheme="majorHAnsi" w:hAnsiTheme="majorHAnsi"/>
        </w:rPr>
        <w:t xml:space="preserve"> may face both sets of laws and regulations</w:t>
      </w:r>
      <w:r w:rsidR="00310FD1" w:rsidRPr="0016351D">
        <w:rPr>
          <w:rFonts w:asciiTheme="majorHAnsi" w:hAnsiTheme="majorHAnsi"/>
        </w:rPr>
        <w:t xml:space="preserve">. </w:t>
      </w:r>
      <w:r w:rsidR="00BB4887" w:rsidRPr="0016351D">
        <w:rPr>
          <w:rFonts w:asciiTheme="majorHAnsi" w:hAnsiTheme="majorHAnsi"/>
        </w:rPr>
        <w:t xml:space="preserve">Finally, </w:t>
      </w:r>
      <w:r w:rsidR="003624BB">
        <w:rPr>
          <w:rFonts w:asciiTheme="majorHAnsi" w:hAnsiTheme="majorHAnsi"/>
        </w:rPr>
        <w:t>s</w:t>
      </w:r>
      <w:r w:rsidR="00BB4887" w:rsidRPr="0016351D">
        <w:rPr>
          <w:rFonts w:asciiTheme="majorHAnsi" w:hAnsiTheme="majorHAnsi"/>
        </w:rPr>
        <w:t>tate Consumer Protection laws based on similar principles of deception, enforced by State Attorneys General</w:t>
      </w:r>
      <w:r w:rsidR="003624BB">
        <w:rPr>
          <w:rFonts w:asciiTheme="majorHAnsi" w:hAnsiTheme="majorHAnsi"/>
        </w:rPr>
        <w:t>,</w:t>
      </w:r>
      <w:r w:rsidR="003624BB" w:rsidRPr="0016351D">
        <w:rPr>
          <w:rFonts w:asciiTheme="majorHAnsi" w:hAnsiTheme="majorHAnsi"/>
        </w:rPr>
        <w:t xml:space="preserve"> as well as State HIPAA-like laws, </w:t>
      </w:r>
      <w:r w:rsidR="00310FD1" w:rsidRPr="0016351D">
        <w:rPr>
          <w:rFonts w:asciiTheme="majorHAnsi" w:hAnsiTheme="majorHAnsi"/>
        </w:rPr>
        <w:t>add an additional layer of complexity.</w:t>
      </w:r>
      <w:r w:rsidR="00E77B52" w:rsidRPr="0016351D">
        <w:rPr>
          <w:rFonts w:asciiTheme="majorHAnsi" w:hAnsiTheme="majorHAnsi"/>
        </w:rPr>
        <w:t xml:space="preserve"> </w:t>
      </w:r>
      <w:r w:rsidR="00310FD1" w:rsidRPr="0016351D">
        <w:rPr>
          <w:rFonts w:asciiTheme="majorHAnsi" w:hAnsiTheme="majorHAnsi"/>
        </w:rPr>
        <w:t>Consequently</w:t>
      </w:r>
      <w:r w:rsidR="00CD226A" w:rsidRPr="0016351D">
        <w:rPr>
          <w:rFonts w:asciiTheme="majorHAnsi" w:hAnsiTheme="majorHAnsi"/>
        </w:rPr>
        <w:t xml:space="preserve">, privacy and security </w:t>
      </w:r>
      <w:r w:rsidR="00BB4887" w:rsidRPr="0016351D">
        <w:rPr>
          <w:rFonts w:asciiTheme="majorHAnsi" w:hAnsiTheme="majorHAnsi"/>
        </w:rPr>
        <w:t xml:space="preserve">risks of non-compliance are difficult to understand without painstaking mapping of data </w:t>
      </w:r>
      <w:r w:rsidR="00BB4887" w:rsidRPr="0016351D">
        <w:rPr>
          <w:rFonts w:asciiTheme="majorHAnsi" w:hAnsiTheme="majorHAnsi"/>
        </w:rPr>
        <w:lastRenderedPageBreak/>
        <w:t>movement and a thorough knowledge of state and federal laws.  This results in misapplication of existing rules which has resulted in both lost opportunity and increased risk.</w:t>
      </w:r>
      <w:r w:rsidR="00251006" w:rsidRPr="0016351D">
        <w:rPr>
          <w:rFonts w:asciiTheme="majorHAnsi" w:hAnsiTheme="majorHAnsi"/>
        </w:rPr>
        <w:t>.</w:t>
      </w:r>
    </w:p>
    <w:p w14:paraId="6F6CB3AE" w14:textId="77777777" w:rsidR="00FC50EF" w:rsidRPr="0016351D" w:rsidRDefault="00FC50EF" w:rsidP="00FC50EF">
      <w:pPr>
        <w:rPr>
          <w:rFonts w:asciiTheme="majorHAnsi" w:hAnsiTheme="majorHAnsi"/>
        </w:rPr>
      </w:pPr>
    </w:p>
    <w:p w14:paraId="38361372" w14:textId="77777777" w:rsidR="003272DB" w:rsidRPr="0016351D" w:rsidRDefault="00517D15" w:rsidP="00DA65FF">
      <w:pPr>
        <w:rPr>
          <w:rFonts w:asciiTheme="majorHAnsi" w:hAnsiTheme="majorHAnsi"/>
        </w:rPr>
      </w:pPr>
      <w:r w:rsidRPr="0016351D">
        <w:rPr>
          <w:rFonts w:asciiTheme="majorHAnsi" w:hAnsiTheme="majorHAnsi"/>
        </w:rPr>
        <w:t>This</w:t>
      </w:r>
      <w:r w:rsidR="00FC50EF" w:rsidRPr="0016351D">
        <w:rPr>
          <w:rFonts w:asciiTheme="majorHAnsi" w:hAnsiTheme="majorHAnsi"/>
        </w:rPr>
        <w:t xml:space="preserve"> report </w:t>
      </w:r>
      <w:r w:rsidR="00A427EE" w:rsidRPr="0016351D">
        <w:rPr>
          <w:rFonts w:asciiTheme="majorHAnsi" w:hAnsiTheme="majorHAnsi"/>
        </w:rPr>
        <w:t xml:space="preserve">is divided into </w:t>
      </w:r>
      <w:r w:rsidR="003272DB" w:rsidRPr="0016351D">
        <w:rPr>
          <w:rFonts w:asciiTheme="majorHAnsi" w:hAnsiTheme="majorHAnsi"/>
        </w:rPr>
        <w:t xml:space="preserve">the following </w:t>
      </w:r>
      <w:r w:rsidR="00A427EE" w:rsidRPr="0016351D">
        <w:rPr>
          <w:rFonts w:asciiTheme="majorHAnsi" w:hAnsiTheme="majorHAnsi"/>
        </w:rPr>
        <w:t xml:space="preserve">six sections: </w:t>
      </w:r>
    </w:p>
    <w:p w14:paraId="0D94D25C" w14:textId="77777777" w:rsidR="003272DB" w:rsidRPr="0016351D" w:rsidRDefault="00A427EE" w:rsidP="00B83484">
      <w:pPr>
        <w:pStyle w:val="ListParagraph"/>
        <w:numPr>
          <w:ilvl w:val="0"/>
          <w:numId w:val="9"/>
        </w:numPr>
        <w:rPr>
          <w:rFonts w:asciiTheme="majorHAnsi" w:hAnsiTheme="majorHAnsi"/>
        </w:rPr>
      </w:pPr>
      <w:r w:rsidRPr="0016351D">
        <w:rPr>
          <w:rFonts w:asciiTheme="majorHAnsi" w:hAnsiTheme="majorHAnsi"/>
        </w:rPr>
        <w:t>Section</w:t>
      </w:r>
      <w:r w:rsidR="003272DB" w:rsidRPr="0016351D">
        <w:rPr>
          <w:rFonts w:asciiTheme="majorHAnsi" w:hAnsiTheme="majorHAnsi"/>
        </w:rPr>
        <w:t xml:space="preserve"> 1: E</w:t>
      </w:r>
      <w:r w:rsidR="009D3A50" w:rsidRPr="0016351D">
        <w:rPr>
          <w:rFonts w:asciiTheme="majorHAnsi" w:hAnsiTheme="majorHAnsi"/>
        </w:rPr>
        <w:t xml:space="preserve">xecutive </w:t>
      </w:r>
      <w:r w:rsidR="003272DB" w:rsidRPr="0016351D">
        <w:rPr>
          <w:rFonts w:asciiTheme="majorHAnsi" w:hAnsiTheme="majorHAnsi"/>
        </w:rPr>
        <w:t>S</w:t>
      </w:r>
      <w:r w:rsidR="009D3A50" w:rsidRPr="0016351D">
        <w:rPr>
          <w:rFonts w:asciiTheme="majorHAnsi" w:hAnsiTheme="majorHAnsi"/>
        </w:rPr>
        <w:t>ummary</w:t>
      </w:r>
    </w:p>
    <w:p w14:paraId="2156D403" w14:textId="77777777" w:rsidR="003272DB" w:rsidRPr="0016351D" w:rsidRDefault="003272DB" w:rsidP="00B83484">
      <w:pPr>
        <w:pStyle w:val="ListParagraph"/>
        <w:numPr>
          <w:ilvl w:val="0"/>
          <w:numId w:val="9"/>
        </w:numPr>
        <w:rPr>
          <w:rFonts w:asciiTheme="majorHAnsi" w:hAnsiTheme="majorHAnsi"/>
        </w:rPr>
      </w:pPr>
      <w:r w:rsidRPr="0016351D">
        <w:rPr>
          <w:rFonts w:asciiTheme="majorHAnsi" w:hAnsiTheme="majorHAnsi"/>
        </w:rPr>
        <w:t xml:space="preserve">Section 2: Background (including the </w:t>
      </w:r>
      <w:r w:rsidR="009D3A50" w:rsidRPr="0016351D">
        <w:rPr>
          <w:rFonts w:asciiTheme="majorHAnsi" w:hAnsiTheme="majorHAnsi"/>
        </w:rPr>
        <w:t xml:space="preserve">PSWG’s </w:t>
      </w:r>
      <w:r w:rsidR="00941424" w:rsidRPr="0016351D">
        <w:rPr>
          <w:rFonts w:asciiTheme="majorHAnsi" w:hAnsiTheme="majorHAnsi"/>
        </w:rPr>
        <w:t>charge</w:t>
      </w:r>
      <w:r w:rsidRPr="0016351D">
        <w:rPr>
          <w:rFonts w:asciiTheme="majorHAnsi" w:hAnsiTheme="majorHAnsi"/>
        </w:rPr>
        <w:t>)</w:t>
      </w:r>
    </w:p>
    <w:p w14:paraId="1B104099" w14:textId="77777777" w:rsidR="00FE4BDF" w:rsidRPr="0016351D" w:rsidRDefault="009D3A50" w:rsidP="00B83484">
      <w:pPr>
        <w:pStyle w:val="ListParagraph"/>
        <w:numPr>
          <w:ilvl w:val="0"/>
          <w:numId w:val="9"/>
        </w:numPr>
        <w:rPr>
          <w:rFonts w:asciiTheme="majorHAnsi" w:hAnsiTheme="majorHAnsi"/>
        </w:rPr>
      </w:pPr>
      <w:r w:rsidRPr="0016351D">
        <w:rPr>
          <w:rFonts w:asciiTheme="majorHAnsi" w:hAnsiTheme="majorHAnsi"/>
        </w:rPr>
        <w:t>Section 3</w:t>
      </w:r>
      <w:r w:rsidR="003272DB" w:rsidRPr="0016351D">
        <w:rPr>
          <w:rFonts w:asciiTheme="majorHAnsi" w:hAnsiTheme="majorHAnsi"/>
        </w:rPr>
        <w:t xml:space="preserve">: Scope </w:t>
      </w:r>
      <w:r w:rsidR="00E01880" w:rsidRPr="0016351D">
        <w:rPr>
          <w:rFonts w:asciiTheme="majorHAnsi" w:hAnsiTheme="majorHAnsi"/>
        </w:rPr>
        <w:t>(including s</w:t>
      </w:r>
      <w:r w:rsidR="006154FC" w:rsidRPr="0016351D">
        <w:rPr>
          <w:rFonts w:asciiTheme="majorHAnsi" w:hAnsiTheme="majorHAnsi"/>
        </w:rPr>
        <w:t xml:space="preserve">ummaries of other </w:t>
      </w:r>
      <w:r w:rsidR="00FE4BDF" w:rsidRPr="0016351D">
        <w:rPr>
          <w:rFonts w:asciiTheme="majorHAnsi" w:hAnsiTheme="majorHAnsi"/>
        </w:rPr>
        <w:t xml:space="preserve">related </w:t>
      </w:r>
      <w:r w:rsidR="00E01880" w:rsidRPr="0016351D">
        <w:rPr>
          <w:rFonts w:asciiTheme="majorHAnsi" w:hAnsiTheme="majorHAnsi"/>
        </w:rPr>
        <w:t>initiatives)</w:t>
      </w:r>
    </w:p>
    <w:p w14:paraId="598AE853" w14:textId="77777777" w:rsidR="00FE4BDF" w:rsidRPr="0016351D" w:rsidRDefault="009D3A50" w:rsidP="00B83484">
      <w:pPr>
        <w:pStyle w:val="ListParagraph"/>
        <w:numPr>
          <w:ilvl w:val="0"/>
          <w:numId w:val="9"/>
        </w:numPr>
        <w:rPr>
          <w:rFonts w:asciiTheme="majorHAnsi" w:hAnsiTheme="majorHAnsi"/>
        </w:rPr>
      </w:pPr>
      <w:r w:rsidRPr="0016351D">
        <w:rPr>
          <w:rFonts w:asciiTheme="majorHAnsi" w:hAnsiTheme="majorHAnsi"/>
        </w:rPr>
        <w:t>Section 4</w:t>
      </w:r>
      <w:r w:rsidR="00FE4BDF" w:rsidRPr="0016351D">
        <w:rPr>
          <w:rFonts w:asciiTheme="majorHAnsi" w:hAnsiTheme="majorHAnsi"/>
        </w:rPr>
        <w:t>: Expert Testimony</w:t>
      </w:r>
    </w:p>
    <w:p w14:paraId="40FFA194" w14:textId="77777777" w:rsidR="00FE4BDF" w:rsidRPr="0016351D" w:rsidRDefault="009D3A50" w:rsidP="00B83484">
      <w:pPr>
        <w:pStyle w:val="ListParagraph"/>
        <w:numPr>
          <w:ilvl w:val="0"/>
          <w:numId w:val="9"/>
        </w:numPr>
        <w:rPr>
          <w:rFonts w:asciiTheme="majorHAnsi" w:hAnsiTheme="majorHAnsi"/>
        </w:rPr>
      </w:pPr>
      <w:r w:rsidRPr="0016351D">
        <w:rPr>
          <w:rFonts w:asciiTheme="majorHAnsi" w:hAnsiTheme="majorHAnsi"/>
        </w:rPr>
        <w:t>Section 5</w:t>
      </w:r>
      <w:r w:rsidR="00FE4BDF" w:rsidRPr="0016351D">
        <w:rPr>
          <w:rFonts w:asciiTheme="majorHAnsi" w:hAnsiTheme="majorHAnsi"/>
        </w:rPr>
        <w:t>:</w:t>
      </w:r>
      <w:r w:rsidRPr="0016351D">
        <w:rPr>
          <w:rFonts w:asciiTheme="majorHAnsi" w:hAnsiTheme="majorHAnsi"/>
        </w:rPr>
        <w:t xml:space="preserve"> </w:t>
      </w:r>
      <w:r w:rsidR="00FE4BDF" w:rsidRPr="0016351D">
        <w:rPr>
          <w:rFonts w:asciiTheme="majorHAnsi" w:hAnsiTheme="majorHAnsi"/>
        </w:rPr>
        <w:t>P</w:t>
      </w:r>
      <w:r w:rsidRPr="0016351D">
        <w:rPr>
          <w:rFonts w:asciiTheme="majorHAnsi" w:hAnsiTheme="majorHAnsi"/>
        </w:rPr>
        <w:t>roblem statements</w:t>
      </w:r>
    </w:p>
    <w:p w14:paraId="29E6740C" w14:textId="77777777" w:rsidR="00DA65FF" w:rsidRPr="0016351D" w:rsidRDefault="009D3A50" w:rsidP="00B83484">
      <w:pPr>
        <w:pStyle w:val="ListParagraph"/>
        <w:numPr>
          <w:ilvl w:val="0"/>
          <w:numId w:val="9"/>
        </w:numPr>
        <w:rPr>
          <w:rFonts w:asciiTheme="majorHAnsi" w:hAnsiTheme="majorHAnsi"/>
        </w:rPr>
      </w:pPr>
      <w:r w:rsidRPr="0016351D">
        <w:rPr>
          <w:rFonts w:asciiTheme="majorHAnsi" w:hAnsiTheme="majorHAnsi"/>
        </w:rPr>
        <w:t>Section 6</w:t>
      </w:r>
      <w:r w:rsidR="00FE4BDF" w:rsidRPr="0016351D">
        <w:rPr>
          <w:rFonts w:asciiTheme="majorHAnsi" w:hAnsiTheme="majorHAnsi"/>
        </w:rPr>
        <w:t>: R</w:t>
      </w:r>
      <w:r w:rsidRPr="0016351D">
        <w:rPr>
          <w:rFonts w:asciiTheme="majorHAnsi" w:hAnsiTheme="majorHAnsi"/>
        </w:rPr>
        <w:t>ecommendations</w:t>
      </w:r>
    </w:p>
    <w:p w14:paraId="08FEBC91" w14:textId="77777777" w:rsidR="0017723E" w:rsidRPr="0016351D" w:rsidRDefault="0017723E" w:rsidP="00B83484">
      <w:pPr>
        <w:pStyle w:val="ListParagraph"/>
        <w:numPr>
          <w:ilvl w:val="0"/>
          <w:numId w:val="9"/>
        </w:numPr>
        <w:rPr>
          <w:rFonts w:asciiTheme="majorHAnsi" w:hAnsiTheme="majorHAnsi"/>
        </w:rPr>
      </w:pPr>
      <w:r w:rsidRPr="0016351D">
        <w:rPr>
          <w:rFonts w:asciiTheme="majorHAnsi" w:hAnsiTheme="majorHAnsi"/>
        </w:rPr>
        <w:t>Section 7: Bibliography</w:t>
      </w:r>
    </w:p>
    <w:p w14:paraId="2F94AFBD" w14:textId="77777777" w:rsidR="006B262D" w:rsidRPr="0016351D" w:rsidRDefault="006B262D" w:rsidP="006B262D">
      <w:pPr>
        <w:rPr>
          <w:rFonts w:asciiTheme="majorHAnsi" w:hAnsiTheme="majorHAnsi"/>
        </w:rPr>
      </w:pPr>
    </w:p>
    <w:p w14:paraId="7626ADD0" w14:textId="77777777" w:rsidR="006B262D" w:rsidRPr="0016351D" w:rsidRDefault="006B262D" w:rsidP="006B262D">
      <w:pPr>
        <w:rPr>
          <w:rFonts w:asciiTheme="majorHAnsi" w:hAnsiTheme="majorHAnsi"/>
        </w:rPr>
      </w:pPr>
      <w:r w:rsidRPr="0016351D">
        <w:rPr>
          <w:rFonts w:asciiTheme="majorHAnsi" w:hAnsiTheme="majorHAnsi"/>
          <w:highlight w:val="yellow"/>
        </w:rPr>
        <w:t>[</w:t>
      </w:r>
      <w:r w:rsidR="00884F84" w:rsidRPr="0016351D">
        <w:rPr>
          <w:rFonts w:asciiTheme="majorHAnsi" w:hAnsiTheme="majorHAnsi"/>
          <w:b/>
          <w:i/>
          <w:highlight w:val="yellow"/>
        </w:rPr>
        <w:t xml:space="preserve">To be </w:t>
      </w:r>
      <w:proofErr w:type="gramStart"/>
      <w:r w:rsidR="00884F84" w:rsidRPr="0016351D">
        <w:rPr>
          <w:rFonts w:asciiTheme="majorHAnsi" w:hAnsiTheme="majorHAnsi"/>
          <w:b/>
          <w:i/>
          <w:highlight w:val="yellow"/>
        </w:rPr>
        <w:t>Added</w:t>
      </w:r>
      <w:proofErr w:type="gramEnd"/>
      <w:r w:rsidRPr="0016351D">
        <w:rPr>
          <w:rFonts w:asciiTheme="majorHAnsi" w:hAnsiTheme="majorHAnsi"/>
          <w:i/>
          <w:highlight w:val="yellow"/>
        </w:rPr>
        <w:t>: for final draft, add high-level summaries of recommendations to executive summary</w:t>
      </w:r>
      <w:r w:rsidRPr="0016351D">
        <w:rPr>
          <w:rFonts w:asciiTheme="majorHAnsi" w:hAnsiTheme="majorHAnsi"/>
          <w:highlight w:val="yellow"/>
        </w:rPr>
        <w:t>]</w:t>
      </w:r>
    </w:p>
    <w:p w14:paraId="44E701B1" w14:textId="77777777" w:rsidR="00B82C51" w:rsidRPr="0016351D" w:rsidRDefault="006651BA" w:rsidP="00CF104F">
      <w:pPr>
        <w:pStyle w:val="Heading1"/>
      </w:pPr>
      <w:r w:rsidRPr="0016351D">
        <w:t>Background</w:t>
      </w:r>
    </w:p>
    <w:p w14:paraId="6D38CA53" w14:textId="77777777" w:rsidR="00C54457" w:rsidRPr="0016351D" w:rsidRDefault="004F0C3C" w:rsidP="00CF104F">
      <w:pPr>
        <w:pStyle w:val="Heading2"/>
      </w:pPr>
      <w:r w:rsidRPr="0016351D">
        <w:t xml:space="preserve">Privacy and Security Workgroup </w:t>
      </w:r>
      <w:r w:rsidR="00870418" w:rsidRPr="0016351D">
        <w:t>Charge</w:t>
      </w:r>
    </w:p>
    <w:p w14:paraId="36B6C8FD" w14:textId="77777777" w:rsidR="00E61A4E" w:rsidRPr="0016351D" w:rsidRDefault="009077ED" w:rsidP="00B82C51">
      <w:pPr>
        <w:rPr>
          <w:rFonts w:asciiTheme="majorHAnsi" w:hAnsiTheme="majorHAnsi"/>
        </w:rPr>
      </w:pPr>
      <w:r w:rsidRPr="0016351D">
        <w:rPr>
          <w:rFonts w:asciiTheme="majorHAnsi" w:hAnsiTheme="majorHAnsi"/>
        </w:rPr>
        <w:t>In response to the White House</w:t>
      </w:r>
      <w:r w:rsidR="000040FA" w:rsidRPr="0016351D">
        <w:rPr>
          <w:rFonts w:asciiTheme="majorHAnsi" w:hAnsiTheme="majorHAnsi"/>
        </w:rPr>
        <w:t xml:space="preserve"> report on big data</w:t>
      </w:r>
      <w:r w:rsidR="00E114DC" w:rsidRPr="0016351D">
        <w:rPr>
          <w:rStyle w:val="FootnoteReference"/>
          <w:rFonts w:asciiTheme="majorHAnsi" w:hAnsiTheme="majorHAnsi"/>
        </w:rPr>
        <w:footnoteReference w:id="24"/>
      </w:r>
      <w:r w:rsidR="000040FA" w:rsidRPr="0016351D">
        <w:rPr>
          <w:rFonts w:asciiTheme="majorHAnsi" w:hAnsiTheme="majorHAnsi"/>
        </w:rPr>
        <w:t xml:space="preserve"> and other </w:t>
      </w:r>
      <w:r w:rsidR="008976A1" w:rsidRPr="0016351D">
        <w:rPr>
          <w:rFonts w:asciiTheme="majorHAnsi" w:hAnsiTheme="majorHAnsi"/>
        </w:rPr>
        <w:t>complementary</w:t>
      </w:r>
      <w:r w:rsidR="00996DEA" w:rsidRPr="0016351D">
        <w:rPr>
          <w:rFonts w:asciiTheme="majorHAnsi" w:hAnsiTheme="majorHAnsi"/>
        </w:rPr>
        <w:t xml:space="preserve"> </w:t>
      </w:r>
      <w:r w:rsidR="00EE5933" w:rsidRPr="0016351D">
        <w:rPr>
          <w:rFonts w:asciiTheme="majorHAnsi" w:hAnsiTheme="majorHAnsi"/>
        </w:rPr>
        <w:t xml:space="preserve">federal </w:t>
      </w:r>
      <w:r w:rsidR="00B533DC" w:rsidRPr="0016351D">
        <w:rPr>
          <w:rFonts w:asciiTheme="majorHAnsi" w:hAnsiTheme="majorHAnsi"/>
        </w:rPr>
        <w:t>initiatives</w:t>
      </w:r>
      <w:r w:rsidR="00996DEA" w:rsidRPr="0016351D">
        <w:rPr>
          <w:rFonts w:asciiTheme="majorHAnsi" w:hAnsiTheme="majorHAnsi"/>
        </w:rPr>
        <w:t xml:space="preserve">, </w:t>
      </w:r>
      <w:r w:rsidR="0027122A" w:rsidRPr="0016351D">
        <w:rPr>
          <w:rFonts w:asciiTheme="majorHAnsi" w:hAnsiTheme="majorHAnsi"/>
        </w:rPr>
        <w:t xml:space="preserve">the PSWG </w:t>
      </w:r>
      <w:r w:rsidR="000040FA" w:rsidRPr="0016351D">
        <w:rPr>
          <w:rFonts w:asciiTheme="majorHAnsi" w:hAnsiTheme="majorHAnsi"/>
        </w:rPr>
        <w:t xml:space="preserve">was charged </w:t>
      </w:r>
      <w:r w:rsidR="0027122A" w:rsidRPr="0016351D">
        <w:rPr>
          <w:rFonts w:asciiTheme="majorHAnsi" w:hAnsiTheme="majorHAnsi"/>
        </w:rPr>
        <w:t xml:space="preserve">to </w:t>
      </w:r>
      <w:r w:rsidR="00E709FE" w:rsidRPr="0016351D">
        <w:rPr>
          <w:rFonts w:asciiTheme="majorHAnsi" w:hAnsiTheme="majorHAnsi"/>
        </w:rPr>
        <w:t xml:space="preserve">investigate </w:t>
      </w:r>
      <w:r w:rsidR="00996DEA" w:rsidRPr="0016351D">
        <w:rPr>
          <w:rFonts w:asciiTheme="majorHAnsi" w:hAnsiTheme="majorHAnsi"/>
        </w:rPr>
        <w:t xml:space="preserve">privacy and security issues related to </w:t>
      </w:r>
      <w:r w:rsidR="004610FA" w:rsidRPr="0016351D">
        <w:rPr>
          <w:rFonts w:asciiTheme="majorHAnsi" w:hAnsiTheme="majorHAnsi"/>
        </w:rPr>
        <w:t>big data</w:t>
      </w:r>
      <w:r w:rsidR="00996DEA" w:rsidRPr="0016351D">
        <w:rPr>
          <w:rFonts w:asciiTheme="majorHAnsi" w:hAnsiTheme="majorHAnsi"/>
        </w:rPr>
        <w:t xml:space="preserve"> </w:t>
      </w:r>
      <w:r w:rsidR="004E0580" w:rsidRPr="0016351D">
        <w:rPr>
          <w:rFonts w:asciiTheme="majorHAnsi" w:hAnsiTheme="majorHAnsi"/>
        </w:rPr>
        <w:t>in the</w:t>
      </w:r>
      <w:r w:rsidR="00996DEA" w:rsidRPr="0016351D">
        <w:rPr>
          <w:rFonts w:asciiTheme="majorHAnsi" w:hAnsiTheme="majorHAnsi"/>
        </w:rPr>
        <w:t xml:space="preserve"> healthcare </w:t>
      </w:r>
      <w:r w:rsidR="00916F28" w:rsidRPr="0016351D">
        <w:rPr>
          <w:rFonts w:asciiTheme="majorHAnsi" w:hAnsiTheme="majorHAnsi"/>
        </w:rPr>
        <w:t>space</w:t>
      </w:r>
      <w:r w:rsidR="00301C90" w:rsidRPr="0016351D">
        <w:rPr>
          <w:rFonts w:asciiTheme="majorHAnsi" w:hAnsiTheme="majorHAnsi"/>
        </w:rPr>
        <w:t xml:space="preserve"> and </w:t>
      </w:r>
      <w:r w:rsidR="002B2A3F" w:rsidRPr="0016351D">
        <w:rPr>
          <w:rFonts w:asciiTheme="majorHAnsi" w:hAnsiTheme="majorHAnsi"/>
        </w:rPr>
        <w:t xml:space="preserve">recommend actions to </w:t>
      </w:r>
      <w:r w:rsidR="00301C90" w:rsidRPr="0016351D">
        <w:rPr>
          <w:rFonts w:asciiTheme="majorHAnsi" w:hAnsiTheme="majorHAnsi"/>
        </w:rPr>
        <w:t xml:space="preserve">address critical </w:t>
      </w:r>
      <w:r w:rsidR="00487FD6" w:rsidRPr="0016351D">
        <w:rPr>
          <w:rFonts w:asciiTheme="majorHAnsi" w:hAnsiTheme="majorHAnsi"/>
        </w:rPr>
        <w:t>challenges</w:t>
      </w:r>
      <w:r w:rsidR="00996DEA" w:rsidRPr="0016351D">
        <w:rPr>
          <w:rFonts w:asciiTheme="majorHAnsi" w:hAnsiTheme="majorHAnsi"/>
        </w:rPr>
        <w:t xml:space="preserve">. </w:t>
      </w:r>
      <w:r w:rsidR="00FC15F6" w:rsidRPr="0016351D">
        <w:rPr>
          <w:rFonts w:asciiTheme="majorHAnsi" w:hAnsiTheme="majorHAnsi"/>
        </w:rPr>
        <w:t xml:space="preserve">This section briefly summarizes </w:t>
      </w:r>
      <w:r w:rsidR="00487FD6" w:rsidRPr="0016351D">
        <w:rPr>
          <w:rFonts w:asciiTheme="majorHAnsi" w:hAnsiTheme="majorHAnsi"/>
        </w:rPr>
        <w:t>the reports</w:t>
      </w:r>
      <w:r w:rsidR="00FC15F6" w:rsidRPr="0016351D">
        <w:rPr>
          <w:rFonts w:asciiTheme="majorHAnsi" w:hAnsiTheme="majorHAnsi"/>
        </w:rPr>
        <w:t xml:space="preserve"> that </w:t>
      </w:r>
      <w:r w:rsidR="00B257B7" w:rsidRPr="0016351D">
        <w:rPr>
          <w:rFonts w:asciiTheme="majorHAnsi" w:hAnsiTheme="majorHAnsi"/>
        </w:rPr>
        <w:t>shaped</w:t>
      </w:r>
      <w:r w:rsidR="00FC15F6" w:rsidRPr="0016351D">
        <w:rPr>
          <w:rFonts w:asciiTheme="majorHAnsi" w:hAnsiTheme="majorHAnsi"/>
        </w:rPr>
        <w:t xml:space="preserve"> the PSWG</w:t>
      </w:r>
      <w:r w:rsidR="00B257B7" w:rsidRPr="0016351D">
        <w:rPr>
          <w:rFonts w:asciiTheme="majorHAnsi" w:hAnsiTheme="majorHAnsi"/>
        </w:rPr>
        <w:t xml:space="preserve">’s </w:t>
      </w:r>
      <w:r w:rsidR="00FC15F6" w:rsidRPr="0016351D">
        <w:rPr>
          <w:rFonts w:asciiTheme="majorHAnsi" w:hAnsiTheme="majorHAnsi"/>
        </w:rPr>
        <w:t>charge.</w:t>
      </w:r>
      <w:r w:rsidR="00120FB3" w:rsidRPr="0016351D">
        <w:rPr>
          <w:rStyle w:val="CommentReference"/>
          <w:rFonts w:asciiTheme="majorHAnsi" w:hAnsiTheme="majorHAnsi"/>
        </w:rPr>
        <w:t xml:space="preserve"> </w:t>
      </w:r>
    </w:p>
    <w:p w14:paraId="1D496F0C" w14:textId="77777777" w:rsidR="00870418" w:rsidRPr="0016351D" w:rsidRDefault="00870418" w:rsidP="004F0C3C">
      <w:pPr>
        <w:pStyle w:val="Heading3"/>
      </w:pPr>
      <w:r w:rsidRPr="0016351D">
        <w:t>White House Report on Big Data and</w:t>
      </w:r>
      <w:r w:rsidR="00F37110" w:rsidRPr="0016351D">
        <w:t xml:space="preserve"> the President’s Council on Advisors for Science and Technology </w:t>
      </w:r>
      <w:r w:rsidRPr="0016351D">
        <w:t>Report</w:t>
      </w:r>
    </w:p>
    <w:p w14:paraId="2535F0BC" w14:textId="77777777" w:rsidR="00A62FE9" w:rsidRPr="0016351D" w:rsidRDefault="000A4750" w:rsidP="000B0989">
      <w:pPr>
        <w:keepNext/>
        <w:rPr>
          <w:rFonts w:asciiTheme="majorHAnsi" w:hAnsiTheme="majorHAnsi"/>
        </w:rPr>
      </w:pPr>
      <w:r w:rsidRPr="0016351D">
        <w:rPr>
          <w:rFonts w:asciiTheme="majorHAnsi" w:hAnsiTheme="majorHAnsi"/>
        </w:rPr>
        <w:t>On May 1,</w:t>
      </w:r>
      <w:r w:rsidR="00BC3689" w:rsidRPr="0016351D">
        <w:rPr>
          <w:rFonts w:asciiTheme="majorHAnsi" w:hAnsiTheme="majorHAnsi"/>
        </w:rPr>
        <w:t xml:space="preserve"> 2014, the White House released a report on big data that </w:t>
      </w:r>
      <w:r w:rsidR="00A71AD6" w:rsidRPr="0016351D">
        <w:rPr>
          <w:rFonts w:asciiTheme="majorHAnsi" w:hAnsiTheme="majorHAnsi"/>
        </w:rPr>
        <w:t>highlights</w:t>
      </w:r>
      <w:r w:rsidR="00BC3689" w:rsidRPr="0016351D">
        <w:rPr>
          <w:rFonts w:asciiTheme="majorHAnsi" w:hAnsiTheme="majorHAnsi"/>
        </w:rPr>
        <w:t xml:space="preserve"> the pressure on traditional privacy-protective measures</w:t>
      </w:r>
      <w:r w:rsidR="00373385" w:rsidRPr="0016351D">
        <w:rPr>
          <w:rFonts w:asciiTheme="majorHAnsi" w:hAnsiTheme="majorHAnsi"/>
        </w:rPr>
        <w:t xml:space="preserve"> (i.e., FIPPs)</w:t>
      </w:r>
      <w:r w:rsidR="00A71AD6" w:rsidRPr="0016351D">
        <w:rPr>
          <w:rFonts w:asciiTheme="majorHAnsi" w:hAnsiTheme="majorHAnsi"/>
        </w:rPr>
        <w:t>,</w:t>
      </w:r>
      <w:r w:rsidR="00BC3689" w:rsidRPr="0016351D">
        <w:rPr>
          <w:rFonts w:asciiTheme="majorHAnsi" w:hAnsiTheme="majorHAnsi"/>
        </w:rPr>
        <w:t xml:space="preserve"> such as de-identification</w:t>
      </w:r>
      <w:r w:rsidR="001F5D6C" w:rsidRPr="0016351D">
        <w:rPr>
          <w:rFonts w:asciiTheme="majorHAnsi" w:hAnsiTheme="majorHAnsi"/>
        </w:rPr>
        <w:t>,</w:t>
      </w:r>
      <w:r w:rsidR="00BC3689" w:rsidRPr="0016351D">
        <w:rPr>
          <w:rFonts w:asciiTheme="majorHAnsi" w:hAnsiTheme="majorHAnsi"/>
        </w:rPr>
        <w:t xml:space="preserve"> notice and consent.</w:t>
      </w:r>
      <w:r w:rsidR="00BC3689" w:rsidRPr="0016351D">
        <w:rPr>
          <w:rStyle w:val="FootnoteReference"/>
          <w:rFonts w:asciiTheme="majorHAnsi" w:hAnsiTheme="majorHAnsi"/>
        </w:rPr>
        <w:footnoteReference w:id="25"/>
      </w:r>
      <w:r w:rsidR="000B0989" w:rsidRPr="0016351D">
        <w:rPr>
          <w:rFonts w:asciiTheme="majorHAnsi" w:hAnsiTheme="majorHAnsi"/>
        </w:rPr>
        <w:t xml:space="preserve">  </w:t>
      </w:r>
      <w:r w:rsidR="001F5D6C" w:rsidRPr="0016351D">
        <w:rPr>
          <w:rFonts w:asciiTheme="majorHAnsi" w:hAnsiTheme="majorHAnsi"/>
        </w:rPr>
        <w:t>The</w:t>
      </w:r>
      <w:r w:rsidR="00023B8B" w:rsidRPr="0016351D">
        <w:rPr>
          <w:rFonts w:asciiTheme="majorHAnsi" w:hAnsiTheme="majorHAnsi"/>
        </w:rPr>
        <w:t xml:space="preserve"> report </w:t>
      </w:r>
      <w:r w:rsidR="007D04ED" w:rsidRPr="0016351D">
        <w:rPr>
          <w:rFonts w:asciiTheme="majorHAnsi" w:hAnsiTheme="majorHAnsi"/>
        </w:rPr>
        <w:t>recommends</w:t>
      </w:r>
      <w:r w:rsidR="00A62FE9" w:rsidRPr="0016351D">
        <w:rPr>
          <w:rFonts w:asciiTheme="majorHAnsi" w:hAnsiTheme="majorHAnsi"/>
        </w:rPr>
        <w:t xml:space="preserve"> that government “lead a consultative process to access how </w:t>
      </w:r>
      <w:r w:rsidR="00381387" w:rsidRPr="0016351D">
        <w:rPr>
          <w:rFonts w:asciiTheme="majorHAnsi" w:hAnsiTheme="majorHAnsi"/>
        </w:rPr>
        <w:t>HIPAA</w:t>
      </w:r>
      <w:r w:rsidR="00A62FE9" w:rsidRPr="0016351D">
        <w:rPr>
          <w:rFonts w:asciiTheme="majorHAnsi" w:hAnsiTheme="majorHAnsi"/>
        </w:rPr>
        <w:t xml:space="preserve"> and other relevant federal laws and regulations can best accommodate the advances in medical science and cost reduction in health care delivery enabled by big data.”</w:t>
      </w:r>
      <w:r w:rsidR="00A62FE9" w:rsidRPr="0016351D">
        <w:rPr>
          <w:rStyle w:val="FootnoteReference"/>
          <w:rFonts w:asciiTheme="majorHAnsi" w:hAnsiTheme="majorHAnsi"/>
        </w:rPr>
        <w:footnoteReference w:id="26"/>
      </w:r>
      <w:r w:rsidR="00A62FE9" w:rsidRPr="0016351D">
        <w:rPr>
          <w:rFonts w:asciiTheme="majorHAnsi" w:hAnsiTheme="majorHAnsi"/>
        </w:rPr>
        <w:t xml:space="preserve"> </w:t>
      </w:r>
      <w:r w:rsidR="003D3154" w:rsidRPr="0016351D">
        <w:rPr>
          <w:rFonts w:asciiTheme="majorHAnsi" w:hAnsiTheme="majorHAnsi"/>
        </w:rPr>
        <w:t>The</w:t>
      </w:r>
      <w:r w:rsidR="007D04ED" w:rsidRPr="0016351D">
        <w:rPr>
          <w:rFonts w:asciiTheme="majorHAnsi" w:hAnsiTheme="majorHAnsi"/>
        </w:rPr>
        <w:t xml:space="preserve"> report acknowledges</w:t>
      </w:r>
      <w:r w:rsidR="00A62FE9" w:rsidRPr="0016351D">
        <w:rPr>
          <w:rFonts w:asciiTheme="majorHAnsi" w:hAnsiTheme="majorHAnsi"/>
        </w:rPr>
        <w:t xml:space="preserve"> the complexity of the current federal and state legal landscape regarding patient data and privacy, and suggested the “need to carve out special data use authorities for the health care industry if it is to realize the potential health gains and cost reductions that could come from big data analytics.”</w:t>
      </w:r>
      <w:r w:rsidR="00A62FE9" w:rsidRPr="0016351D">
        <w:rPr>
          <w:rStyle w:val="FootnoteReference"/>
          <w:rFonts w:asciiTheme="majorHAnsi" w:hAnsiTheme="majorHAnsi"/>
        </w:rPr>
        <w:footnoteReference w:id="27"/>
      </w:r>
      <w:r w:rsidR="00A62FE9" w:rsidRPr="0016351D">
        <w:rPr>
          <w:rFonts w:asciiTheme="majorHAnsi" w:hAnsiTheme="majorHAnsi"/>
        </w:rPr>
        <w:t xml:space="preserve"> </w:t>
      </w:r>
      <w:r w:rsidR="000B0989" w:rsidRPr="0016351D">
        <w:rPr>
          <w:rFonts w:asciiTheme="majorHAnsi" w:hAnsiTheme="majorHAnsi"/>
        </w:rPr>
        <w:t>Finally, t</w:t>
      </w:r>
      <w:r w:rsidR="00A62FE9" w:rsidRPr="0016351D">
        <w:rPr>
          <w:rFonts w:asciiTheme="majorHAnsi" w:hAnsiTheme="majorHAnsi"/>
        </w:rPr>
        <w:t>he report highlight</w:t>
      </w:r>
      <w:r w:rsidR="007D04ED" w:rsidRPr="0016351D">
        <w:rPr>
          <w:rFonts w:asciiTheme="majorHAnsi" w:hAnsiTheme="majorHAnsi"/>
        </w:rPr>
        <w:t xml:space="preserve">s </w:t>
      </w:r>
      <w:r w:rsidR="00A62FE9" w:rsidRPr="0016351D">
        <w:rPr>
          <w:rFonts w:asciiTheme="majorHAnsi" w:hAnsiTheme="majorHAnsi"/>
        </w:rPr>
        <w:t xml:space="preserve">that </w:t>
      </w:r>
      <w:r w:rsidR="00AC4801" w:rsidRPr="0016351D">
        <w:rPr>
          <w:rFonts w:asciiTheme="majorHAnsi" w:hAnsiTheme="majorHAnsi"/>
        </w:rPr>
        <w:t xml:space="preserve">neither </w:t>
      </w:r>
      <w:r w:rsidR="00AC4801" w:rsidRPr="0016351D">
        <w:rPr>
          <w:rFonts w:asciiTheme="majorHAnsi" w:hAnsiTheme="majorHAnsi"/>
        </w:rPr>
        <w:lastRenderedPageBreak/>
        <w:t>HIPAA nor other privacy laws regulate many organizations that collect health-related data</w:t>
      </w:r>
      <w:r w:rsidR="00A62FE9" w:rsidRPr="0016351D">
        <w:rPr>
          <w:rFonts w:asciiTheme="majorHAnsi" w:hAnsiTheme="majorHAnsi"/>
        </w:rPr>
        <w:t xml:space="preserve">, and that consumer privacy </w:t>
      </w:r>
      <w:r w:rsidR="00010273" w:rsidRPr="0016351D">
        <w:rPr>
          <w:rFonts w:asciiTheme="majorHAnsi" w:hAnsiTheme="majorHAnsi"/>
        </w:rPr>
        <w:t>expectations</w:t>
      </w:r>
      <w:r w:rsidR="00A62FE9" w:rsidRPr="0016351D">
        <w:rPr>
          <w:rFonts w:asciiTheme="majorHAnsi" w:hAnsiTheme="majorHAnsi"/>
        </w:rPr>
        <w:t xml:space="preserve"> may not be met in the current ecosystem</w:t>
      </w:r>
      <w:r w:rsidR="00A71AD6" w:rsidRPr="0016351D">
        <w:rPr>
          <w:rFonts w:asciiTheme="majorHAnsi" w:hAnsiTheme="majorHAnsi"/>
        </w:rPr>
        <w:t>.</w:t>
      </w:r>
    </w:p>
    <w:p w14:paraId="216119D1" w14:textId="77777777" w:rsidR="00703148" w:rsidRPr="0016351D" w:rsidRDefault="00703148" w:rsidP="00B82C51">
      <w:pPr>
        <w:rPr>
          <w:rFonts w:asciiTheme="majorHAnsi" w:hAnsiTheme="majorHAnsi"/>
        </w:rPr>
      </w:pPr>
    </w:p>
    <w:p w14:paraId="25281F46" w14:textId="77777777" w:rsidR="005B0475" w:rsidRPr="0016351D" w:rsidRDefault="00880D4B" w:rsidP="00B82C51">
      <w:pPr>
        <w:rPr>
          <w:rFonts w:asciiTheme="majorHAnsi" w:hAnsiTheme="majorHAnsi"/>
        </w:rPr>
      </w:pPr>
      <w:r w:rsidRPr="0016351D">
        <w:rPr>
          <w:rFonts w:asciiTheme="majorHAnsi" w:hAnsiTheme="majorHAnsi"/>
        </w:rPr>
        <w:t>The White House report is complemented by another report r</w:t>
      </w:r>
      <w:r w:rsidR="002E3C80" w:rsidRPr="0016351D">
        <w:rPr>
          <w:rFonts w:asciiTheme="majorHAnsi" w:hAnsiTheme="majorHAnsi"/>
        </w:rPr>
        <w:t>eleased on the</w:t>
      </w:r>
      <w:r w:rsidRPr="0016351D">
        <w:rPr>
          <w:rFonts w:asciiTheme="majorHAnsi" w:hAnsiTheme="majorHAnsi"/>
        </w:rPr>
        <w:t xml:space="preserve"> same day</w:t>
      </w:r>
      <w:r w:rsidR="007D04ED" w:rsidRPr="0016351D">
        <w:rPr>
          <w:rFonts w:asciiTheme="majorHAnsi" w:hAnsiTheme="majorHAnsi"/>
        </w:rPr>
        <w:t xml:space="preserve"> by t</w:t>
      </w:r>
      <w:r w:rsidRPr="0016351D">
        <w:rPr>
          <w:rFonts w:asciiTheme="majorHAnsi" w:hAnsiTheme="majorHAnsi"/>
        </w:rPr>
        <w:t xml:space="preserve">he </w:t>
      </w:r>
      <w:r w:rsidR="00BC3689" w:rsidRPr="0016351D">
        <w:rPr>
          <w:rFonts w:asciiTheme="majorHAnsi" w:hAnsiTheme="majorHAnsi"/>
        </w:rPr>
        <w:t>President’s Council of Advisors for Science &amp; Technology (PCAST)</w:t>
      </w:r>
      <w:r w:rsidRPr="0016351D">
        <w:rPr>
          <w:rFonts w:asciiTheme="majorHAnsi" w:hAnsiTheme="majorHAnsi"/>
        </w:rPr>
        <w:t xml:space="preserve"> </w:t>
      </w:r>
      <w:r w:rsidR="00703148" w:rsidRPr="0016351D">
        <w:rPr>
          <w:rFonts w:asciiTheme="majorHAnsi" w:hAnsiTheme="majorHAnsi"/>
        </w:rPr>
        <w:t>report</w:t>
      </w:r>
      <w:r w:rsidR="008A56CE" w:rsidRPr="0016351D">
        <w:rPr>
          <w:rFonts w:asciiTheme="majorHAnsi" w:hAnsiTheme="majorHAnsi"/>
        </w:rPr>
        <w:t>,</w:t>
      </w:r>
      <w:r w:rsidR="00703148" w:rsidRPr="0016351D">
        <w:rPr>
          <w:rFonts w:asciiTheme="majorHAnsi" w:hAnsiTheme="majorHAnsi"/>
        </w:rPr>
        <w:t xml:space="preserve"> </w:t>
      </w:r>
      <w:r w:rsidR="00984A93" w:rsidRPr="0016351D">
        <w:rPr>
          <w:rFonts w:asciiTheme="majorHAnsi" w:hAnsiTheme="majorHAnsi"/>
        </w:rPr>
        <w:t xml:space="preserve">which </w:t>
      </w:r>
      <w:r w:rsidR="00703148" w:rsidRPr="0016351D">
        <w:rPr>
          <w:rFonts w:asciiTheme="majorHAnsi" w:hAnsiTheme="majorHAnsi"/>
        </w:rPr>
        <w:t xml:space="preserve">reinforced the pressure that big data places on </w:t>
      </w:r>
      <w:r w:rsidR="00402E3E" w:rsidRPr="0016351D">
        <w:rPr>
          <w:rFonts w:asciiTheme="majorHAnsi" w:hAnsiTheme="majorHAnsi"/>
        </w:rPr>
        <w:t xml:space="preserve">the </w:t>
      </w:r>
      <w:r w:rsidR="00703148" w:rsidRPr="0016351D">
        <w:rPr>
          <w:rFonts w:asciiTheme="majorHAnsi" w:hAnsiTheme="majorHAnsi"/>
        </w:rPr>
        <w:t>F</w:t>
      </w:r>
      <w:r w:rsidR="00402E3E" w:rsidRPr="0016351D">
        <w:rPr>
          <w:rFonts w:asciiTheme="majorHAnsi" w:hAnsiTheme="majorHAnsi"/>
        </w:rPr>
        <w:t>IPPs</w:t>
      </w:r>
      <w:r w:rsidR="00703148" w:rsidRPr="0016351D">
        <w:rPr>
          <w:rFonts w:asciiTheme="majorHAnsi" w:hAnsiTheme="majorHAnsi"/>
        </w:rPr>
        <w:t xml:space="preserve">. </w:t>
      </w:r>
    </w:p>
    <w:p w14:paraId="0F448AB0" w14:textId="77777777" w:rsidR="00751E92" w:rsidRPr="0016351D" w:rsidRDefault="00751E92" w:rsidP="004F0C3C">
      <w:pPr>
        <w:pStyle w:val="Heading3"/>
      </w:pPr>
      <w:r w:rsidRPr="0016351D">
        <w:t>White House Open Government Partnership</w:t>
      </w:r>
    </w:p>
    <w:p w14:paraId="538935A3" w14:textId="77777777" w:rsidR="004D4786" w:rsidRPr="0016351D" w:rsidRDefault="009C3C06" w:rsidP="00B82C51">
      <w:pPr>
        <w:rPr>
          <w:rFonts w:asciiTheme="majorHAnsi" w:hAnsiTheme="majorHAnsi"/>
        </w:rPr>
      </w:pPr>
      <w:r w:rsidRPr="0016351D">
        <w:rPr>
          <w:rFonts w:asciiTheme="majorHAnsi" w:hAnsiTheme="majorHAnsi"/>
        </w:rPr>
        <w:t xml:space="preserve">The PSWG </w:t>
      </w:r>
      <w:r w:rsidR="006C1245" w:rsidRPr="0016351D">
        <w:rPr>
          <w:rFonts w:asciiTheme="majorHAnsi" w:hAnsiTheme="majorHAnsi"/>
        </w:rPr>
        <w:t xml:space="preserve">took note of </w:t>
      </w:r>
      <w:r w:rsidRPr="0016351D">
        <w:rPr>
          <w:rFonts w:asciiTheme="majorHAnsi" w:hAnsiTheme="majorHAnsi"/>
        </w:rPr>
        <w:t xml:space="preserve">the White House Open Government Partnership, which </w:t>
      </w:r>
      <w:r w:rsidR="0096054F" w:rsidRPr="0016351D">
        <w:rPr>
          <w:rFonts w:asciiTheme="majorHAnsi" w:hAnsiTheme="majorHAnsi"/>
        </w:rPr>
        <w:t xml:space="preserve">is a global initiative that </w:t>
      </w:r>
      <w:r w:rsidR="00FF109B" w:rsidRPr="0016351D">
        <w:rPr>
          <w:rFonts w:asciiTheme="majorHAnsi" w:hAnsiTheme="majorHAnsi"/>
        </w:rPr>
        <w:t>began in 2011 to promote transparency and leverage new technologies, among other ob</w:t>
      </w:r>
      <w:r w:rsidR="0096054F" w:rsidRPr="0016351D">
        <w:rPr>
          <w:rFonts w:asciiTheme="majorHAnsi" w:hAnsiTheme="majorHAnsi"/>
        </w:rPr>
        <w:t xml:space="preserve">jectives. </w:t>
      </w:r>
      <w:r w:rsidR="006568FC" w:rsidRPr="0016351D">
        <w:rPr>
          <w:rFonts w:asciiTheme="majorHAnsi" w:hAnsiTheme="majorHAnsi"/>
        </w:rPr>
        <w:t xml:space="preserve">The Partnership </w:t>
      </w:r>
      <w:r w:rsidR="007A4EAE" w:rsidRPr="0016351D">
        <w:rPr>
          <w:rFonts w:asciiTheme="majorHAnsi" w:hAnsiTheme="majorHAnsi"/>
        </w:rPr>
        <w:t xml:space="preserve">calls </w:t>
      </w:r>
      <w:r w:rsidR="004C5633" w:rsidRPr="0016351D">
        <w:rPr>
          <w:rFonts w:asciiTheme="majorHAnsi" w:hAnsiTheme="majorHAnsi"/>
        </w:rPr>
        <w:t>for</w:t>
      </w:r>
      <w:r w:rsidR="007A4EAE" w:rsidRPr="0016351D">
        <w:rPr>
          <w:rFonts w:asciiTheme="majorHAnsi" w:hAnsiTheme="majorHAnsi"/>
        </w:rPr>
        <w:t xml:space="preserve"> the use of big data to support greater openness and accountability, and highlights the need to </w:t>
      </w:r>
      <w:r w:rsidR="004C5633" w:rsidRPr="0016351D">
        <w:rPr>
          <w:rFonts w:asciiTheme="majorHAnsi" w:hAnsiTheme="majorHAnsi"/>
        </w:rPr>
        <w:t>“</w:t>
      </w:r>
      <w:r w:rsidR="007A4EAE" w:rsidRPr="0016351D">
        <w:rPr>
          <w:rFonts w:asciiTheme="majorHAnsi" w:hAnsiTheme="majorHAnsi"/>
        </w:rPr>
        <w:t>ensure privacy protection fo</w:t>
      </w:r>
      <w:r w:rsidR="004C5633" w:rsidRPr="0016351D">
        <w:rPr>
          <w:rFonts w:asciiTheme="majorHAnsi" w:hAnsiTheme="majorHAnsi"/>
        </w:rPr>
        <w:t>r big data analysis in health.”</w:t>
      </w:r>
      <w:r w:rsidR="004C5633" w:rsidRPr="0016351D">
        <w:rPr>
          <w:rStyle w:val="FootnoteReference"/>
          <w:rFonts w:asciiTheme="majorHAnsi" w:hAnsiTheme="majorHAnsi"/>
        </w:rPr>
        <w:footnoteReference w:id="28"/>
      </w:r>
      <w:r w:rsidR="004C5633" w:rsidRPr="0016351D">
        <w:rPr>
          <w:rFonts w:asciiTheme="majorHAnsi" w:hAnsiTheme="majorHAnsi"/>
        </w:rPr>
        <w:t xml:space="preserve"> </w:t>
      </w:r>
      <w:r w:rsidR="00593B31" w:rsidRPr="0016351D">
        <w:rPr>
          <w:rFonts w:asciiTheme="majorHAnsi" w:hAnsiTheme="majorHAnsi"/>
        </w:rPr>
        <w:t xml:space="preserve">Specifically, </w:t>
      </w:r>
      <w:r w:rsidR="00690DBC" w:rsidRPr="0016351D">
        <w:rPr>
          <w:rFonts w:asciiTheme="majorHAnsi" w:hAnsiTheme="majorHAnsi"/>
        </w:rPr>
        <w:t xml:space="preserve">it recommends that </w:t>
      </w:r>
      <w:r w:rsidR="00485838" w:rsidRPr="0016351D">
        <w:rPr>
          <w:rFonts w:asciiTheme="majorHAnsi" w:hAnsiTheme="majorHAnsi"/>
        </w:rPr>
        <w:t>t</w:t>
      </w:r>
      <w:r w:rsidR="00F05018" w:rsidRPr="0016351D">
        <w:rPr>
          <w:rFonts w:asciiTheme="majorHAnsi" w:hAnsiTheme="majorHAnsi"/>
        </w:rPr>
        <w:t xml:space="preserve">o </w:t>
      </w:r>
      <w:r w:rsidR="00690DBC" w:rsidRPr="0016351D">
        <w:rPr>
          <w:rFonts w:asciiTheme="majorHAnsi" w:hAnsiTheme="majorHAnsi"/>
        </w:rPr>
        <w:t>“</w:t>
      </w:r>
      <w:r w:rsidR="00F05018" w:rsidRPr="0016351D">
        <w:rPr>
          <w:rFonts w:asciiTheme="majorHAnsi" w:hAnsiTheme="majorHAnsi"/>
        </w:rPr>
        <w:t>ensure that privacy is protected while capitalizing on new technologies and data, the A</w:t>
      </w:r>
      <w:r w:rsidR="00593B31" w:rsidRPr="0016351D">
        <w:rPr>
          <w:rFonts w:asciiTheme="majorHAnsi" w:hAnsiTheme="majorHAnsi"/>
        </w:rPr>
        <w:t xml:space="preserve">dministration, led by the Department of Health and Human Services, will: </w:t>
      </w:r>
      <w:r w:rsidR="003A1E80" w:rsidRPr="0016351D">
        <w:rPr>
          <w:rFonts w:asciiTheme="majorHAnsi" w:hAnsiTheme="majorHAnsi"/>
        </w:rPr>
        <w:t xml:space="preserve">(1) </w:t>
      </w:r>
      <w:r w:rsidR="009E3EE3" w:rsidRPr="0016351D">
        <w:rPr>
          <w:rFonts w:asciiTheme="majorHAnsi" w:hAnsiTheme="majorHAnsi"/>
        </w:rPr>
        <w:t xml:space="preserve">consult with stakeholders to assess how Federal laws and regulations can best accommodate big data analyses that promise to advance medical science and reduce health care costs; and (2) develop </w:t>
      </w:r>
      <w:r w:rsidR="003A1E80" w:rsidRPr="0016351D">
        <w:rPr>
          <w:rFonts w:asciiTheme="majorHAnsi" w:hAnsiTheme="majorHAnsi"/>
        </w:rPr>
        <w:t>recommendations</w:t>
      </w:r>
      <w:r w:rsidR="009E3EE3" w:rsidRPr="0016351D">
        <w:rPr>
          <w:rFonts w:asciiTheme="majorHAnsi" w:hAnsiTheme="majorHAnsi"/>
        </w:rPr>
        <w:t xml:space="preserve"> for ways to promote and facilitate research through access to data while safeguarding patient privacy and autonomy.”</w:t>
      </w:r>
      <w:r w:rsidR="009E3EE3" w:rsidRPr="0016351D">
        <w:rPr>
          <w:rStyle w:val="FootnoteReference"/>
          <w:rFonts w:asciiTheme="majorHAnsi" w:hAnsiTheme="majorHAnsi"/>
        </w:rPr>
        <w:footnoteReference w:id="29"/>
      </w:r>
      <w:r w:rsidR="00120FB3" w:rsidRPr="0016351D">
        <w:rPr>
          <w:rStyle w:val="CommentReference"/>
          <w:rFonts w:asciiTheme="majorHAnsi" w:hAnsiTheme="majorHAnsi"/>
        </w:rPr>
        <w:t xml:space="preserve"> </w:t>
      </w:r>
    </w:p>
    <w:p w14:paraId="51DB94CA" w14:textId="77777777" w:rsidR="00C54457" w:rsidRPr="0016351D" w:rsidRDefault="00EC53C7" w:rsidP="00CF104F">
      <w:pPr>
        <w:pStyle w:val="Heading2"/>
      </w:pPr>
      <w:r w:rsidRPr="0016351D">
        <w:t>PSWG Plan of Action</w:t>
      </w:r>
    </w:p>
    <w:p w14:paraId="6FE7FCC5" w14:textId="77777777" w:rsidR="003C08B2" w:rsidRPr="0016351D" w:rsidRDefault="00EE7FD8" w:rsidP="00B82C51">
      <w:pPr>
        <w:rPr>
          <w:rFonts w:asciiTheme="majorHAnsi" w:hAnsiTheme="majorHAnsi"/>
        </w:rPr>
      </w:pPr>
      <w:r w:rsidRPr="0016351D">
        <w:rPr>
          <w:rFonts w:asciiTheme="majorHAnsi" w:hAnsiTheme="majorHAnsi"/>
        </w:rPr>
        <w:t>Beginning in</w:t>
      </w:r>
      <w:r w:rsidR="00EC53C7" w:rsidRPr="0016351D">
        <w:rPr>
          <w:rFonts w:asciiTheme="majorHAnsi" w:hAnsiTheme="majorHAnsi"/>
        </w:rPr>
        <w:t xml:space="preserve"> October 2014, the PSWG held </w:t>
      </w:r>
      <w:r w:rsidR="002F6D3B" w:rsidRPr="0016351D">
        <w:rPr>
          <w:rFonts w:asciiTheme="majorHAnsi" w:hAnsiTheme="majorHAnsi"/>
        </w:rPr>
        <w:t>several</w:t>
      </w:r>
      <w:r w:rsidR="00EC53C7" w:rsidRPr="0016351D">
        <w:rPr>
          <w:rFonts w:asciiTheme="majorHAnsi" w:hAnsiTheme="majorHAnsi"/>
        </w:rPr>
        <w:t xml:space="preserve"> public meetings and hearings</w:t>
      </w:r>
      <w:r w:rsidRPr="0016351D">
        <w:rPr>
          <w:rFonts w:asciiTheme="majorHAnsi" w:hAnsiTheme="majorHAnsi"/>
        </w:rPr>
        <w:t xml:space="preserve"> in which experts </w:t>
      </w:r>
      <w:r w:rsidR="003C08B2" w:rsidRPr="0016351D">
        <w:rPr>
          <w:rFonts w:asciiTheme="majorHAnsi" w:hAnsiTheme="majorHAnsi"/>
        </w:rPr>
        <w:t xml:space="preserve">presented and discussed </w:t>
      </w:r>
      <w:r w:rsidR="006C78E9" w:rsidRPr="0016351D">
        <w:rPr>
          <w:rFonts w:asciiTheme="majorHAnsi" w:hAnsiTheme="majorHAnsi"/>
        </w:rPr>
        <w:t>key issues</w:t>
      </w:r>
      <w:r w:rsidR="00F0697D" w:rsidRPr="0016351D">
        <w:rPr>
          <w:rFonts w:asciiTheme="majorHAnsi" w:hAnsiTheme="majorHAnsi"/>
        </w:rPr>
        <w:t>. The Workgroup analyzed the te</w:t>
      </w:r>
      <w:r w:rsidR="003C08B2" w:rsidRPr="0016351D">
        <w:rPr>
          <w:rFonts w:asciiTheme="majorHAnsi" w:hAnsiTheme="majorHAnsi"/>
        </w:rPr>
        <w:t xml:space="preserve">stimony </w:t>
      </w:r>
      <w:r w:rsidR="00F0697D" w:rsidRPr="0016351D">
        <w:rPr>
          <w:rFonts w:asciiTheme="majorHAnsi" w:hAnsiTheme="majorHAnsi"/>
        </w:rPr>
        <w:t xml:space="preserve">and began drafting and refining its </w:t>
      </w:r>
      <w:r w:rsidRPr="0016351D">
        <w:rPr>
          <w:rFonts w:asciiTheme="majorHAnsi" w:hAnsiTheme="majorHAnsi"/>
        </w:rPr>
        <w:t>recommendations</w:t>
      </w:r>
      <w:r w:rsidR="003C08B2" w:rsidRPr="0016351D">
        <w:rPr>
          <w:rFonts w:asciiTheme="majorHAnsi" w:hAnsiTheme="majorHAnsi"/>
        </w:rPr>
        <w:t xml:space="preserve">. </w:t>
      </w:r>
    </w:p>
    <w:p w14:paraId="31D90748" w14:textId="77777777" w:rsidR="003C08B2" w:rsidRPr="0016351D" w:rsidRDefault="003C08B2" w:rsidP="00B82C51">
      <w:pPr>
        <w:rPr>
          <w:rFonts w:asciiTheme="majorHAnsi" w:hAnsiTheme="majorHAnsi"/>
        </w:rPr>
      </w:pPr>
    </w:p>
    <w:p w14:paraId="6DF9166B" w14:textId="77777777" w:rsidR="00F05C41" w:rsidRPr="0016351D" w:rsidRDefault="0050311C" w:rsidP="0050311C">
      <w:pPr>
        <w:tabs>
          <w:tab w:val="left" w:pos="2013"/>
        </w:tabs>
        <w:rPr>
          <w:rFonts w:asciiTheme="majorHAnsi" w:hAnsiTheme="majorHAnsi"/>
        </w:rPr>
      </w:pPr>
      <w:r w:rsidRPr="0016351D">
        <w:rPr>
          <w:rFonts w:asciiTheme="majorHAnsi" w:hAnsiTheme="majorHAnsi"/>
        </w:rPr>
        <w:t xml:space="preserve">PSWG held </w:t>
      </w:r>
      <w:r w:rsidR="00037EBA" w:rsidRPr="0016351D">
        <w:rPr>
          <w:rFonts w:asciiTheme="majorHAnsi" w:hAnsiTheme="majorHAnsi"/>
        </w:rPr>
        <w:t>two</w:t>
      </w:r>
      <w:r w:rsidR="00515177" w:rsidRPr="0016351D">
        <w:rPr>
          <w:rFonts w:asciiTheme="majorHAnsi" w:hAnsiTheme="majorHAnsi"/>
        </w:rPr>
        <w:t xml:space="preserve"> days of </w:t>
      </w:r>
      <w:r w:rsidRPr="0016351D">
        <w:rPr>
          <w:rFonts w:asciiTheme="majorHAnsi" w:hAnsiTheme="majorHAnsi"/>
        </w:rPr>
        <w:t>public hearings on December 5 and December 8, 201</w:t>
      </w:r>
      <w:r w:rsidR="001646B0" w:rsidRPr="0016351D">
        <w:rPr>
          <w:rFonts w:asciiTheme="majorHAnsi" w:hAnsiTheme="majorHAnsi"/>
        </w:rPr>
        <w:t>4</w:t>
      </w:r>
      <w:r w:rsidRPr="0016351D">
        <w:rPr>
          <w:rFonts w:asciiTheme="majorHAnsi" w:hAnsiTheme="majorHAnsi"/>
        </w:rPr>
        <w:t xml:space="preserve">. </w:t>
      </w:r>
      <w:r w:rsidR="00F05C41" w:rsidRPr="0016351D">
        <w:rPr>
          <w:rFonts w:asciiTheme="majorHAnsi" w:hAnsiTheme="majorHAnsi"/>
        </w:rPr>
        <w:t xml:space="preserve">The Workgroup invited panelists from industry, </w:t>
      </w:r>
      <w:r w:rsidR="00CD6AA5" w:rsidRPr="0016351D">
        <w:rPr>
          <w:rFonts w:asciiTheme="majorHAnsi" w:hAnsiTheme="majorHAnsi"/>
        </w:rPr>
        <w:t>non-profit</w:t>
      </w:r>
      <w:r w:rsidR="001646B0" w:rsidRPr="0016351D">
        <w:rPr>
          <w:rFonts w:asciiTheme="majorHAnsi" w:hAnsiTheme="majorHAnsi"/>
        </w:rPr>
        <w:t xml:space="preserve"> organizations</w:t>
      </w:r>
      <w:r w:rsidR="00CD6AA5" w:rsidRPr="0016351D">
        <w:rPr>
          <w:rFonts w:asciiTheme="majorHAnsi" w:hAnsiTheme="majorHAnsi"/>
        </w:rPr>
        <w:t xml:space="preserve">, </w:t>
      </w:r>
      <w:r w:rsidR="00F05C41" w:rsidRPr="0016351D">
        <w:rPr>
          <w:rFonts w:asciiTheme="majorHAnsi" w:hAnsiTheme="majorHAnsi"/>
        </w:rPr>
        <w:t>a</w:t>
      </w:r>
      <w:r w:rsidR="00CD6AA5" w:rsidRPr="0016351D">
        <w:rPr>
          <w:rFonts w:asciiTheme="majorHAnsi" w:hAnsiTheme="majorHAnsi"/>
        </w:rPr>
        <w:t>cademia, and law to address the following issues</w:t>
      </w:r>
      <w:r w:rsidR="00111064" w:rsidRPr="0016351D">
        <w:rPr>
          <w:rFonts w:asciiTheme="majorHAnsi" w:hAnsiTheme="majorHAnsi"/>
        </w:rPr>
        <w:t xml:space="preserve"> as they relate to big data</w:t>
      </w:r>
      <w:r w:rsidR="00CD6AA5" w:rsidRPr="0016351D">
        <w:rPr>
          <w:rFonts w:asciiTheme="majorHAnsi" w:hAnsiTheme="majorHAnsi"/>
        </w:rPr>
        <w:t>: (1) health big data opportunities</w:t>
      </w:r>
      <w:r w:rsidR="00111064" w:rsidRPr="0016351D">
        <w:rPr>
          <w:rFonts w:asciiTheme="majorHAnsi" w:hAnsiTheme="majorHAnsi"/>
        </w:rPr>
        <w:t xml:space="preserve">, (2) health big data concerns, </w:t>
      </w:r>
      <w:r w:rsidR="0006215C" w:rsidRPr="0016351D">
        <w:rPr>
          <w:rFonts w:asciiTheme="majorHAnsi" w:hAnsiTheme="majorHAnsi"/>
        </w:rPr>
        <w:t>(3) the learning health system</w:t>
      </w:r>
      <w:r w:rsidR="00111064" w:rsidRPr="0016351D">
        <w:rPr>
          <w:rFonts w:asciiTheme="majorHAnsi" w:hAnsiTheme="majorHAnsi"/>
        </w:rPr>
        <w:t>, (4) protections for consumers, and (5) current laws.</w:t>
      </w:r>
      <w:r w:rsidR="00321CEC" w:rsidRPr="0016351D">
        <w:rPr>
          <w:rFonts w:asciiTheme="majorHAnsi" w:hAnsiTheme="majorHAnsi"/>
        </w:rPr>
        <w:t xml:space="preserve"> Please see Appendix A for a list of public hearing topics and speakers.</w:t>
      </w:r>
      <w:r w:rsidR="00321CEC" w:rsidRPr="0016351D">
        <w:rPr>
          <w:rStyle w:val="FootnoteReference"/>
          <w:rFonts w:asciiTheme="majorHAnsi" w:hAnsiTheme="majorHAnsi"/>
        </w:rPr>
        <w:footnoteReference w:id="30"/>
      </w:r>
    </w:p>
    <w:p w14:paraId="07DDE8BB" w14:textId="77777777" w:rsidR="00111064" w:rsidRPr="0016351D" w:rsidRDefault="00111064" w:rsidP="0050311C">
      <w:pPr>
        <w:tabs>
          <w:tab w:val="left" w:pos="2013"/>
        </w:tabs>
        <w:rPr>
          <w:rFonts w:asciiTheme="majorHAnsi" w:hAnsiTheme="majorHAnsi"/>
        </w:rPr>
      </w:pPr>
    </w:p>
    <w:p w14:paraId="67360A19" w14:textId="77777777" w:rsidR="00DA65FF" w:rsidRPr="0016351D" w:rsidRDefault="00515177" w:rsidP="00674FC9">
      <w:pPr>
        <w:tabs>
          <w:tab w:val="left" w:pos="2013"/>
        </w:tabs>
        <w:rPr>
          <w:rFonts w:asciiTheme="majorHAnsi" w:hAnsiTheme="majorHAnsi"/>
        </w:rPr>
      </w:pPr>
      <w:r w:rsidRPr="0016351D">
        <w:rPr>
          <w:rFonts w:asciiTheme="majorHAnsi" w:hAnsiTheme="majorHAnsi"/>
        </w:rPr>
        <w:t xml:space="preserve">Following these hearings, the PSWG began </w:t>
      </w:r>
      <w:r w:rsidR="004F2023" w:rsidRPr="0016351D">
        <w:rPr>
          <w:rFonts w:asciiTheme="majorHAnsi" w:hAnsiTheme="majorHAnsi"/>
        </w:rPr>
        <w:t xml:space="preserve">its </w:t>
      </w:r>
      <w:r w:rsidRPr="0016351D">
        <w:rPr>
          <w:rFonts w:asciiTheme="majorHAnsi" w:hAnsiTheme="majorHAnsi"/>
        </w:rPr>
        <w:t xml:space="preserve">deliberations. </w:t>
      </w:r>
      <w:r w:rsidR="00125CAD" w:rsidRPr="0016351D">
        <w:rPr>
          <w:rFonts w:asciiTheme="majorHAnsi" w:hAnsiTheme="majorHAnsi"/>
        </w:rPr>
        <w:t>In</w:t>
      </w:r>
      <w:r w:rsidRPr="0016351D">
        <w:rPr>
          <w:rFonts w:asciiTheme="majorHAnsi" w:hAnsiTheme="majorHAnsi"/>
        </w:rPr>
        <w:t xml:space="preserve"> February </w:t>
      </w:r>
      <w:r w:rsidR="00125CAD" w:rsidRPr="0016351D">
        <w:rPr>
          <w:rFonts w:asciiTheme="majorHAnsi" w:hAnsiTheme="majorHAnsi"/>
        </w:rPr>
        <w:t>2015,</w:t>
      </w:r>
      <w:r w:rsidRPr="0016351D">
        <w:rPr>
          <w:rFonts w:asciiTheme="majorHAnsi" w:hAnsiTheme="majorHAnsi"/>
        </w:rPr>
        <w:t xml:space="preserve"> the PSWG </w:t>
      </w:r>
      <w:r w:rsidR="00125CAD" w:rsidRPr="0016351D">
        <w:rPr>
          <w:rFonts w:asciiTheme="majorHAnsi" w:hAnsiTheme="majorHAnsi"/>
        </w:rPr>
        <w:t>heard additional</w:t>
      </w:r>
      <w:r w:rsidRPr="0016351D">
        <w:rPr>
          <w:rFonts w:asciiTheme="majorHAnsi" w:hAnsiTheme="majorHAnsi"/>
        </w:rPr>
        <w:t xml:space="preserve"> testimony on </w:t>
      </w:r>
      <w:r w:rsidR="0034798E" w:rsidRPr="0016351D">
        <w:rPr>
          <w:rFonts w:asciiTheme="majorHAnsi" w:hAnsiTheme="majorHAnsi"/>
        </w:rPr>
        <w:t xml:space="preserve">health big </w:t>
      </w:r>
      <w:r w:rsidRPr="0016351D">
        <w:rPr>
          <w:rFonts w:asciiTheme="majorHAnsi" w:hAnsiTheme="majorHAnsi"/>
        </w:rPr>
        <w:t xml:space="preserve">data security </w:t>
      </w:r>
      <w:r w:rsidR="00EA6471" w:rsidRPr="0016351D">
        <w:rPr>
          <w:rFonts w:asciiTheme="majorHAnsi" w:hAnsiTheme="majorHAnsi"/>
        </w:rPr>
        <w:t>is</w:t>
      </w:r>
      <w:r w:rsidR="00125CAD" w:rsidRPr="0016351D">
        <w:rPr>
          <w:rFonts w:asciiTheme="majorHAnsi" w:hAnsiTheme="majorHAnsi"/>
        </w:rPr>
        <w:t>sues</w:t>
      </w:r>
      <w:r w:rsidR="00743467" w:rsidRPr="0016351D">
        <w:rPr>
          <w:rFonts w:asciiTheme="majorHAnsi" w:hAnsiTheme="majorHAnsi"/>
        </w:rPr>
        <w:t xml:space="preserve">, and in March, the </w:t>
      </w:r>
      <w:r w:rsidR="00AB207D" w:rsidRPr="0016351D">
        <w:rPr>
          <w:rFonts w:asciiTheme="majorHAnsi" w:hAnsiTheme="majorHAnsi"/>
        </w:rPr>
        <w:t>PSWG updated the HITPC on the workgroup’s progress. Workgroup deliberations continued through June 2015.</w:t>
      </w:r>
    </w:p>
    <w:p w14:paraId="1F2E5BD1" w14:textId="77777777" w:rsidR="00DA65FF" w:rsidRPr="0016351D" w:rsidRDefault="006651BA" w:rsidP="00CF104F">
      <w:pPr>
        <w:pStyle w:val="Heading1"/>
      </w:pPr>
      <w:r w:rsidRPr="0016351D">
        <w:lastRenderedPageBreak/>
        <w:t>Scope</w:t>
      </w:r>
    </w:p>
    <w:p w14:paraId="508528A2" w14:textId="77777777" w:rsidR="00CA006A" w:rsidRPr="0016351D" w:rsidRDefault="00CA006A" w:rsidP="00DA65FF">
      <w:pPr>
        <w:rPr>
          <w:rFonts w:asciiTheme="majorHAnsi" w:hAnsiTheme="majorHAnsi"/>
        </w:rPr>
      </w:pPr>
      <w:r w:rsidRPr="0016351D">
        <w:rPr>
          <w:rFonts w:asciiTheme="majorHAnsi" w:hAnsiTheme="majorHAnsi"/>
        </w:rPr>
        <w:t xml:space="preserve">In identifying specific </w:t>
      </w:r>
      <w:r w:rsidR="002B7049" w:rsidRPr="0016351D">
        <w:rPr>
          <w:rFonts w:asciiTheme="majorHAnsi" w:hAnsiTheme="majorHAnsi"/>
        </w:rPr>
        <w:t xml:space="preserve">issues </w:t>
      </w:r>
      <w:r w:rsidR="004822A0" w:rsidRPr="0016351D">
        <w:rPr>
          <w:rFonts w:asciiTheme="majorHAnsi" w:hAnsiTheme="majorHAnsi"/>
        </w:rPr>
        <w:t>to address</w:t>
      </w:r>
      <w:r w:rsidR="002B7049" w:rsidRPr="0016351D">
        <w:rPr>
          <w:rFonts w:asciiTheme="majorHAnsi" w:hAnsiTheme="majorHAnsi"/>
        </w:rPr>
        <w:t xml:space="preserve"> within its charge</w:t>
      </w:r>
      <w:r w:rsidRPr="0016351D">
        <w:rPr>
          <w:rFonts w:asciiTheme="majorHAnsi" w:hAnsiTheme="majorHAnsi"/>
        </w:rPr>
        <w:t>, t</w:t>
      </w:r>
      <w:r w:rsidR="004361F5" w:rsidRPr="0016351D">
        <w:rPr>
          <w:rFonts w:asciiTheme="majorHAnsi" w:hAnsiTheme="majorHAnsi"/>
        </w:rPr>
        <w:t xml:space="preserve">he </w:t>
      </w:r>
      <w:r w:rsidR="007618C4" w:rsidRPr="0016351D">
        <w:rPr>
          <w:rFonts w:asciiTheme="majorHAnsi" w:hAnsiTheme="majorHAnsi"/>
        </w:rPr>
        <w:t xml:space="preserve">PSWG </w:t>
      </w:r>
      <w:r w:rsidR="000D2E50" w:rsidRPr="0016351D">
        <w:rPr>
          <w:rFonts w:asciiTheme="majorHAnsi" w:hAnsiTheme="majorHAnsi"/>
        </w:rPr>
        <w:t xml:space="preserve">benefitted from </w:t>
      </w:r>
      <w:r w:rsidR="00FB2E54" w:rsidRPr="0016351D">
        <w:rPr>
          <w:rFonts w:asciiTheme="majorHAnsi" w:hAnsiTheme="majorHAnsi"/>
        </w:rPr>
        <w:t xml:space="preserve">the lessons and recommendations of </w:t>
      </w:r>
      <w:r w:rsidR="000D2E50" w:rsidRPr="0016351D">
        <w:rPr>
          <w:rFonts w:asciiTheme="majorHAnsi" w:hAnsiTheme="majorHAnsi"/>
        </w:rPr>
        <w:t>other initiatives</w:t>
      </w:r>
      <w:r w:rsidR="005B7233" w:rsidRPr="0016351D">
        <w:rPr>
          <w:rFonts w:asciiTheme="majorHAnsi" w:hAnsiTheme="majorHAnsi"/>
        </w:rPr>
        <w:t xml:space="preserve"> and activities</w:t>
      </w:r>
      <w:r w:rsidR="00B257B7" w:rsidRPr="0016351D">
        <w:rPr>
          <w:rFonts w:asciiTheme="majorHAnsi" w:hAnsiTheme="majorHAnsi"/>
        </w:rPr>
        <w:t>.</w:t>
      </w:r>
      <w:r w:rsidR="000D2E50" w:rsidRPr="0016351D">
        <w:rPr>
          <w:rFonts w:asciiTheme="majorHAnsi" w:hAnsiTheme="majorHAnsi"/>
        </w:rPr>
        <w:t xml:space="preserve"> </w:t>
      </w:r>
      <w:r w:rsidRPr="0016351D">
        <w:rPr>
          <w:rFonts w:asciiTheme="majorHAnsi" w:hAnsiTheme="majorHAnsi"/>
        </w:rPr>
        <w:t xml:space="preserve">The following </w:t>
      </w:r>
      <w:r w:rsidR="00FB2E54" w:rsidRPr="0016351D">
        <w:rPr>
          <w:rFonts w:asciiTheme="majorHAnsi" w:hAnsiTheme="majorHAnsi"/>
        </w:rPr>
        <w:t xml:space="preserve">section summarizes </w:t>
      </w:r>
      <w:r w:rsidRPr="0016351D">
        <w:rPr>
          <w:rFonts w:asciiTheme="majorHAnsi" w:hAnsiTheme="majorHAnsi"/>
        </w:rPr>
        <w:t>several of these initiatives</w:t>
      </w:r>
      <w:r w:rsidR="004F2023" w:rsidRPr="0016351D">
        <w:rPr>
          <w:rFonts w:asciiTheme="majorHAnsi" w:hAnsiTheme="majorHAnsi"/>
        </w:rPr>
        <w:t>.</w:t>
      </w:r>
    </w:p>
    <w:p w14:paraId="1F74A22D" w14:textId="77777777" w:rsidR="001362E0" w:rsidRPr="0016351D" w:rsidRDefault="00C54457" w:rsidP="004F0C3C">
      <w:pPr>
        <w:pStyle w:val="Heading2"/>
      </w:pPr>
      <w:r w:rsidRPr="0016351D">
        <w:t>Concurrent Initiatives and Efforts</w:t>
      </w:r>
    </w:p>
    <w:p w14:paraId="587E4B39" w14:textId="77777777" w:rsidR="007C23D1" w:rsidRPr="0016351D" w:rsidRDefault="00A754A4" w:rsidP="00DA65FF">
      <w:pPr>
        <w:rPr>
          <w:rFonts w:asciiTheme="majorHAnsi" w:hAnsiTheme="majorHAnsi"/>
        </w:rPr>
      </w:pPr>
      <w:r w:rsidRPr="0016351D">
        <w:rPr>
          <w:rFonts w:asciiTheme="majorHAnsi" w:hAnsiTheme="majorHAnsi"/>
        </w:rPr>
        <w:t>The PSWG recognized</w:t>
      </w:r>
      <w:r w:rsidR="00131EAA" w:rsidRPr="0016351D">
        <w:rPr>
          <w:rFonts w:asciiTheme="majorHAnsi" w:hAnsiTheme="majorHAnsi"/>
        </w:rPr>
        <w:t xml:space="preserve"> the important </w:t>
      </w:r>
      <w:r w:rsidR="00D83AC9" w:rsidRPr="0016351D">
        <w:rPr>
          <w:rFonts w:asciiTheme="majorHAnsi" w:hAnsiTheme="majorHAnsi"/>
        </w:rPr>
        <w:t xml:space="preserve">big-data-related </w:t>
      </w:r>
      <w:r w:rsidR="00131EAA" w:rsidRPr="0016351D">
        <w:rPr>
          <w:rFonts w:asciiTheme="majorHAnsi" w:hAnsiTheme="majorHAnsi"/>
        </w:rPr>
        <w:t>work</w:t>
      </w:r>
      <w:r w:rsidR="00344A22" w:rsidRPr="0016351D">
        <w:rPr>
          <w:rFonts w:asciiTheme="majorHAnsi" w:hAnsiTheme="majorHAnsi"/>
        </w:rPr>
        <w:t xml:space="preserve"> that is</w:t>
      </w:r>
      <w:r w:rsidR="00131EAA" w:rsidRPr="0016351D">
        <w:rPr>
          <w:rFonts w:asciiTheme="majorHAnsi" w:hAnsiTheme="majorHAnsi"/>
        </w:rPr>
        <w:t xml:space="preserve"> being </w:t>
      </w:r>
      <w:r w:rsidR="00D83AC9" w:rsidRPr="0016351D">
        <w:rPr>
          <w:rFonts w:asciiTheme="majorHAnsi" w:hAnsiTheme="majorHAnsi"/>
        </w:rPr>
        <w:t>performed</w:t>
      </w:r>
      <w:r w:rsidR="00131EAA" w:rsidRPr="0016351D">
        <w:rPr>
          <w:rFonts w:asciiTheme="majorHAnsi" w:hAnsiTheme="majorHAnsi"/>
        </w:rPr>
        <w:t xml:space="preserve"> </w:t>
      </w:r>
      <w:r w:rsidR="001F78A4" w:rsidRPr="0016351D">
        <w:rPr>
          <w:rFonts w:asciiTheme="majorHAnsi" w:hAnsiTheme="majorHAnsi"/>
        </w:rPr>
        <w:t>by both public and private stakeholders</w:t>
      </w:r>
      <w:r w:rsidR="00D83AC9" w:rsidRPr="0016351D">
        <w:rPr>
          <w:rFonts w:asciiTheme="majorHAnsi" w:hAnsiTheme="majorHAnsi"/>
        </w:rPr>
        <w:t>, often in partnership</w:t>
      </w:r>
      <w:r w:rsidR="001F78A4" w:rsidRPr="0016351D">
        <w:rPr>
          <w:rFonts w:asciiTheme="majorHAnsi" w:hAnsiTheme="majorHAnsi"/>
        </w:rPr>
        <w:t xml:space="preserve">.  </w:t>
      </w:r>
      <w:r w:rsidR="00661712" w:rsidRPr="0016351D">
        <w:rPr>
          <w:rFonts w:asciiTheme="majorHAnsi" w:hAnsiTheme="majorHAnsi"/>
        </w:rPr>
        <w:t>The PSWG strove to complement these effort</w:t>
      </w:r>
      <w:r w:rsidR="00D83AC9" w:rsidRPr="0016351D">
        <w:rPr>
          <w:rFonts w:asciiTheme="majorHAnsi" w:hAnsiTheme="majorHAnsi"/>
        </w:rPr>
        <w:t>s</w:t>
      </w:r>
      <w:r w:rsidR="00661712" w:rsidRPr="0016351D">
        <w:rPr>
          <w:rFonts w:asciiTheme="majorHAnsi" w:hAnsiTheme="majorHAnsi"/>
        </w:rPr>
        <w:t xml:space="preserve"> and</w:t>
      </w:r>
      <w:r w:rsidR="000E1211" w:rsidRPr="0016351D">
        <w:rPr>
          <w:rFonts w:asciiTheme="majorHAnsi" w:hAnsiTheme="majorHAnsi"/>
        </w:rPr>
        <w:t xml:space="preserve"> </w:t>
      </w:r>
      <w:r w:rsidR="00661712" w:rsidRPr="0016351D">
        <w:rPr>
          <w:rFonts w:asciiTheme="majorHAnsi" w:hAnsiTheme="majorHAnsi"/>
        </w:rPr>
        <w:t>address gaps where they were identified.</w:t>
      </w:r>
      <w:r w:rsidR="00F37110" w:rsidRPr="0016351D">
        <w:rPr>
          <w:rFonts w:asciiTheme="majorHAnsi" w:hAnsiTheme="majorHAnsi"/>
        </w:rPr>
        <w:t xml:space="preserve"> Below </w:t>
      </w:r>
      <w:r w:rsidR="00344A22" w:rsidRPr="0016351D">
        <w:rPr>
          <w:rFonts w:asciiTheme="majorHAnsi" w:hAnsiTheme="majorHAnsi"/>
        </w:rPr>
        <w:t>are</w:t>
      </w:r>
      <w:r w:rsidR="00F37110" w:rsidRPr="0016351D">
        <w:rPr>
          <w:rFonts w:asciiTheme="majorHAnsi" w:hAnsiTheme="majorHAnsi"/>
        </w:rPr>
        <w:t xml:space="preserve"> brief descriptions of</w:t>
      </w:r>
      <w:r w:rsidR="003F68D8" w:rsidRPr="0016351D">
        <w:rPr>
          <w:rFonts w:asciiTheme="majorHAnsi" w:hAnsiTheme="majorHAnsi"/>
        </w:rPr>
        <w:t xml:space="preserve"> some of the </w:t>
      </w:r>
      <w:r w:rsidR="00F37110" w:rsidRPr="0016351D">
        <w:rPr>
          <w:rFonts w:asciiTheme="majorHAnsi" w:hAnsiTheme="majorHAnsi"/>
        </w:rPr>
        <w:t xml:space="preserve">efforts </w:t>
      </w:r>
      <w:r w:rsidR="003F68D8" w:rsidRPr="0016351D">
        <w:rPr>
          <w:rFonts w:asciiTheme="majorHAnsi" w:hAnsiTheme="majorHAnsi"/>
        </w:rPr>
        <w:t xml:space="preserve">that </w:t>
      </w:r>
      <w:r w:rsidR="00F37110" w:rsidRPr="0016351D">
        <w:rPr>
          <w:rFonts w:asciiTheme="majorHAnsi" w:hAnsiTheme="majorHAnsi"/>
        </w:rPr>
        <w:t>are currently underway</w:t>
      </w:r>
      <w:r w:rsidR="008C1121" w:rsidRPr="0016351D">
        <w:rPr>
          <w:rFonts w:asciiTheme="majorHAnsi" w:hAnsiTheme="majorHAnsi"/>
        </w:rPr>
        <w:t xml:space="preserve">. </w:t>
      </w:r>
    </w:p>
    <w:p w14:paraId="0018B05D" w14:textId="77777777" w:rsidR="008C742D" w:rsidRPr="0016351D" w:rsidRDefault="004679D3" w:rsidP="00322C52">
      <w:pPr>
        <w:pStyle w:val="Heading3"/>
      </w:pPr>
      <w:r w:rsidRPr="0016351D">
        <w:t>Federal Trade Commission Internet of Things Report</w:t>
      </w:r>
    </w:p>
    <w:p w14:paraId="4E328D6A" w14:textId="77777777" w:rsidR="004679D3" w:rsidRPr="0016351D" w:rsidRDefault="004679D3" w:rsidP="00DA65FF">
      <w:pPr>
        <w:rPr>
          <w:rFonts w:asciiTheme="majorHAnsi" w:hAnsiTheme="majorHAnsi"/>
        </w:rPr>
      </w:pPr>
      <w:r w:rsidRPr="0016351D">
        <w:rPr>
          <w:rFonts w:asciiTheme="majorHAnsi" w:hAnsiTheme="majorHAnsi"/>
        </w:rPr>
        <w:t>In January 2015 the Federal Trade Commission (FTC) released a report</w:t>
      </w:r>
      <w:r w:rsidR="00466D41" w:rsidRPr="0016351D">
        <w:rPr>
          <w:rStyle w:val="FootnoteReference"/>
          <w:rFonts w:asciiTheme="majorHAnsi" w:hAnsiTheme="majorHAnsi"/>
        </w:rPr>
        <w:footnoteReference w:id="31"/>
      </w:r>
      <w:r w:rsidR="00466D41" w:rsidRPr="0016351D">
        <w:rPr>
          <w:rFonts w:asciiTheme="majorHAnsi" w:hAnsiTheme="majorHAnsi"/>
        </w:rPr>
        <w:t xml:space="preserve"> </w:t>
      </w:r>
      <w:r w:rsidR="002B319E" w:rsidRPr="0016351D">
        <w:rPr>
          <w:rFonts w:asciiTheme="majorHAnsi" w:hAnsiTheme="majorHAnsi"/>
        </w:rPr>
        <w:t>on the Internet of Things (</w:t>
      </w:r>
      <w:proofErr w:type="spellStart"/>
      <w:r w:rsidR="002B319E" w:rsidRPr="0016351D">
        <w:rPr>
          <w:rFonts w:asciiTheme="majorHAnsi" w:hAnsiTheme="majorHAnsi"/>
        </w:rPr>
        <w:t>IoT</w:t>
      </w:r>
      <w:proofErr w:type="spellEnd"/>
      <w:r w:rsidR="002B319E" w:rsidRPr="0016351D">
        <w:rPr>
          <w:rFonts w:asciiTheme="majorHAnsi" w:hAnsiTheme="majorHAnsi"/>
        </w:rPr>
        <w:t>).</w:t>
      </w:r>
      <w:r w:rsidRPr="0016351D">
        <w:rPr>
          <w:rFonts w:asciiTheme="majorHAnsi" w:hAnsiTheme="majorHAnsi"/>
        </w:rPr>
        <w:t xml:space="preserve"> </w:t>
      </w:r>
      <w:r w:rsidR="003E72CB" w:rsidRPr="0016351D">
        <w:rPr>
          <w:rFonts w:asciiTheme="majorHAnsi" w:hAnsiTheme="majorHAnsi"/>
        </w:rPr>
        <w:t xml:space="preserve">The </w:t>
      </w:r>
      <w:r w:rsidR="008C1121" w:rsidRPr="0016351D">
        <w:rPr>
          <w:rFonts w:asciiTheme="majorHAnsi" w:hAnsiTheme="majorHAnsi"/>
        </w:rPr>
        <w:t xml:space="preserve">report, which summarized the discussions from </w:t>
      </w:r>
      <w:r w:rsidR="00E36186" w:rsidRPr="0016351D">
        <w:rPr>
          <w:rFonts w:asciiTheme="majorHAnsi" w:hAnsiTheme="majorHAnsi"/>
        </w:rPr>
        <w:t>a</w:t>
      </w:r>
      <w:r w:rsidR="008C1121" w:rsidRPr="0016351D">
        <w:rPr>
          <w:rFonts w:asciiTheme="majorHAnsi" w:hAnsiTheme="majorHAnsi"/>
        </w:rPr>
        <w:t xml:space="preserve"> </w:t>
      </w:r>
      <w:r w:rsidR="003E72CB" w:rsidRPr="0016351D">
        <w:rPr>
          <w:rFonts w:asciiTheme="majorHAnsi" w:hAnsiTheme="majorHAnsi"/>
        </w:rPr>
        <w:t xml:space="preserve">workshop </w:t>
      </w:r>
      <w:r w:rsidR="008C1121" w:rsidRPr="0016351D">
        <w:rPr>
          <w:rFonts w:asciiTheme="majorHAnsi" w:hAnsiTheme="majorHAnsi"/>
        </w:rPr>
        <w:t xml:space="preserve">held by the FTC in 2013, focused </w:t>
      </w:r>
      <w:r w:rsidR="005A4501" w:rsidRPr="0016351D">
        <w:rPr>
          <w:rFonts w:asciiTheme="majorHAnsi" w:hAnsiTheme="majorHAnsi"/>
        </w:rPr>
        <w:t>on FIPPs-related</w:t>
      </w:r>
      <w:r w:rsidR="00536F74" w:rsidRPr="0016351D">
        <w:rPr>
          <w:rFonts w:asciiTheme="majorHAnsi" w:hAnsiTheme="majorHAnsi"/>
        </w:rPr>
        <w:t xml:space="preserve"> issues such as security, data minim</w:t>
      </w:r>
      <w:r w:rsidR="00B26356" w:rsidRPr="0016351D">
        <w:rPr>
          <w:rFonts w:asciiTheme="majorHAnsi" w:hAnsiTheme="majorHAnsi"/>
        </w:rPr>
        <w:t>ization, and notice and consent</w:t>
      </w:r>
      <w:r w:rsidR="003E412A" w:rsidRPr="0016351D">
        <w:rPr>
          <w:rFonts w:asciiTheme="majorHAnsi" w:hAnsiTheme="majorHAnsi"/>
        </w:rPr>
        <w:t xml:space="preserve">. </w:t>
      </w:r>
      <w:r w:rsidR="008C1121" w:rsidRPr="0016351D">
        <w:rPr>
          <w:rFonts w:asciiTheme="majorHAnsi" w:hAnsiTheme="majorHAnsi"/>
        </w:rPr>
        <w:t>One of the</w:t>
      </w:r>
      <w:r w:rsidR="00FC3FE3" w:rsidRPr="0016351D">
        <w:rPr>
          <w:rFonts w:asciiTheme="majorHAnsi" w:hAnsiTheme="majorHAnsi"/>
        </w:rPr>
        <w:t xml:space="preserve"> report’s</w:t>
      </w:r>
      <w:r w:rsidR="008C1121" w:rsidRPr="0016351D">
        <w:rPr>
          <w:rFonts w:asciiTheme="majorHAnsi" w:hAnsiTheme="majorHAnsi"/>
        </w:rPr>
        <w:t xml:space="preserve"> recommendations is that Congress should enact general data security legislation.</w:t>
      </w:r>
      <w:r w:rsidR="008C1121" w:rsidRPr="0016351D">
        <w:rPr>
          <w:rStyle w:val="FootnoteReference"/>
          <w:rFonts w:asciiTheme="majorHAnsi" w:hAnsiTheme="majorHAnsi"/>
        </w:rPr>
        <w:footnoteReference w:id="32"/>
      </w:r>
      <w:r w:rsidR="008C1121" w:rsidRPr="0016351D">
        <w:rPr>
          <w:rFonts w:asciiTheme="majorHAnsi" w:hAnsiTheme="majorHAnsi"/>
        </w:rPr>
        <w:t xml:space="preserve"> </w:t>
      </w:r>
      <w:r w:rsidR="00211B68" w:rsidRPr="0016351D">
        <w:rPr>
          <w:rFonts w:asciiTheme="majorHAnsi" w:hAnsiTheme="majorHAnsi"/>
        </w:rPr>
        <w:t xml:space="preserve">The Commission also reaffirmed its </w:t>
      </w:r>
      <w:r w:rsidRPr="0016351D">
        <w:rPr>
          <w:rFonts w:asciiTheme="majorHAnsi" w:hAnsiTheme="majorHAnsi"/>
        </w:rPr>
        <w:t>commitment to strengthen d</w:t>
      </w:r>
      <w:r w:rsidR="00211B68" w:rsidRPr="0016351D">
        <w:rPr>
          <w:rFonts w:asciiTheme="majorHAnsi" w:hAnsiTheme="majorHAnsi"/>
        </w:rPr>
        <w:t xml:space="preserve">ata security enforcement tools, </w:t>
      </w:r>
      <w:r w:rsidRPr="0016351D">
        <w:rPr>
          <w:rFonts w:asciiTheme="majorHAnsi" w:hAnsiTheme="majorHAnsi"/>
        </w:rPr>
        <w:t>e</w:t>
      </w:r>
      <w:r w:rsidR="00211B68" w:rsidRPr="0016351D">
        <w:rPr>
          <w:rFonts w:asciiTheme="majorHAnsi" w:hAnsiTheme="majorHAnsi"/>
        </w:rPr>
        <w:t>nforce</w:t>
      </w:r>
      <w:r w:rsidRPr="0016351D">
        <w:rPr>
          <w:rFonts w:asciiTheme="majorHAnsi" w:hAnsiTheme="majorHAnsi"/>
        </w:rPr>
        <w:t xml:space="preserve"> existing privacy laws, educat</w:t>
      </w:r>
      <w:r w:rsidR="00211B68" w:rsidRPr="0016351D">
        <w:rPr>
          <w:rFonts w:asciiTheme="majorHAnsi" w:hAnsiTheme="majorHAnsi"/>
        </w:rPr>
        <w:t>e</w:t>
      </w:r>
      <w:r w:rsidRPr="0016351D">
        <w:rPr>
          <w:rFonts w:asciiTheme="majorHAnsi" w:hAnsiTheme="majorHAnsi"/>
        </w:rPr>
        <w:t xml:space="preserve"> consume</w:t>
      </w:r>
      <w:r w:rsidR="00211B68" w:rsidRPr="0016351D">
        <w:rPr>
          <w:rFonts w:asciiTheme="majorHAnsi" w:hAnsiTheme="majorHAnsi"/>
        </w:rPr>
        <w:t>rs and businesses, participate</w:t>
      </w:r>
      <w:r w:rsidRPr="0016351D">
        <w:rPr>
          <w:rFonts w:asciiTheme="majorHAnsi" w:hAnsiTheme="majorHAnsi"/>
        </w:rPr>
        <w:t xml:space="preserve"> in multi-</w:t>
      </w:r>
      <w:r w:rsidR="00AB5641" w:rsidRPr="0016351D">
        <w:rPr>
          <w:rFonts w:asciiTheme="majorHAnsi" w:hAnsiTheme="majorHAnsi"/>
        </w:rPr>
        <w:t xml:space="preserve">stakeholder groups, and </w:t>
      </w:r>
      <w:r w:rsidR="005A4501" w:rsidRPr="0016351D">
        <w:rPr>
          <w:rFonts w:asciiTheme="majorHAnsi" w:hAnsiTheme="majorHAnsi"/>
        </w:rPr>
        <w:t>advocate for consumers</w:t>
      </w:r>
      <w:r w:rsidRPr="0016351D">
        <w:rPr>
          <w:rFonts w:asciiTheme="majorHAnsi" w:hAnsiTheme="majorHAnsi"/>
        </w:rPr>
        <w:t>.</w:t>
      </w:r>
      <w:r w:rsidR="00E549E1" w:rsidRPr="0016351D">
        <w:rPr>
          <w:rStyle w:val="CommentReference"/>
          <w:rFonts w:asciiTheme="majorHAnsi" w:hAnsiTheme="majorHAnsi"/>
        </w:rPr>
        <w:t xml:space="preserve"> </w:t>
      </w:r>
    </w:p>
    <w:p w14:paraId="04680D1B" w14:textId="77777777" w:rsidR="00605C6F" w:rsidRPr="0016351D" w:rsidRDefault="00605C6F" w:rsidP="004F0C3C">
      <w:pPr>
        <w:pStyle w:val="Heading3"/>
      </w:pPr>
      <w:r w:rsidRPr="0016351D">
        <w:t>Precision Medicine Initiative</w:t>
      </w:r>
    </w:p>
    <w:p w14:paraId="26CB6DA5" w14:textId="77777777" w:rsidR="007C3CD4" w:rsidRPr="0016351D" w:rsidRDefault="00605C6F" w:rsidP="00DA65FF">
      <w:pPr>
        <w:rPr>
          <w:rFonts w:asciiTheme="majorHAnsi" w:eastAsia="Times New Roman" w:hAnsiTheme="majorHAnsi" w:cs="Arial"/>
          <w:color w:val="333333"/>
          <w:lang w:val="en"/>
        </w:rPr>
      </w:pPr>
      <w:r w:rsidRPr="0016351D">
        <w:rPr>
          <w:rFonts w:asciiTheme="majorHAnsi" w:eastAsia="Times New Roman" w:hAnsiTheme="majorHAnsi" w:cs="Arial"/>
          <w:color w:val="333333"/>
          <w:lang w:val="en"/>
        </w:rPr>
        <w:t>Launched in 2015, the Precision Medicine Initiative aims to “generate the scientific evidence needed to move the concept of precision medicine into clinical practice.”</w:t>
      </w:r>
      <w:r w:rsidR="00665BEE" w:rsidRPr="0016351D">
        <w:rPr>
          <w:rStyle w:val="FootnoteReference"/>
          <w:rFonts w:asciiTheme="majorHAnsi" w:eastAsia="Times New Roman" w:hAnsiTheme="majorHAnsi" w:cs="Arial"/>
          <w:color w:val="333333"/>
          <w:lang w:val="en"/>
        </w:rPr>
        <w:footnoteReference w:id="33"/>
      </w:r>
      <w:r w:rsidR="00B84A39" w:rsidRPr="0016351D">
        <w:rPr>
          <w:rFonts w:asciiTheme="majorHAnsi" w:eastAsia="Times New Roman" w:hAnsiTheme="majorHAnsi" w:cs="Arial"/>
          <w:color w:val="333333"/>
          <w:lang w:val="en"/>
        </w:rPr>
        <w:t xml:space="preserve"> Among the Initiative</w:t>
      </w:r>
      <w:r w:rsidR="00F57005" w:rsidRPr="0016351D">
        <w:rPr>
          <w:rFonts w:asciiTheme="majorHAnsi" w:eastAsia="Times New Roman" w:hAnsiTheme="majorHAnsi" w:cs="Arial"/>
          <w:color w:val="333333"/>
          <w:lang w:val="en"/>
        </w:rPr>
        <w:t>’</w:t>
      </w:r>
      <w:r w:rsidR="00B84A39" w:rsidRPr="0016351D">
        <w:rPr>
          <w:rFonts w:asciiTheme="majorHAnsi" w:eastAsia="Times New Roman" w:hAnsiTheme="majorHAnsi" w:cs="Arial"/>
          <w:color w:val="333333"/>
          <w:lang w:val="en"/>
        </w:rPr>
        <w:t xml:space="preserve">s objectives is a commitment to protecting privacy. </w:t>
      </w:r>
      <w:r w:rsidRPr="0016351D">
        <w:rPr>
          <w:rFonts w:asciiTheme="majorHAnsi" w:eastAsia="Times New Roman" w:hAnsiTheme="majorHAnsi" w:cs="Arial"/>
          <w:color w:val="333333"/>
          <w:lang w:val="en"/>
        </w:rPr>
        <w:t xml:space="preserve"> </w:t>
      </w:r>
      <w:r w:rsidR="00B84A39" w:rsidRPr="0016351D">
        <w:rPr>
          <w:rFonts w:asciiTheme="majorHAnsi" w:eastAsia="Times New Roman" w:hAnsiTheme="majorHAnsi" w:cs="Arial"/>
          <w:color w:val="333333"/>
          <w:lang w:val="en"/>
        </w:rPr>
        <w:t>The White House intends to accomplish this via a</w:t>
      </w:r>
      <w:r w:rsidRPr="0016351D">
        <w:rPr>
          <w:rFonts w:asciiTheme="majorHAnsi" w:eastAsia="Times New Roman" w:hAnsiTheme="majorHAnsi" w:cs="Arial"/>
          <w:color w:val="333333"/>
          <w:lang w:val="en"/>
        </w:rPr>
        <w:t xml:space="preserve"> </w:t>
      </w:r>
      <w:r w:rsidR="007D54FC" w:rsidRPr="0016351D">
        <w:rPr>
          <w:rFonts w:asciiTheme="majorHAnsi" w:eastAsia="Times New Roman" w:hAnsiTheme="majorHAnsi" w:cs="Arial"/>
          <w:color w:val="333333"/>
          <w:lang w:val="en"/>
        </w:rPr>
        <w:t>“</w:t>
      </w:r>
      <w:r w:rsidRPr="0016351D">
        <w:rPr>
          <w:rFonts w:asciiTheme="majorHAnsi" w:eastAsia="Times New Roman" w:hAnsiTheme="majorHAnsi" w:cs="Arial"/>
          <w:color w:val="333333"/>
          <w:lang w:val="en"/>
        </w:rPr>
        <w:t>multi-stakeholder process with HHS and other Federal agencies to solicit input from patient groups, bioethicists, privacy, and civil liberties advocates, technologists, and other experts in order to identify and address any legal and technical issues related to the privacy and security of data in the context of precision medicine.</w:t>
      </w:r>
      <w:r w:rsidR="007D54FC" w:rsidRPr="0016351D">
        <w:rPr>
          <w:rFonts w:asciiTheme="majorHAnsi" w:eastAsia="Times New Roman" w:hAnsiTheme="majorHAnsi" w:cs="Arial"/>
          <w:color w:val="333333"/>
          <w:lang w:val="en"/>
        </w:rPr>
        <w:t>” The initiative also seeks to modernize regulations by evaluating what chang</w:t>
      </w:r>
      <w:r w:rsidR="0012794F" w:rsidRPr="0016351D">
        <w:rPr>
          <w:rFonts w:asciiTheme="majorHAnsi" w:eastAsia="Times New Roman" w:hAnsiTheme="majorHAnsi" w:cs="Arial"/>
          <w:color w:val="333333"/>
          <w:lang w:val="en"/>
        </w:rPr>
        <w:t>es are needed to support new research and care models, including a privacy and participant protection framework.</w:t>
      </w:r>
      <w:r w:rsidR="0012794F" w:rsidRPr="0016351D">
        <w:rPr>
          <w:rStyle w:val="FootnoteReference"/>
          <w:rFonts w:asciiTheme="majorHAnsi" w:eastAsia="Times New Roman" w:hAnsiTheme="majorHAnsi" w:cs="Arial"/>
          <w:color w:val="333333"/>
          <w:lang w:val="en"/>
        </w:rPr>
        <w:footnoteReference w:id="34"/>
      </w:r>
    </w:p>
    <w:p w14:paraId="653A2C8E" w14:textId="77777777" w:rsidR="00CA006A" w:rsidRPr="0016351D" w:rsidRDefault="00D34455" w:rsidP="004F0C3C">
      <w:pPr>
        <w:pStyle w:val="Heading3"/>
      </w:pPr>
      <w:r w:rsidRPr="0016351D">
        <w:t>21</w:t>
      </w:r>
      <w:r w:rsidRPr="0016351D">
        <w:rPr>
          <w:vertAlign w:val="superscript"/>
        </w:rPr>
        <w:t>st</w:t>
      </w:r>
      <w:r w:rsidRPr="0016351D">
        <w:t xml:space="preserve"> Century Cures</w:t>
      </w:r>
    </w:p>
    <w:p w14:paraId="03CC26B8" w14:textId="77777777" w:rsidR="00D34455" w:rsidRPr="0016351D" w:rsidRDefault="00D34455" w:rsidP="00CF104F">
      <w:pPr>
        <w:pStyle w:val="NoSpacing"/>
        <w:rPr>
          <w:rFonts w:asciiTheme="majorHAnsi" w:hAnsiTheme="majorHAnsi" w:cs="Arial"/>
          <w:sz w:val="24"/>
          <w:szCs w:val="24"/>
        </w:rPr>
      </w:pPr>
      <w:r w:rsidRPr="0016351D">
        <w:rPr>
          <w:rFonts w:asciiTheme="majorHAnsi" w:hAnsiTheme="majorHAnsi" w:cs="Arial"/>
          <w:sz w:val="24"/>
          <w:szCs w:val="24"/>
        </w:rPr>
        <w:t>Launched in 2014, the 21</w:t>
      </w:r>
      <w:r w:rsidRPr="0016351D">
        <w:rPr>
          <w:rFonts w:asciiTheme="majorHAnsi" w:hAnsiTheme="majorHAnsi" w:cs="Arial"/>
          <w:sz w:val="24"/>
          <w:szCs w:val="24"/>
          <w:vertAlign w:val="superscript"/>
        </w:rPr>
        <w:t>st</w:t>
      </w:r>
      <w:r w:rsidRPr="0016351D">
        <w:rPr>
          <w:rFonts w:asciiTheme="majorHAnsi" w:hAnsiTheme="majorHAnsi" w:cs="Arial"/>
          <w:sz w:val="24"/>
          <w:szCs w:val="24"/>
        </w:rPr>
        <w:t xml:space="preserve"> Century Cures initiative aims to </w:t>
      </w:r>
      <w:r w:rsidR="00493588" w:rsidRPr="0016351D">
        <w:rPr>
          <w:rFonts w:asciiTheme="majorHAnsi" w:hAnsiTheme="majorHAnsi" w:cs="Arial"/>
          <w:sz w:val="24"/>
          <w:szCs w:val="24"/>
        </w:rPr>
        <w:t xml:space="preserve">“help </w:t>
      </w:r>
      <w:r w:rsidRPr="0016351D">
        <w:rPr>
          <w:rFonts w:asciiTheme="majorHAnsi" w:hAnsiTheme="majorHAnsi" w:cs="Arial"/>
          <w:sz w:val="24"/>
          <w:szCs w:val="24"/>
        </w:rPr>
        <w:t xml:space="preserve">accelerate the discovery, development, and delivery of promising new treatments and cures for patients and maintain </w:t>
      </w:r>
      <w:r w:rsidRPr="0016351D">
        <w:rPr>
          <w:rFonts w:asciiTheme="majorHAnsi" w:hAnsiTheme="majorHAnsi" w:cs="Arial"/>
          <w:sz w:val="24"/>
          <w:szCs w:val="24"/>
        </w:rPr>
        <w:lastRenderedPageBreak/>
        <w:t>the nation’s standing as the biomedical innovation capital of the world.”</w:t>
      </w:r>
      <w:r w:rsidRPr="0016351D">
        <w:rPr>
          <w:rStyle w:val="FootnoteReference"/>
          <w:rFonts w:asciiTheme="majorHAnsi" w:hAnsiTheme="majorHAnsi" w:cs="Arial"/>
          <w:color w:val="000000"/>
          <w:sz w:val="24"/>
          <w:szCs w:val="24"/>
        </w:rPr>
        <w:footnoteReference w:id="35"/>
      </w:r>
      <w:r w:rsidR="00493588" w:rsidRPr="0016351D">
        <w:rPr>
          <w:rFonts w:asciiTheme="majorHAnsi" w:hAnsiTheme="majorHAnsi" w:cs="Arial"/>
          <w:sz w:val="24"/>
          <w:szCs w:val="24"/>
        </w:rPr>
        <w:t xml:space="preserve"> The House Energy and Commerce Committee released a</w:t>
      </w:r>
      <w:r w:rsidRPr="0016351D">
        <w:rPr>
          <w:rFonts w:asciiTheme="majorHAnsi" w:hAnsiTheme="majorHAnsi" w:cs="Arial"/>
          <w:sz w:val="24"/>
          <w:szCs w:val="24"/>
        </w:rPr>
        <w:t>n initial discussion docume</w:t>
      </w:r>
      <w:r w:rsidR="00493588" w:rsidRPr="0016351D">
        <w:rPr>
          <w:rFonts w:asciiTheme="majorHAnsi" w:hAnsiTheme="majorHAnsi" w:cs="Arial"/>
          <w:sz w:val="24"/>
          <w:szCs w:val="24"/>
        </w:rPr>
        <w:t>nt on January 27, 2015</w:t>
      </w:r>
      <w:r w:rsidR="007F0074" w:rsidRPr="0016351D">
        <w:rPr>
          <w:rFonts w:asciiTheme="majorHAnsi" w:hAnsiTheme="majorHAnsi" w:cs="Arial"/>
          <w:sz w:val="24"/>
          <w:szCs w:val="24"/>
        </w:rPr>
        <w:t>,</w:t>
      </w:r>
      <w:r w:rsidRPr="0016351D">
        <w:rPr>
          <w:rStyle w:val="FootnoteReference"/>
          <w:rFonts w:asciiTheme="majorHAnsi" w:hAnsiTheme="majorHAnsi" w:cs="Arial"/>
          <w:sz w:val="24"/>
          <w:szCs w:val="24"/>
        </w:rPr>
        <w:footnoteReference w:id="36"/>
      </w:r>
      <w:r w:rsidRPr="0016351D">
        <w:rPr>
          <w:rFonts w:asciiTheme="majorHAnsi" w:hAnsiTheme="majorHAnsi" w:cs="Arial"/>
          <w:sz w:val="24"/>
          <w:szCs w:val="24"/>
        </w:rPr>
        <w:t xml:space="preserve"> and </w:t>
      </w:r>
      <w:r w:rsidR="00206770" w:rsidRPr="0016351D">
        <w:rPr>
          <w:rFonts w:asciiTheme="majorHAnsi" w:hAnsiTheme="majorHAnsi" w:cs="Arial"/>
          <w:sz w:val="24"/>
          <w:szCs w:val="24"/>
        </w:rPr>
        <w:t xml:space="preserve">on May 21, 2015, the Committee unanimously approved </w:t>
      </w:r>
      <w:r w:rsidR="00C178E1">
        <w:rPr>
          <w:rFonts w:asciiTheme="majorHAnsi" w:hAnsiTheme="majorHAnsi" w:cs="Arial"/>
          <w:sz w:val="24"/>
          <w:szCs w:val="24"/>
        </w:rPr>
        <w:t xml:space="preserve">advancing </w:t>
      </w:r>
      <w:r w:rsidR="00206770" w:rsidRPr="0016351D">
        <w:rPr>
          <w:rFonts w:asciiTheme="majorHAnsi" w:hAnsiTheme="majorHAnsi" w:cs="Arial"/>
          <w:sz w:val="24"/>
          <w:szCs w:val="24"/>
        </w:rPr>
        <w:t>the 21</w:t>
      </w:r>
      <w:r w:rsidR="00206770" w:rsidRPr="0016351D">
        <w:rPr>
          <w:rFonts w:asciiTheme="majorHAnsi" w:hAnsiTheme="majorHAnsi" w:cs="Arial"/>
          <w:sz w:val="24"/>
          <w:szCs w:val="24"/>
          <w:vertAlign w:val="superscript"/>
        </w:rPr>
        <w:t>st</w:t>
      </w:r>
      <w:r w:rsidR="00206770" w:rsidRPr="0016351D">
        <w:rPr>
          <w:rFonts w:asciiTheme="majorHAnsi" w:hAnsiTheme="majorHAnsi" w:cs="Arial"/>
          <w:sz w:val="24"/>
          <w:szCs w:val="24"/>
        </w:rPr>
        <w:t xml:space="preserve"> Century Cure Act</w:t>
      </w:r>
      <w:r w:rsidRPr="0016351D">
        <w:rPr>
          <w:rFonts w:asciiTheme="majorHAnsi" w:hAnsiTheme="majorHAnsi" w:cs="Arial"/>
          <w:sz w:val="24"/>
          <w:szCs w:val="24"/>
        </w:rPr>
        <w:t>.</w:t>
      </w:r>
      <w:r w:rsidRPr="0016351D">
        <w:rPr>
          <w:rStyle w:val="FootnoteReference"/>
          <w:rFonts w:asciiTheme="majorHAnsi" w:hAnsiTheme="majorHAnsi" w:cs="Arial"/>
          <w:sz w:val="24"/>
          <w:szCs w:val="24"/>
        </w:rPr>
        <w:footnoteReference w:id="37"/>
      </w:r>
      <w:r w:rsidRPr="0016351D">
        <w:rPr>
          <w:rFonts w:asciiTheme="majorHAnsi" w:hAnsiTheme="majorHAnsi" w:cs="Arial"/>
          <w:sz w:val="24"/>
          <w:szCs w:val="24"/>
        </w:rPr>
        <w:t xml:space="preserve"> </w:t>
      </w:r>
      <w:r w:rsidR="004407B3" w:rsidRPr="0016351D">
        <w:rPr>
          <w:rFonts w:asciiTheme="majorHAnsi" w:hAnsiTheme="majorHAnsi" w:cs="Arial"/>
          <w:sz w:val="24"/>
          <w:szCs w:val="24"/>
        </w:rPr>
        <w:t>The 21</w:t>
      </w:r>
      <w:r w:rsidR="004407B3" w:rsidRPr="0016351D">
        <w:rPr>
          <w:rFonts w:asciiTheme="majorHAnsi" w:hAnsiTheme="majorHAnsi" w:cs="Arial"/>
          <w:sz w:val="24"/>
          <w:szCs w:val="24"/>
          <w:vertAlign w:val="superscript"/>
        </w:rPr>
        <w:t>st</w:t>
      </w:r>
      <w:r w:rsidR="004407B3" w:rsidRPr="0016351D">
        <w:rPr>
          <w:rFonts w:asciiTheme="majorHAnsi" w:hAnsiTheme="majorHAnsi" w:cs="Arial"/>
          <w:sz w:val="24"/>
          <w:szCs w:val="24"/>
        </w:rPr>
        <w:t xml:space="preserve"> Century Cures </w:t>
      </w:r>
      <w:r w:rsidR="00206770" w:rsidRPr="0016351D">
        <w:rPr>
          <w:rFonts w:asciiTheme="majorHAnsi" w:hAnsiTheme="majorHAnsi" w:cs="Arial"/>
          <w:sz w:val="24"/>
          <w:szCs w:val="24"/>
        </w:rPr>
        <w:t xml:space="preserve">Act </w:t>
      </w:r>
      <w:r w:rsidR="004407B3" w:rsidRPr="0016351D">
        <w:rPr>
          <w:rFonts w:asciiTheme="majorHAnsi" w:hAnsiTheme="majorHAnsi" w:cs="Arial"/>
          <w:sz w:val="24"/>
          <w:szCs w:val="24"/>
        </w:rPr>
        <w:t xml:space="preserve">aims to </w:t>
      </w:r>
      <w:r w:rsidR="00AA7BB9" w:rsidRPr="0016351D">
        <w:rPr>
          <w:rFonts w:asciiTheme="majorHAnsi" w:hAnsiTheme="majorHAnsi" w:cs="Arial"/>
          <w:sz w:val="24"/>
          <w:szCs w:val="24"/>
        </w:rPr>
        <w:t>advance</w:t>
      </w:r>
      <w:r w:rsidR="00206770" w:rsidRPr="0016351D">
        <w:rPr>
          <w:rFonts w:asciiTheme="majorHAnsi" w:hAnsiTheme="majorHAnsi" w:cs="Arial"/>
          <w:sz w:val="24"/>
          <w:szCs w:val="24"/>
        </w:rPr>
        <w:t xml:space="preserve"> interoperability among patients, researchers, providers and innovators, modernize and personalize health care, while encouraging greater innovation and supporting research.</w:t>
      </w:r>
      <w:r w:rsidR="00206770" w:rsidRPr="0016351D">
        <w:rPr>
          <w:rStyle w:val="FootnoteReference"/>
          <w:rFonts w:asciiTheme="majorHAnsi" w:hAnsiTheme="majorHAnsi" w:cs="Arial"/>
          <w:sz w:val="24"/>
          <w:szCs w:val="24"/>
        </w:rPr>
        <w:footnoteReference w:id="38"/>
      </w:r>
      <w:r w:rsidR="00206770" w:rsidRPr="0016351D">
        <w:rPr>
          <w:rFonts w:asciiTheme="majorHAnsi" w:hAnsiTheme="majorHAnsi" w:cs="Arial"/>
          <w:sz w:val="24"/>
          <w:szCs w:val="24"/>
        </w:rPr>
        <w:t xml:space="preserve"> </w:t>
      </w:r>
    </w:p>
    <w:p w14:paraId="49F6203C" w14:textId="77777777" w:rsidR="004C5288" w:rsidRPr="0016351D" w:rsidRDefault="004C5288" w:rsidP="00CF104F">
      <w:pPr>
        <w:pStyle w:val="Heading3"/>
      </w:pPr>
      <w:r w:rsidRPr="0016351D">
        <w:t>Federal Health IT Strategic Plan and</w:t>
      </w:r>
      <w:r w:rsidR="00F37110" w:rsidRPr="0016351D">
        <w:t xml:space="preserve"> the Shared Nationwide</w:t>
      </w:r>
      <w:r w:rsidRPr="0016351D">
        <w:t xml:space="preserve"> Interoperability Roadmap</w:t>
      </w:r>
    </w:p>
    <w:p w14:paraId="023F6AE7" w14:textId="77777777" w:rsidR="00E923C2" w:rsidRPr="0016351D" w:rsidRDefault="00F132AC" w:rsidP="00E923C2">
      <w:pPr>
        <w:rPr>
          <w:rFonts w:asciiTheme="majorHAnsi" w:hAnsiTheme="majorHAnsi"/>
        </w:rPr>
      </w:pPr>
      <w:r w:rsidRPr="0016351D">
        <w:rPr>
          <w:rFonts w:asciiTheme="majorHAnsi" w:hAnsiTheme="majorHAnsi"/>
        </w:rPr>
        <w:t xml:space="preserve">The </w:t>
      </w:r>
      <w:r w:rsidR="00EC4F65" w:rsidRPr="0016351D">
        <w:rPr>
          <w:rFonts w:asciiTheme="majorHAnsi" w:hAnsiTheme="majorHAnsi"/>
        </w:rPr>
        <w:t xml:space="preserve">2015-2020 </w:t>
      </w:r>
      <w:r w:rsidRPr="0016351D">
        <w:rPr>
          <w:rFonts w:asciiTheme="majorHAnsi" w:hAnsiTheme="majorHAnsi"/>
        </w:rPr>
        <w:t xml:space="preserve">Federal Health IT Strategic Plan </w:t>
      </w:r>
      <w:r w:rsidR="00EC4F65" w:rsidRPr="0016351D">
        <w:rPr>
          <w:rFonts w:asciiTheme="majorHAnsi" w:hAnsiTheme="majorHAnsi"/>
        </w:rPr>
        <w:t>builds on</w:t>
      </w:r>
      <w:r w:rsidR="00023425" w:rsidRPr="0016351D">
        <w:rPr>
          <w:rFonts w:asciiTheme="majorHAnsi" w:hAnsiTheme="majorHAnsi"/>
        </w:rPr>
        <w:t xml:space="preserve"> ONC’s</w:t>
      </w:r>
      <w:r w:rsidR="006A5982" w:rsidRPr="0016351D">
        <w:rPr>
          <w:rFonts w:asciiTheme="majorHAnsi" w:hAnsiTheme="majorHAnsi"/>
        </w:rPr>
        <w:t xml:space="preserve"> previous </w:t>
      </w:r>
      <w:r w:rsidR="00023425" w:rsidRPr="0016351D">
        <w:rPr>
          <w:rFonts w:asciiTheme="majorHAnsi" w:hAnsiTheme="majorHAnsi"/>
        </w:rPr>
        <w:t>strategy</w:t>
      </w:r>
      <w:r w:rsidRPr="0016351D">
        <w:rPr>
          <w:rFonts w:asciiTheme="majorHAnsi" w:hAnsiTheme="majorHAnsi"/>
        </w:rPr>
        <w:t xml:space="preserve"> to advance the widespread adoption of health IT.</w:t>
      </w:r>
      <w:r w:rsidRPr="0016351D">
        <w:rPr>
          <w:rStyle w:val="FootnoteReference"/>
          <w:rFonts w:asciiTheme="majorHAnsi" w:hAnsiTheme="majorHAnsi"/>
        </w:rPr>
        <w:footnoteReference w:id="39"/>
      </w:r>
      <w:r w:rsidRPr="0016351D">
        <w:rPr>
          <w:rFonts w:asciiTheme="majorHAnsi" w:hAnsiTheme="majorHAnsi"/>
        </w:rPr>
        <w:t xml:space="preserve"> Under the plan, ONC’s vision is that “health information is accessible when and where it is needed to improve and protect people health and well-being,” and its mission is to “improve health, health care, and reduce costs through the use of information technology.”</w:t>
      </w:r>
      <w:r w:rsidRPr="0016351D">
        <w:rPr>
          <w:rStyle w:val="FootnoteReference"/>
          <w:rFonts w:asciiTheme="majorHAnsi" w:hAnsiTheme="majorHAnsi"/>
        </w:rPr>
        <w:footnoteReference w:id="40"/>
      </w:r>
      <w:r w:rsidRPr="0016351D">
        <w:rPr>
          <w:rFonts w:asciiTheme="majorHAnsi" w:hAnsiTheme="majorHAnsi"/>
        </w:rPr>
        <w:t xml:space="preserve"> </w:t>
      </w:r>
      <w:r w:rsidR="00206770" w:rsidRPr="0016351D">
        <w:rPr>
          <w:rFonts w:asciiTheme="majorHAnsi" w:hAnsiTheme="majorHAnsi"/>
        </w:rPr>
        <w:t>O</w:t>
      </w:r>
      <w:r w:rsidRPr="0016351D">
        <w:rPr>
          <w:rFonts w:asciiTheme="majorHAnsi" w:hAnsiTheme="majorHAnsi"/>
        </w:rPr>
        <w:t>bjective 5B</w:t>
      </w:r>
      <w:r w:rsidR="00206770" w:rsidRPr="0016351D">
        <w:rPr>
          <w:rFonts w:asciiTheme="majorHAnsi" w:hAnsiTheme="majorHAnsi"/>
        </w:rPr>
        <w:t xml:space="preserve"> - </w:t>
      </w:r>
      <w:r w:rsidRPr="0016351D">
        <w:rPr>
          <w:rFonts w:asciiTheme="majorHAnsi" w:hAnsiTheme="majorHAnsi"/>
        </w:rPr>
        <w:t xml:space="preserve">Accelerate the development and commercialization of innovative technologies and solutions </w:t>
      </w:r>
      <w:r w:rsidR="00206770" w:rsidRPr="0016351D">
        <w:rPr>
          <w:rFonts w:asciiTheme="majorHAnsi" w:hAnsiTheme="majorHAnsi"/>
        </w:rPr>
        <w:t xml:space="preserve">- </w:t>
      </w:r>
      <w:r w:rsidRPr="0016351D">
        <w:rPr>
          <w:rFonts w:asciiTheme="majorHAnsi" w:hAnsiTheme="majorHAnsi"/>
        </w:rPr>
        <w:t xml:space="preserve">references big data. </w:t>
      </w:r>
      <w:r w:rsidR="0075795C" w:rsidRPr="0016351D">
        <w:rPr>
          <w:rFonts w:asciiTheme="majorHAnsi" w:hAnsiTheme="majorHAnsi"/>
        </w:rPr>
        <w:t xml:space="preserve">For this objective, </w:t>
      </w:r>
      <w:r w:rsidRPr="0016351D">
        <w:rPr>
          <w:rFonts w:asciiTheme="majorHAnsi" w:hAnsiTheme="majorHAnsi"/>
        </w:rPr>
        <w:t>ONC plans to adopt a strategy to “fund organization learning and research, and promote innovation for new health IT products and solutions” that incorporate “advances in big data, computation and analytic methods, and other scientific discoverers that use health IT securely to help resolve challenging health problems.”</w:t>
      </w:r>
      <w:r w:rsidRPr="0016351D">
        <w:rPr>
          <w:rStyle w:val="FootnoteReference"/>
          <w:rFonts w:asciiTheme="majorHAnsi" w:hAnsiTheme="majorHAnsi"/>
        </w:rPr>
        <w:footnoteReference w:id="41"/>
      </w:r>
    </w:p>
    <w:p w14:paraId="55F4CFDF" w14:textId="77777777" w:rsidR="00BC6A04" w:rsidRPr="0016351D" w:rsidRDefault="00BC6A04" w:rsidP="00E923C2">
      <w:pPr>
        <w:rPr>
          <w:rFonts w:asciiTheme="majorHAnsi" w:hAnsiTheme="majorHAnsi"/>
        </w:rPr>
      </w:pPr>
    </w:p>
    <w:p w14:paraId="2BD78172" w14:textId="77777777" w:rsidR="004C5288" w:rsidRPr="0016351D" w:rsidRDefault="00F132AC" w:rsidP="00E923C2">
      <w:pPr>
        <w:rPr>
          <w:rFonts w:asciiTheme="majorHAnsi" w:hAnsiTheme="majorHAnsi"/>
        </w:rPr>
      </w:pPr>
      <w:r w:rsidRPr="0016351D">
        <w:rPr>
          <w:rFonts w:asciiTheme="majorHAnsi" w:hAnsiTheme="majorHAnsi"/>
        </w:rPr>
        <w:t>ONC’s Shared Nationwide Interoperability Roadmap</w:t>
      </w:r>
      <w:r w:rsidRPr="0016351D">
        <w:rPr>
          <w:rStyle w:val="FootnoteReference"/>
          <w:rFonts w:asciiTheme="majorHAnsi" w:hAnsiTheme="majorHAnsi"/>
        </w:rPr>
        <w:footnoteReference w:id="42"/>
      </w:r>
      <w:r w:rsidRPr="0016351D">
        <w:rPr>
          <w:rFonts w:asciiTheme="majorHAnsi" w:hAnsiTheme="majorHAnsi"/>
        </w:rPr>
        <w:t xml:space="preserve"> leverages the second goal of the Federal Health IT Strategic Plan</w:t>
      </w:r>
      <w:r w:rsidR="00114AD9" w:rsidRPr="0016351D">
        <w:rPr>
          <w:rFonts w:asciiTheme="majorHAnsi" w:hAnsiTheme="majorHAnsi"/>
        </w:rPr>
        <w:t>;</w:t>
      </w:r>
      <w:r w:rsidRPr="0016351D">
        <w:rPr>
          <w:rFonts w:asciiTheme="majorHAnsi" w:hAnsiTheme="majorHAnsi"/>
        </w:rPr>
        <w:t xml:space="preserve"> </w:t>
      </w:r>
      <w:r w:rsidR="0075795C" w:rsidRPr="0016351D">
        <w:rPr>
          <w:rFonts w:asciiTheme="majorHAnsi" w:hAnsiTheme="majorHAnsi"/>
        </w:rPr>
        <w:t xml:space="preserve">which is </w:t>
      </w:r>
      <w:r w:rsidRPr="0016351D">
        <w:rPr>
          <w:rFonts w:asciiTheme="majorHAnsi" w:hAnsiTheme="majorHAnsi"/>
        </w:rPr>
        <w:t>to advance secure and interoperable health information</w:t>
      </w:r>
      <w:r w:rsidR="0075795C" w:rsidRPr="0016351D">
        <w:rPr>
          <w:rFonts w:asciiTheme="majorHAnsi" w:hAnsiTheme="majorHAnsi"/>
        </w:rPr>
        <w:t>.</w:t>
      </w:r>
      <w:r w:rsidRPr="0016351D">
        <w:rPr>
          <w:rStyle w:val="FootnoteReference"/>
          <w:rFonts w:asciiTheme="majorHAnsi" w:hAnsiTheme="majorHAnsi"/>
        </w:rPr>
        <w:footnoteReference w:id="43"/>
      </w:r>
      <w:r w:rsidRPr="0016351D">
        <w:rPr>
          <w:rFonts w:asciiTheme="majorHAnsi" w:hAnsiTheme="majorHAnsi"/>
        </w:rPr>
        <w:t xml:space="preserve"> </w:t>
      </w:r>
      <w:r w:rsidR="0075795C" w:rsidRPr="0016351D">
        <w:rPr>
          <w:rFonts w:asciiTheme="majorHAnsi" w:hAnsiTheme="majorHAnsi"/>
        </w:rPr>
        <w:t xml:space="preserve">This goal </w:t>
      </w:r>
      <w:r w:rsidRPr="0016351D">
        <w:rPr>
          <w:rFonts w:asciiTheme="majorHAnsi" w:hAnsiTheme="majorHAnsi"/>
        </w:rPr>
        <w:t>provides the foundation for achieving the balance of ONC’s goals.</w:t>
      </w:r>
      <w:r w:rsidRPr="0016351D">
        <w:rPr>
          <w:rStyle w:val="FootnoteReference"/>
          <w:rFonts w:asciiTheme="majorHAnsi" w:hAnsiTheme="majorHAnsi"/>
        </w:rPr>
        <w:footnoteReference w:id="44"/>
      </w:r>
      <w:r w:rsidRPr="0016351D">
        <w:rPr>
          <w:rFonts w:asciiTheme="majorHAnsi" w:hAnsiTheme="majorHAnsi"/>
        </w:rPr>
        <w:t xml:space="preserve"> Big data is referenced under the learning health system (LHS) requirement for shared governance of policy and standards that enable interoperability across the health ecosystem. </w:t>
      </w:r>
      <w:r w:rsidR="00206770" w:rsidRPr="0016351D">
        <w:rPr>
          <w:rFonts w:asciiTheme="majorHAnsi" w:hAnsiTheme="majorHAnsi"/>
        </w:rPr>
        <w:t>I</w:t>
      </w:r>
      <w:r w:rsidRPr="0016351D">
        <w:rPr>
          <w:rFonts w:asciiTheme="majorHAnsi" w:hAnsiTheme="majorHAnsi"/>
        </w:rPr>
        <w:t xml:space="preserve">n the 2018-2020 timeframe, ONC plans to participate with stakeholders in a coordinated governance process to </w:t>
      </w:r>
      <w:r w:rsidRPr="0016351D">
        <w:rPr>
          <w:rFonts w:asciiTheme="majorHAnsi" w:hAnsiTheme="majorHAnsi"/>
          <w:i/>
        </w:rPr>
        <w:t>define a policy framework</w:t>
      </w:r>
      <w:r w:rsidRPr="0016351D">
        <w:rPr>
          <w:rFonts w:asciiTheme="majorHAnsi" w:hAnsiTheme="majorHAnsi"/>
        </w:rPr>
        <w:t xml:space="preserve"> for the interoperability of clinical data that supports research and big </w:t>
      </w:r>
      <w:r w:rsidRPr="0016351D">
        <w:rPr>
          <w:rFonts w:asciiTheme="majorHAnsi" w:hAnsiTheme="majorHAnsi"/>
        </w:rPr>
        <w:lastRenderedPageBreak/>
        <w:t>data analyses.</w:t>
      </w:r>
      <w:r w:rsidRPr="0016351D">
        <w:rPr>
          <w:rStyle w:val="FootnoteReference"/>
          <w:rFonts w:asciiTheme="majorHAnsi" w:hAnsiTheme="majorHAnsi"/>
        </w:rPr>
        <w:footnoteReference w:id="45"/>
      </w:r>
      <w:r w:rsidRPr="0016351D">
        <w:rPr>
          <w:rFonts w:asciiTheme="majorHAnsi" w:hAnsiTheme="majorHAnsi"/>
        </w:rPr>
        <w:t xml:space="preserve"> </w:t>
      </w:r>
      <w:r w:rsidR="00206770" w:rsidRPr="0016351D">
        <w:rPr>
          <w:rFonts w:asciiTheme="majorHAnsi" w:hAnsiTheme="majorHAnsi"/>
        </w:rPr>
        <w:t xml:space="preserve">In </w:t>
      </w:r>
      <w:r w:rsidRPr="0016351D">
        <w:rPr>
          <w:rFonts w:asciiTheme="majorHAnsi" w:hAnsiTheme="majorHAnsi"/>
        </w:rPr>
        <w:t xml:space="preserve">the 2021-2014 timeframe, ONC and stakeholders will continue their coordinated governance process to </w:t>
      </w:r>
      <w:r w:rsidRPr="0016351D">
        <w:rPr>
          <w:rFonts w:asciiTheme="majorHAnsi" w:hAnsiTheme="majorHAnsi"/>
          <w:i/>
        </w:rPr>
        <w:t>define criteria and implementation specifications</w:t>
      </w:r>
      <w:r w:rsidRPr="0016351D">
        <w:rPr>
          <w:rFonts w:asciiTheme="majorHAnsi" w:hAnsiTheme="majorHAnsi"/>
        </w:rPr>
        <w:t xml:space="preserve"> to support the interoperability of clinical data to support big data analysis nationwide.</w:t>
      </w:r>
      <w:r w:rsidRPr="0016351D">
        <w:rPr>
          <w:rStyle w:val="FootnoteReference"/>
          <w:rFonts w:asciiTheme="majorHAnsi" w:hAnsiTheme="majorHAnsi"/>
        </w:rPr>
        <w:footnoteReference w:id="46"/>
      </w:r>
    </w:p>
    <w:p w14:paraId="058DBE52" w14:textId="77777777" w:rsidR="004C5288" w:rsidRPr="0016351D" w:rsidRDefault="00244545" w:rsidP="004F0C3C">
      <w:pPr>
        <w:pStyle w:val="Heading3"/>
      </w:pPr>
      <w:r w:rsidRPr="0016351D">
        <w:t>Patient-Centered Outcomes Research</w:t>
      </w:r>
    </w:p>
    <w:p w14:paraId="29CB0357" w14:textId="77777777" w:rsidR="00244545" w:rsidRPr="0016351D" w:rsidRDefault="00244545" w:rsidP="00244545">
      <w:pPr>
        <w:rPr>
          <w:rFonts w:asciiTheme="majorHAnsi" w:hAnsiTheme="majorHAnsi" w:cs="Arial"/>
          <w:lang w:val="en"/>
        </w:rPr>
      </w:pPr>
      <w:r w:rsidRPr="0016351D">
        <w:rPr>
          <w:rFonts w:asciiTheme="majorHAnsi" w:eastAsia="Times New Roman" w:hAnsiTheme="majorHAnsi" w:cs="Arial"/>
          <w:lang w:val="en"/>
        </w:rPr>
        <w:t>The Patient-Centered Outcomes Research Institute (PCORI) is a nonprofit, nongovernmental organization established as part of the Patient Protection and Affordability Care Act of 2010. PCORI’s mandate is to “</w:t>
      </w:r>
      <w:r w:rsidRPr="0016351D">
        <w:rPr>
          <w:rFonts w:asciiTheme="majorHAnsi" w:hAnsiTheme="majorHAnsi" w:cs="Arial"/>
          <w:lang w:val="en"/>
        </w:rPr>
        <w:t>improve the quality and relevance of evidence available to help patients, caregivers, clinicians, employers, insurers, and policy makers make informed health decisions.”</w:t>
      </w:r>
      <w:r w:rsidRPr="0016351D">
        <w:rPr>
          <w:rStyle w:val="FootnoteReference"/>
          <w:rFonts w:asciiTheme="majorHAnsi" w:hAnsiTheme="majorHAnsi" w:cs="Arial"/>
          <w:lang w:val="en"/>
        </w:rPr>
        <w:footnoteReference w:id="47"/>
      </w:r>
      <w:r w:rsidRPr="0016351D">
        <w:rPr>
          <w:rFonts w:asciiTheme="majorHAnsi" w:hAnsiTheme="majorHAnsi" w:cs="Arial"/>
          <w:lang w:val="en"/>
        </w:rPr>
        <w:t xml:space="preserve"> </w:t>
      </w:r>
    </w:p>
    <w:p w14:paraId="6C4BF93E" w14:textId="77777777" w:rsidR="00244545" w:rsidRPr="0016351D" w:rsidRDefault="00244545" w:rsidP="00244545">
      <w:pPr>
        <w:rPr>
          <w:rFonts w:asciiTheme="majorHAnsi" w:eastAsia="Times New Roman" w:hAnsiTheme="majorHAnsi" w:cs="Arial"/>
          <w:lang w:val="en"/>
        </w:rPr>
      </w:pPr>
    </w:p>
    <w:p w14:paraId="39A5BB28" w14:textId="77777777" w:rsidR="00244545" w:rsidRPr="0016351D" w:rsidRDefault="00244545" w:rsidP="00DA65FF">
      <w:pPr>
        <w:rPr>
          <w:rFonts w:asciiTheme="majorHAnsi" w:eastAsia="Times New Roman" w:hAnsiTheme="majorHAnsi" w:cs="Arial"/>
          <w:lang w:val="en"/>
        </w:rPr>
      </w:pPr>
      <w:r w:rsidRPr="0016351D">
        <w:rPr>
          <w:rFonts w:asciiTheme="majorHAnsi" w:hAnsiTheme="majorHAnsi" w:cs="Arial"/>
          <w:color w:val="000000"/>
        </w:rPr>
        <w:t xml:space="preserve">PCORI funds </w:t>
      </w:r>
      <w:r w:rsidRPr="0016351D">
        <w:rPr>
          <w:rFonts w:asciiTheme="majorHAnsi" w:eastAsia="Times New Roman" w:hAnsiTheme="majorHAnsi" w:cs="Arial"/>
          <w:lang w:val="en"/>
        </w:rPr>
        <w:t xml:space="preserve">comparative clinical effectiveness research (CER) that will provide evidence to help patients and their caregivers make better-informed decisions. To facilitate more efficient CER that could significantly increase the amount of information available to healthcare decision makers, PCORI has created </w:t>
      </w:r>
      <w:proofErr w:type="spellStart"/>
      <w:r w:rsidRPr="0016351D">
        <w:rPr>
          <w:rFonts w:asciiTheme="majorHAnsi" w:eastAsia="Times New Roman" w:hAnsiTheme="majorHAnsi" w:cs="Arial"/>
          <w:lang w:val="en"/>
        </w:rPr>
        <w:t>PCORnet</w:t>
      </w:r>
      <w:proofErr w:type="spellEnd"/>
      <w:r w:rsidRPr="0016351D">
        <w:rPr>
          <w:rFonts w:asciiTheme="majorHAnsi" w:eastAsia="Times New Roman" w:hAnsiTheme="majorHAnsi" w:cs="Arial"/>
          <w:lang w:val="en"/>
        </w:rPr>
        <w:t xml:space="preserve">: The National Patient-Centered Clinical Research Network. </w:t>
      </w:r>
      <w:proofErr w:type="spellStart"/>
      <w:r w:rsidRPr="0016351D">
        <w:rPr>
          <w:rFonts w:asciiTheme="majorHAnsi" w:eastAsia="Times New Roman" w:hAnsiTheme="majorHAnsi" w:cs="Arial"/>
          <w:lang w:val="en"/>
        </w:rPr>
        <w:t>PCORnet</w:t>
      </w:r>
      <w:proofErr w:type="spellEnd"/>
      <w:r w:rsidRPr="0016351D">
        <w:rPr>
          <w:rFonts w:asciiTheme="majorHAnsi" w:eastAsia="Times New Roman" w:hAnsiTheme="majorHAnsi" w:cs="Arial"/>
          <w:lang w:val="en"/>
        </w:rPr>
        <w:t xml:space="preserve"> is a national patient-centered research network that seeks to leverage the power of large amounts of data, including from EHR and information reported by patients to help draw information from real-world clinical settings to conduct critical CER and other types of studies more quickly and cost-effectively. </w:t>
      </w:r>
    </w:p>
    <w:p w14:paraId="2609BC48" w14:textId="77777777" w:rsidR="00244545" w:rsidRPr="0016351D" w:rsidRDefault="001D15E8" w:rsidP="004F0C3C">
      <w:pPr>
        <w:pStyle w:val="Heading3"/>
      </w:pPr>
      <w:r w:rsidRPr="0016351D">
        <w:t>Secretary’s Advisory Committee on Human Research Protections (SACHRP)</w:t>
      </w:r>
      <w:r w:rsidR="00B80007" w:rsidRPr="0016351D">
        <w:rPr>
          <w:rStyle w:val="CommentReference"/>
        </w:rPr>
        <w:t xml:space="preserve"> </w:t>
      </w:r>
    </w:p>
    <w:p w14:paraId="5E88EC52" w14:textId="77777777" w:rsidR="001D15E8" w:rsidRPr="0016351D" w:rsidRDefault="00055234" w:rsidP="00DA65FF">
      <w:pPr>
        <w:rPr>
          <w:rFonts w:asciiTheme="majorHAnsi" w:hAnsiTheme="majorHAnsi"/>
        </w:rPr>
      </w:pPr>
      <w:r w:rsidRPr="0016351D">
        <w:rPr>
          <w:rFonts w:asciiTheme="majorHAnsi" w:hAnsiTheme="majorHAnsi" w:cs="Arial"/>
          <w:lang w:val="en"/>
        </w:rPr>
        <w:t>The</w:t>
      </w:r>
      <w:r w:rsidR="001D15E8" w:rsidRPr="0016351D">
        <w:rPr>
          <w:rFonts w:asciiTheme="majorHAnsi" w:hAnsiTheme="majorHAnsi" w:cs="Arial"/>
          <w:lang w:val="en"/>
        </w:rPr>
        <w:t xml:space="preserve"> Secretary's Advisory Committee on Human Research Protections (SACHRP) provides expert advice and recommendations to the Secretary on issues and topics pertaining to the protection of human research subjects.</w:t>
      </w:r>
      <w:r w:rsidR="001D15E8" w:rsidRPr="0016351D">
        <w:rPr>
          <w:rStyle w:val="FootnoteReference"/>
          <w:rFonts w:asciiTheme="majorHAnsi" w:hAnsiTheme="majorHAnsi" w:cs="Arial"/>
          <w:lang w:val="en"/>
        </w:rPr>
        <w:footnoteReference w:id="48"/>
      </w:r>
      <w:r w:rsidR="00995C4A" w:rsidRPr="0016351D">
        <w:rPr>
          <w:rFonts w:asciiTheme="majorHAnsi" w:hAnsiTheme="majorHAnsi" w:cs="Arial"/>
          <w:lang w:val="en"/>
        </w:rPr>
        <w:t xml:space="preserve"> </w:t>
      </w:r>
      <w:r w:rsidR="001D15E8" w:rsidRPr="0016351D">
        <w:rPr>
          <w:rFonts w:asciiTheme="majorHAnsi" w:hAnsiTheme="majorHAnsi" w:cs="Arial"/>
          <w:lang w:val="en"/>
        </w:rPr>
        <w:t xml:space="preserve">SACHRP </w:t>
      </w:r>
      <w:r w:rsidR="00995C4A" w:rsidRPr="0016351D">
        <w:rPr>
          <w:rFonts w:asciiTheme="majorHAnsi" w:hAnsiTheme="majorHAnsi" w:cs="Arial"/>
          <w:lang w:val="en"/>
        </w:rPr>
        <w:t xml:space="preserve">recently provided recommendations </w:t>
      </w:r>
      <w:r w:rsidR="00651AFE" w:rsidRPr="0016351D">
        <w:rPr>
          <w:rFonts w:asciiTheme="majorHAnsi" w:hAnsiTheme="majorHAnsi" w:cs="Arial"/>
          <w:lang w:val="en"/>
        </w:rPr>
        <w:t>regarding</w:t>
      </w:r>
      <w:r w:rsidR="00995C4A" w:rsidRPr="0016351D">
        <w:rPr>
          <w:rFonts w:asciiTheme="majorHAnsi" w:hAnsiTheme="majorHAnsi" w:cs="Arial"/>
          <w:lang w:val="en"/>
        </w:rPr>
        <w:t xml:space="preserve"> Human Subjects Research Implications of “Bi</w:t>
      </w:r>
      <w:r w:rsidR="007D2238" w:rsidRPr="0016351D">
        <w:rPr>
          <w:rFonts w:asciiTheme="majorHAnsi" w:hAnsiTheme="majorHAnsi" w:cs="Arial"/>
          <w:lang w:val="en"/>
        </w:rPr>
        <w:t>g</w:t>
      </w:r>
      <w:r w:rsidR="00995C4A" w:rsidRPr="0016351D">
        <w:rPr>
          <w:rFonts w:asciiTheme="majorHAnsi" w:hAnsiTheme="majorHAnsi" w:cs="Arial"/>
          <w:lang w:val="en"/>
        </w:rPr>
        <w:t xml:space="preserve"> Data” Studies.</w:t>
      </w:r>
      <w:r w:rsidR="00995C4A" w:rsidRPr="0016351D">
        <w:rPr>
          <w:rStyle w:val="FootnoteReference"/>
          <w:rFonts w:asciiTheme="majorHAnsi" w:hAnsiTheme="majorHAnsi" w:cs="Arial"/>
          <w:lang w:val="en"/>
        </w:rPr>
        <w:footnoteReference w:id="49"/>
      </w:r>
      <w:r w:rsidR="00627754" w:rsidRPr="0016351D">
        <w:rPr>
          <w:rFonts w:asciiTheme="majorHAnsi" w:hAnsiTheme="majorHAnsi" w:cs="Arial"/>
          <w:lang w:val="en"/>
        </w:rPr>
        <w:t xml:space="preserve"> </w:t>
      </w:r>
      <w:r w:rsidR="00500970" w:rsidRPr="0016351D">
        <w:rPr>
          <w:rFonts w:asciiTheme="majorHAnsi" w:hAnsiTheme="majorHAnsi" w:cs="Arial"/>
          <w:lang w:val="en"/>
        </w:rPr>
        <w:t xml:space="preserve">Some of these </w:t>
      </w:r>
      <w:r w:rsidR="00627754" w:rsidRPr="0016351D">
        <w:rPr>
          <w:rFonts w:asciiTheme="majorHAnsi" w:hAnsiTheme="majorHAnsi" w:cs="Arial"/>
          <w:lang w:val="en"/>
        </w:rPr>
        <w:t xml:space="preserve">recommendations called on the </w:t>
      </w:r>
      <w:r w:rsidR="001D66CE" w:rsidRPr="0016351D">
        <w:rPr>
          <w:rFonts w:asciiTheme="majorHAnsi" w:hAnsiTheme="majorHAnsi" w:cs="Arial"/>
          <w:lang w:val="en"/>
        </w:rPr>
        <w:t xml:space="preserve">Office for Human Research Protections (OHRP) to provide guidance </w:t>
      </w:r>
      <w:r w:rsidR="00F37110" w:rsidRPr="0016351D">
        <w:rPr>
          <w:rFonts w:asciiTheme="majorHAnsi" w:hAnsiTheme="majorHAnsi" w:cs="Arial"/>
          <w:lang w:val="en"/>
        </w:rPr>
        <w:t>on</w:t>
      </w:r>
      <w:r w:rsidR="00114AD9" w:rsidRPr="0016351D">
        <w:rPr>
          <w:rFonts w:asciiTheme="majorHAnsi" w:hAnsiTheme="majorHAnsi" w:cs="Arial"/>
          <w:lang w:val="en"/>
        </w:rPr>
        <w:t>:</w:t>
      </w:r>
      <w:r w:rsidR="00F37110" w:rsidRPr="0016351D">
        <w:rPr>
          <w:rFonts w:asciiTheme="majorHAnsi" w:hAnsiTheme="majorHAnsi" w:cs="Arial"/>
          <w:lang w:val="en"/>
        </w:rPr>
        <w:t xml:space="preserve"> </w:t>
      </w:r>
      <w:r w:rsidR="001D66CE" w:rsidRPr="0016351D">
        <w:rPr>
          <w:rFonts w:asciiTheme="majorHAnsi" w:hAnsiTheme="majorHAnsi" w:cs="Arial"/>
          <w:lang w:val="en"/>
        </w:rPr>
        <w:t>consent waiver standards for research</w:t>
      </w:r>
      <w:r w:rsidR="00B3364D" w:rsidRPr="0016351D">
        <w:rPr>
          <w:rFonts w:asciiTheme="majorHAnsi" w:hAnsiTheme="majorHAnsi" w:cs="Arial"/>
          <w:lang w:val="en"/>
        </w:rPr>
        <w:t>,</w:t>
      </w:r>
      <w:r w:rsidR="00C00F6A" w:rsidRPr="0016351D">
        <w:rPr>
          <w:rFonts w:asciiTheme="majorHAnsi" w:hAnsiTheme="majorHAnsi" w:cs="Arial"/>
          <w:lang w:val="en"/>
        </w:rPr>
        <w:t xml:space="preserve"> propose</w:t>
      </w:r>
      <w:r w:rsidR="00B3364D" w:rsidRPr="0016351D">
        <w:rPr>
          <w:rFonts w:asciiTheme="majorHAnsi" w:hAnsiTheme="majorHAnsi" w:cs="Arial"/>
          <w:lang w:val="en"/>
        </w:rPr>
        <w:t>d</w:t>
      </w:r>
      <w:r w:rsidR="00C00F6A" w:rsidRPr="0016351D">
        <w:rPr>
          <w:rFonts w:asciiTheme="majorHAnsi" w:hAnsiTheme="majorHAnsi" w:cs="Arial"/>
          <w:lang w:val="en"/>
        </w:rPr>
        <w:t xml:space="preserve"> </w:t>
      </w:r>
      <w:r w:rsidR="00507F68" w:rsidRPr="0016351D">
        <w:rPr>
          <w:rFonts w:asciiTheme="majorHAnsi" w:hAnsiTheme="majorHAnsi" w:cs="Arial"/>
          <w:lang w:val="en"/>
        </w:rPr>
        <w:t xml:space="preserve">changes to rules to account for an exemption category for </w:t>
      </w:r>
      <w:r w:rsidR="007D2238" w:rsidRPr="0016351D">
        <w:rPr>
          <w:rFonts w:asciiTheme="majorHAnsi" w:hAnsiTheme="majorHAnsi" w:cs="Arial"/>
          <w:lang w:val="en"/>
        </w:rPr>
        <w:t>research</w:t>
      </w:r>
      <w:r w:rsidR="00507F68" w:rsidRPr="0016351D">
        <w:rPr>
          <w:rFonts w:asciiTheme="majorHAnsi" w:hAnsiTheme="majorHAnsi" w:cs="Arial"/>
          <w:lang w:val="en"/>
        </w:rPr>
        <w:t xml:space="preserve"> involving big data</w:t>
      </w:r>
      <w:r w:rsidR="00B3364D" w:rsidRPr="0016351D">
        <w:rPr>
          <w:rFonts w:asciiTheme="majorHAnsi" w:hAnsiTheme="majorHAnsi" w:cs="Arial"/>
          <w:lang w:val="en"/>
        </w:rPr>
        <w:t>, and asked OCR to clarify the extent to which HIPAA applies to big data research</w:t>
      </w:r>
      <w:r w:rsidR="00235052" w:rsidRPr="0016351D">
        <w:rPr>
          <w:rFonts w:asciiTheme="majorHAnsi" w:hAnsiTheme="majorHAnsi" w:cs="Arial"/>
          <w:lang w:val="en"/>
        </w:rPr>
        <w:t>.</w:t>
      </w:r>
      <w:r w:rsidR="00235052" w:rsidRPr="0016351D">
        <w:rPr>
          <w:rStyle w:val="FootnoteReference"/>
          <w:rFonts w:asciiTheme="majorHAnsi" w:hAnsiTheme="majorHAnsi" w:cs="Arial"/>
          <w:lang w:val="en"/>
        </w:rPr>
        <w:footnoteReference w:id="50"/>
      </w:r>
      <w:r w:rsidR="00B80007" w:rsidRPr="0016351D">
        <w:rPr>
          <w:rStyle w:val="CommentReference"/>
          <w:rFonts w:asciiTheme="majorHAnsi" w:hAnsiTheme="majorHAnsi"/>
        </w:rPr>
        <w:t xml:space="preserve"> </w:t>
      </w:r>
    </w:p>
    <w:p w14:paraId="45DF01A5" w14:textId="77777777" w:rsidR="00C54457" w:rsidRPr="0016351D" w:rsidRDefault="00D0484D" w:rsidP="00CF104F">
      <w:pPr>
        <w:pStyle w:val="Heading2"/>
      </w:pPr>
      <w:r w:rsidRPr="0016351D">
        <w:t>S</w:t>
      </w:r>
      <w:r w:rsidR="005522F2" w:rsidRPr="0016351D">
        <w:t>cope of the Privacy and Security Workgroup’s Recommendations</w:t>
      </w:r>
    </w:p>
    <w:p w14:paraId="174EFA73" w14:textId="77777777" w:rsidR="00A47357" w:rsidRPr="0016351D" w:rsidRDefault="0062206F" w:rsidP="00DA65FF">
      <w:pPr>
        <w:rPr>
          <w:rFonts w:asciiTheme="majorHAnsi" w:hAnsiTheme="majorHAnsi"/>
        </w:rPr>
      </w:pPr>
      <w:r w:rsidRPr="0016351D">
        <w:rPr>
          <w:rFonts w:asciiTheme="majorHAnsi" w:hAnsiTheme="majorHAnsi"/>
        </w:rPr>
        <w:t>Given the breadth of big data as a topic, t</w:t>
      </w:r>
      <w:r w:rsidR="00E5420E" w:rsidRPr="0016351D">
        <w:rPr>
          <w:rFonts w:asciiTheme="majorHAnsi" w:hAnsiTheme="majorHAnsi"/>
        </w:rPr>
        <w:t>he</w:t>
      </w:r>
      <w:r w:rsidR="00316FA0" w:rsidRPr="0016351D">
        <w:rPr>
          <w:rFonts w:asciiTheme="majorHAnsi" w:hAnsiTheme="majorHAnsi"/>
        </w:rPr>
        <w:t xml:space="preserve"> PSWG </w:t>
      </w:r>
      <w:r w:rsidR="00810B29" w:rsidRPr="0016351D">
        <w:rPr>
          <w:rFonts w:asciiTheme="majorHAnsi" w:hAnsiTheme="majorHAnsi"/>
        </w:rPr>
        <w:t>narrowed</w:t>
      </w:r>
      <w:r w:rsidR="00316FA0" w:rsidRPr="0016351D">
        <w:rPr>
          <w:rFonts w:asciiTheme="majorHAnsi" w:hAnsiTheme="majorHAnsi"/>
        </w:rPr>
        <w:t xml:space="preserve"> the scope of its discussions and recomm</w:t>
      </w:r>
      <w:r w:rsidR="00CD263D" w:rsidRPr="0016351D">
        <w:rPr>
          <w:rFonts w:asciiTheme="majorHAnsi" w:hAnsiTheme="majorHAnsi"/>
        </w:rPr>
        <w:t xml:space="preserve">endations </w:t>
      </w:r>
      <w:r w:rsidR="00812FF5" w:rsidRPr="0016351D">
        <w:rPr>
          <w:rFonts w:asciiTheme="majorHAnsi" w:hAnsiTheme="majorHAnsi"/>
        </w:rPr>
        <w:t>to</w:t>
      </w:r>
      <w:r w:rsidR="00370517" w:rsidRPr="0016351D">
        <w:rPr>
          <w:rFonts w:asciiTheme="majorHAnsi" w:hAnsiTheme="majorHAnsi"/>
        </w:rPr>
        <w:t xml:space="preserve"> privacy and security </w:t>
      </w:r>
      <w:r w:rsidR="00B40DB1" w:rsidRPr="0016351D">
        <w:rPr>
          <w:rFonts w:asciiTheme="majorHAnsi" w:hAnsiTheme="majorHAnsi"/>
        </w:rPr>
        <w:t>concerns and potential</w:t>
      </w:r>
      <w:r w:rsidR="003131A5" w:rsidRPr="0016351D">
        <w:rPr>
          <w:rFonts w:asciiTheme="majorHAnsi" w:hAnsiTheme="majorHAnsi"/>
        </w:rPr>
        <w:t xml:space="preserve">ly harmful uses of big data </w:t>
      </w:r>
      <w:r w:rsidR="00F37110" w:rsidRPr="0016351D">
        <w:rPr>
          <w:rFonts w:asciiTheme="majorHAnsi" w:hAnsiTheme="majorHAnsi"/>
        </w:rPr>
        <w:t>in</w:t>
      </w:r>
      <w:r w:rsidR="001A6CC7" w:rsidRPr="0016351D">
        <w:rPr>
          <w:rFonts w:asciiTheme="majorHAnsi" w:hAnsiTheme="majorHAnsi"/>
        </w:rPr>
        <w:t xml:space="preserve"> </w:t>
      </w:r>
      <w:r w:rsidR="00BA73AE" w:rsidRPr="0016351D">
        <w:rPr>
          <w:rFonts w:asciiTheme="majorHAnsi" w:hAnsiTheme="majorHAnsi"/>
        </w:rPr>
        <w:t>healthcare</w:t>
      </w:r>
      <w:r w:rsidR="003015DF" w:rsidRPr="0016351D">
        <w:rPr>
          <w:rFonts w:asciiTheme="majorHAnsi" w:hAnsiTheme="majorHAnsi"/>
        </w:rPr>
        <w:t>. Th</w:t>
      </w:r>
      <w:r w:rsidR="00C178E1">
        <w:rPr>
          <w:rFonts w:asciiTheme="majorHAnsi" w:hAnsiTheme="majorHAnsi"/>
        </w:rPr>
        <w:t xml:space="preserve">e PSWG also focused on prevailing legal frameworks and potential gaps in privacy </w:t>
      </w:r>
      <w:r w:rsidR="00C178E1">
        <w:rPr>
          <w:rFonts w:asciiTheme="majorHAnsi" w:hAnsiTheme="majorHAnsi"/>
        </w:rPr>
        <w:lastRenderedPageBreak/>
        <w:t xml:space="preserve">and security protections, as well as </w:t>
      </w:r>
      <w:r w:rsidR="00D7200F">
        <w:rPr>
          <w:rFonts w:asciiTheme="majorHAnsi" w:hAnsiTheme="majorHAnsi"/>
        </w:rPr>
        <w:t xml:space="preserve">the degree to which existing laws facilitate an environment that enables data to be “leveraged for good” while still protecting individual’s privacy interests.  </w:t>
      </w:r>
    </w:p>
    <w:p w14:paraId="4BEAC9A5" w14:textId="77777777" w:rsidR="003A536E" w:rsidRPr="0016351D" w:rsidRDefault="00B22919" w:rsidP="00DA65FF">
      <w:pPr>
        <w:rPr>
          <w:rFonts w:asciiTheme="majorHAnsi" w:hAnsiTheme="majorHAnsi"/>
        </w:rPr>
      </w:pPr>
      <w:r w:rsidRPr="0016351D">
        <w:rPr>
          <w:rFonts w:asciiTheme="majorHAnsi" w:hAnsiTheme="majorHAnsi"/>
        </w:rPr>
        <w:t>The PSWG identified several issues that were out of scope. These i</w:t>
      </w:r>
      <w:r w:rsidR="00A47357" w:rsidRPr="0016351D">
        <w:rPr>
          <w:rFonts w:asciiTheme="majorHAnsi" w:hAnsiTheme="majorHAnsi"/>
        </w:rPr>
        <w:t xml:space="preserve">ncluded </w:t>
      </w:r>
      <w:r w:rsidR="00A05F76" w:rsidRPr="0016351D">
        <w:rPr>
          <w:rFonts w:asciiTheme="majorHAnsi" w:hAnsiTheme="majorHAnsi"/>
        </w:rPr>
        <w:t xml:space="preserve">matters </w:t>
      </w:r>
      <w:r w:rsidR="00A47357" w:rsidRPr="0016351D">
        <w:rPr>
          <w:rFonts w:asciiTheme="majorHAnsi" w:hAnsiTheme="majorHAnsi"/>
        </w:rPr>
        <w:t>related to data quality</w:t>
      </w:r>
      <w:r w:rsidR="00F24CEF" w:rsidRPr="0016351D">
        <w:rPr>
          <w:rFonts w:asciiTheme="majorHAnsi" w:hAnsiTheme="majorHAnsi"/>
        </w:rPr>
        <w:t xml:space="preserve">, </w:t>
      </w:r>
      <w:r w:rsidR="00B779CF" w:rsidRPr="0016351D">
        <w:rPr>
          <w:rFonts w:asciiTheme="majorHAnsi" w:hAnsiTheme="majorHAnsi"/>
        </w:rPr>
        <w:t>data standards</w:t>
      </w:r>
      <w:r w:rsidR="00F24CEF" w:rsidRPr="0016351D">
        <w:rPr>
          <w:rFonts w:asciiTheme="majorHAnsi" w:hAnsiTheme="majorHAnsi"/>
        </w:rPr>
        <w:t>, and the non-representativeness of data (e.g., data that does not accurately reflect the composition of the population</w:t>
      </w:r>
      <w:r w:rsidR="00827FE0" w:rsidRPr="0016351D">
        <w:rPr>
          <w:rFonts w:asciiTheme="majorHAnsi" w:hAnsiTheme="majorHAnsi"/>
        </w:rPr>
        <w:t xml:space="preserve">, </w:t>
      </w:r>
      <w:r w:rsidR="00AD71AC" w:rsidRPr="0016351D">
        <w:rPr>
          <w:rFonts w:asciiTheme="majorHAnsi" w:hAnsiTheme="majorHAnsi"/>
        </w:rPr>
        <w:t xml:space="preserve">which has </w:t>
      </w:r>
      <w:r w:rsidR="006F7EAA" w:rsidRPr="0016351D">
        <w:rPr>
          <w:rFonts w:asciiTheme="majorHAnsi" w:hAnsiTheme="majorHAnsi"/>
        </w:rPr>
        <w:t xml:space="preserve">the </w:t>
      </w:r>
      <w:r w:rsidR="00AD71AC" w:rsidRPr="0016351D">
        <w:rPr>
          <w:rFonts w:asciiTheme="majorHAnsi" w:hAnsiTheme="majorHAnsi"/>
        </w:rPr>
        <w:t xml:space="preserve">potential to </w:t>
      </w:r>
      <w:r w:rsidR="006F7EAA" w:rsidRPr="0016351D">
        <w:rPr>
          <w:rFonts w:asciiTheme="majorHAnsi" w:hAnsiTheme="majorHAnsi"/>
        </w:rPr>
        <w:t>ignore</w:t>
      </w:r>
      <w:r w:rsidR="00827FE0" w:rsidRPr="0016351D">
        <w:rPr>
          <w:rFonts w:asciiTheme="majorHAnsi" w:hAnsiTheme="majorHAnsi"/>
        </w:rPr>
        <w:t xml:space="preserve"> under-served </w:t>
      </w:r>
      <w:r w:rsidR="00AD71AC" w:rsidRPr="0016351D">
        <w:rPr>
          <w:rFonts w:asciiTheme="majorHAnsi" w:hAnsiTheme="majorHAnsi"/>
        </w:rPr>
        <w:t>communities</w:t>
      </w:r>
      <w:r w:rsidR="00F24CEF" w:rsidRPr="0016351D">
        <w:rPr>
          <w:rFonts w:asciiTheme="majorHAnsi" w:hAnsiTheme="majorHAnsi"/>
        </w:rPr>
        <w:t xml:space="preserve">). </w:t>
      </w:r>
      <w:r w:rsidR="000F184F" w:rsidRPr="0016351D">
        <w:rPr>
          <w:rFonts w:asciiTheme="majorHAnsi" w:hAnsiTheme="majorHAnsi"/>
        </w:rPr>
        <w:t xml:space="preserve">Where possible, </w:t>
      </w:r>
      <w:r w:rsidR="006F7EAA" w:rsidRPr="0016351D">
        <w:rPr>
          <w:rFonts w:asciiTheme="majorHAnsi" w:hAnsiTheme="majorHAnsi"/>
        </w:rPr>
        <w:t xml:space="preserve">the PSWG sought to avoid </w:t>
      </w:r>
      <w:r w:rsidR="000F184F" w:rsidRPr="0016351D">
        <w:rPr>
          <w:rFonts w:asciiTheme="majorHAnsi" w:hAnsiTheme="majorHAnsi"/>
        </w:rPr>
        <w:t xml:space="preserve">discussing issues </w:t>
      </w:r>
      <w:r w:rsidR="006F7EAA" w:rsidRPr="0016351D">
        <w:rPr>
          <w:rFonts w:asciiTheme="majorHAnsi" w:hAnsiTheme="majorHAnsi"/>
        </w:rPr>
        <w:t>that ha</w:t>
      </w:r>
      <w:r w:rsidR="000F184F" w:rsidRPr="0016351D">
        <w:rPr>
          <w:rFonts w:asciiTheme="majorHAnsi" w:hAnsiTheme="majorHAnsi"/>
        </w:rPr>
        <w:t>ve</w:t>
      </w:r>
      <w:r w:rsidR="006F7EAA" w:rsidRPr="0016351D">
        <w:rPr>
          <w:rFonts w:asciiTheme="majorHAnsi" w:hAnsiTheme="majorHAnsi"/>
        </w:rPr>
        <w:t xml:space="preserve"> been </w:t>
      </w:r>
      <w:r w:rsidR="00241516" w:rsidRPr="0016351D">
        <w:rPr>
          <w:rFonts w:asciiTheme="majorHAnsi" w:hAnsiTheme="majorHAnsi"/>
        </w:rPr>
        <w:t>addressed</w:t>
      </w:r>
      <w:r w:rsidR="006F7EAA" w:rsidRPr="0016351D">
        <w:rPr>
          <w:rFonts w:asciiTheme="majorHAnsi" w:hAnsiTheme="majorHAnsi"/>
        </w:rPr>
        <w:t xml:space="preserve"> by other projects and initiatives, as summarized above</w:t>
      </w:r>
      <w:r w:rsidR="00D3426D" w:rsidRPr="0016351D">
        <w:rPr>
          <w:rFonts w:asciiTheme="majorHAnsi" w:hAnsiTheme="majorHAnsi"/>
        </w:rPr>
        <w:t xml:space="preserve">, </w:t>
      </w:r>
      <w:r w:rsidR="00241516" w:rsidRPr="0016351D">
        <w:rPr>
          <w:rFonts w:asciiTheme="majorHAnsi" w:hAnsiTheme="majorHAnsi"/>
        </w:rPr>
        <w:t xml:space="preserve">though some </w:t>
      </w:r>
      <w:r w:rsidR="006A4A47" w:rsidRPr="0016351D">
        <w:rPr>
          <w:rFonts w:asciiTheme="majorHAnsi" w:hAnsiTheme="majorHAnsi"/>
        </w:rPr>
        <w:t xml:space="preserve">topics and themes </w:t>
      </w:r>
      <w:r w:rsidR="00424A69" w:rsidRPr="0016351D">
        <w:rPr>
          <w:rFonts w:asciiTheme="majorHAnsi" w:hAnsiTheme="majorHAnsi"/>
        </w:rPr>
        <w:t>were complementary</w:t>
      </w:r>
      <w:r w:rsidR="00241516" w:rsidRPr="0016351D">
        <w:rPr>
          <w:rFonts w:asciiTheme="majorHAnsi" w:hAnsiTheme="majorHAnsi"/>
        </w:rPr>
        <w:t>.</w:t>
      </w:r>
    </w:p>
    <w:p w14:paraId="09469DCE" w14:textId="77777777" w:rsidR="006651BA" w:rsidRPr="0016351D" w:rsidRDefault="00E15710" w:rsidP="008813AD">
      <w:pPr>
        <w:pStyle w:val="Heading1"/>
      </w:pPr>
      <w:r w:rsidRPr="0016351D">
        <w:t>Public</w:t>
      </w:r>
      <w:r w:rsidR="006651BA" w:rsidRPr="0016351D">
        <w:t xml:space="preserve"> Testimony</w:t>
      </w:r>
    </w:p>
    <w:p w14:paraId="752099A9" w14:textId="77777777" w:rsidR="00CF2E42" w:rsidRPr="0016351D" w:rsidRDefault="0020638C" w:rsidP="00DA65FF">
      <w:pPr>
        <w:rPr>
          <w:rFonts w:asciiTheme="majorHAnsi" w:hAnsiTheme="majorHAnsi"/>
        </w:rPr>
      </w:pPr>
      <w:r w:rsidRPr="0016351D">
        <w:rPr>
          <w:rFonts w:asciiTheme="majorHAnsi" w:hAnsiTheme="majorHAnsi"/>
        </w:rPr>
        <w:t xml:space="preserve">This section provides a summary of testimony </w:t>
      </w:r>
      <w:r w:rsidR="00DD7F89" w:rsidRPr="0016351D">
        <w:rPr>
          <w:rFonts w:asciiTheme="majorHAnsi" w:hAnsiTheme="majorHAnsi"/>
        </w:rPr>
        <w:t xml:space="preserve">from the Workgroup’s </w:t>
      </w:r>
      <w:r w:rsidR="00BD4800" w:rsidRPr="0016351D">
        <w:rPr>
          <w:rFonts w:asciiTheme="majorHAnsi" w:hAnsiTheme="majorHAnsi"/>
        </w:rPr>
        <w:t>public hearings</w:t>
      </w:r>
      <w:r w:rsidR="000C39EB" w:rsidRPr="0016351D">
        <w:rPr>
          <w:rFonts w:asciiTheme="majorHAnsi" w:hAnsiTheme="majorHAnsi"/>
        </w:rPr>
        <w:t xml:space="preserve"> and </w:t>
      </w:r>
      <w:r w:rsidR="00DD7F89" w:rsidRPr="0016351D">
        <w:rPr>
          <w:rFonts w:asciiTheme="majorHAnsi" w:hAnsiTheme="majorHAnsi"/>
        </w:rPr>
        <w:t>deliberations</w:t>
      </w:r>
      <w:r w:rsidR="000C39EB" w:rsidRPr="0016351D">
        <w:rPr>
          <w:rFonts w:asciiTheme="majorHAnsi" w:hAnsiTheme="majorHAnsi"/>
        </w:rPr>
        <w:t xml:space="preserve"> </w:t>
      </w:r>
      <w:r w:rsidR="00B6405D" w:rsidRPr="0016351D">
        <w:rPr>
          <w:rFonts w:asciiTheme="majorHAnsi" w:hAnsiTheme="majorHAnsi"/>
        </w:rPr>
        <w:t>during</w:t>
      </w:r>
      <w:r w:rsidR="00DD7F89" w:rsidRPr="0016351D">
        <w:rPr>
          <w:rFonts w:asciiTheme="majorHAnsi" w:hAnsiTheme="majorHAnsi"/>
        </w:rPr>
        <w:t xml:space="preserve"> the Workgroup’s</w:t>
      </w:r>
      <w:r w:rsidR="000C39EB" w:rsidRPr="0016351D">
        <w:rPr>
          <w:rFonts w:asciiTheme="majorHAnsi" w:hAnsiTheme="majorHAnsi"/>
        </w:rPr>
        <w:t xml:space="preserve"> </w:t>
      </w:r>
      <w:r w:rsidR="00945CE5" w:rsidRPr="0016351D">
        <w:rPr>
          <w:rFonts w:asciiTheme="majorHAnsi" w:hAnsiTheme="majorHAnsi"/>
        </w:rPr>
        <w:t xml:space="preserve">regular </w:t>
      </w:r>
      <w:r w:rsidR="000C39EB" w:rsidRPr="0016351D">
        <w:rPr>
          <w:rFonts w:asciiTheme="majorHAnsi" w:hAnsiTheme="majorHAnsi"/>
        </w:rPr>
        <w:t>public meetings</w:t>
      </w:r>
      <w:r w:rsidR="00EE1D0C" w:rsidRPr="0016351D">
        <w:rPr>
          <w:rFonts w:asciiTheme="majorHAnsi" w:hAnsiTheme="majorHAnsi"/>
        </w:rPr>
        <w:t>.</w:t>
      </w:r>
      <w:r w:rsidR="00660F8B" w:rsidRPr="0016351D">
        <w:rPr>
          <w:rStyle w:val="FootnoteReference"/>
          <w:rFonts w:asciiTheme="majorHAnsi" w:hAnsiTheme="majorHAnsi"/>
        </w:rPr>
        <w:footnoteReference w:id="51"/>
      </w:r>
      <w:r w:rsidR="00EE1D0C" w:rsidRPr="0016351D">
        <w:rPr>
          <w:rFonts w:asciiTheme="majorHAnsi" w:hAnsiTheme="majorHAnsi"/>
        </w:rPr>
        <w:t xml:space="preserve"> The hearings </w:t>
      </w:r>
      <w:r w:rsidR="00B44873" w:rsidRPr="0016351D">
        <w:rPr>
          <w:rFonts w:asciiTheme="majorHAnsi" w:hAnsiTheme="majorHAnsi"/>
        </w:rPr>
        <w:t xml:space="preserve">and meetings </w:t>
      </w:r>
      <w:r w:rsidR="00EE1D0C" w:rsidRPr="0016351D">
        <w:rPr>
          <w:rFonts w:asciiTheme="majorHAnsi" w:hAnsiTheme="majorHAnsi"/>
        </w:rPr>
        <w:t>surfaced</w:t>
      </w:r>
      <w:r w:rsidR="00660F8B" w:rsidRPr="0016351D">
        <w:rPr>
          <w:rFonts w:asciiTheme="majorHAnsi" w:hAnsiTheme="majorHAnsi"/>
        </w:rPr>
        <w:t xml:space="preserve"> </w:t>
      </w:r>
      <w:r w:rsidR="00641D17" w:rsidRPr="0016351D">
        <w:rPr>
          <w:rFonts w:asciiTheme="majorHAnsi" w:hAnsiTheme="majorHAnsi"/>
        </w:rPr>
        <w:t>several</w:t>
      </w:r>
      <w:r w:rsidR="00660F8B" w:rsidRPr="0016351D">
        <w:rPr>
          <w:rFonts w:asciiTheme="majorHAnsi" w:hAnsiTheme="majorHAnsi"/>
        </w:rPr>
        <w:t xml:space="preserve"> key themes</w:t>
      </w:r>
      <w:r w:rsidR="00641D17" w:rsidRPr="0016351D">
        <w:rPr>
          <w:rFonts w:asciiTheme="majorHAnsi" w:hAnsiTheme="majorHAnsi"/>
        </w:rPr>
        <w:t>, which provide</w:t>
      </w:r>
      <w:r w:rsidR="00495467" w:rsidRPr="0016351D">
        <w:rPr>
          <w:rFonts w:asciiTheme="majorHAnsi" w:hAnsiTheme="majorHAnsi"/>
        </w:rPr>
        <w:t xml:space="preserve"> the </w:t>
      </w:r>
      <w:r w:rsidR="004C3F89" w:rsidRPr="0016351D">
        <w:rPr>
          <w:rFonts w:asciiTheme="majorHAnsi" w:hAnsiTheme="majorHAnsi"/>
        </w:rPr>
        <w:t xml:space="preserve">following </w:t>
      </w:r>
      <w:r w:rsidR="00B6405D" w:rsidRPr="0016351D">
        <w:rPr>
          <w:rFonts w:asciiTheme="majorHAnsi" w:hAnsiTheme="majorHAnsi"/>
        </w:rPr>
        <w:t>structure for this section</w:t>
      </w:r>
      <w:r w:rsidR="00495467" w:rsidRPr="0016351D">
        <w:rPr>
          <w:rFonts w:asciiTheme="majorHAnsi" w:hAnsiTheme="majorHAnsi"/>
        </w:rPr>
        <w:t xml:space="preserve">: </w:t>
      </w:r>
      <w:r w:rsidR="005C19DF" w:rsidRPr="0016351D">
        <w:rPr>
          <w:rFonts w:asciiTheme="majorHAnsi" w:hAnsiTheme="majorHAnsi"/>
        </w:rPr>
        <w:t xml:space="preserve">(1) concerns about tools commonly used to protect privacy; (2) preventing, limiting, and redressing privacy harms; and (3) the </w:t>
      </w:r>
      <w:r w:rsidR="00F92F11" w:rsidRPr="0016351D">
        <w:rPr>
          <w:rFonts w:asciiTheme="majorHAnsi" w:hAnsiTheme="majorHAnsi"/>
        </w:rPr>
        <w:t xml:space="preserve">complex </w:t>
      </w:r>
      <w:r w:rsidR="005C19DF" w:rsidRPr="0016351D">
        <w:rPr>
          <w:rFonts w:asciiTheme="majorHAnsi" w:hAnsiTheme="majorHAnsi"/>
        </w:rPr>
        <w:t xml:space="preserve">legal landscape, including </w:t>
      </w:r>
      <w:r w:rsidR="00CF2E42" w:rsidRPr="0016351D">
        <w:rPr>
          <w:rFonts w:asciiTheme="majorHAnsi" w:hAnsiTheme="majorHAnsi"/>
        </w:rPr>
        <w:t>issues of under- and over-regulation</w:t>
      </w:r>
      <w:r w:rsidR="008B30A3" w:rsidRPr="0016351D">
        <w:rPr>
          <w:rFonts w:asciiTheme="majorHAnsi" w:hAnsiTheme="majorHAnsi"/>
        </w:rPr>
        <w:t>.</w:t>
      </w:r>
    </w:p>
    <w:p w14:paraId="7EB3E093" w14:textId="77777777" w:rsidR="00DC30DD" w:rsidRPr="0016351D" w:rsidRDefault="00495467" w:rsidP="008813AD">
      <w:pPr>
        <w:pStyle w:val="Heading2"/>
      </w:pPr>
      <w:r w:rsidRPr="0016351D">
        <w:t xml:space="preserve">Concerns </w:t>
      </w:r>
      <w:proofErr w:type="gramStart"/>
      <w:r w:rsidR="008C5565" w:rsidRPr="0016351D">
        <w:t>About</w:t>
      </w:r>
      <w:proofErr w:type="gramEnd"/>
      <w:r w:rsidR="008C5565" w:rsidRPr="0016351D">
        <w:t xml:space="preserve"> Tools C</w:t>
      </w:r>
      <w:r w:rsidRPr="0016351D">
        <w:t>o</w:t>
      </w:r>
      <w:r w:rsidR="008C5565" w:rsidRPr="0016351D">
        <w:t>mmonly Used to Protect P</w:t>
      </w:r>
      <w:r w:rsidR="00545F58" w:rsidRPr="0016351D">
        <w:t>rivacy</w:t>
      </w:r>
      <w:r w:rsidR="00297B2C" w:rsidRPr="0016351D">
        <w:t xml:space="preserve"> </w:t>
      </w:r>
    </w:p>
    <w:p w14:paraId="55BB7517" w14:textId="77777777" w:rsidR="00F35B6C" w:rsidRPr="0016351D" w:rsidRDefault="00565467" w:rsidP="00FB0CD5">
      <w:pPr>
        <w:rPr>
          <w:rFonts w:asciiTheme="majorHAnsi" w:hAnsiTheme="majorHAnsi"/>
        </w:rPr>
      </w:pPr>
      <w:r w:rsidRPr="0016351D">
        <w:rPr>
          <w:rFonts w:asciiTheme="majorHAnsi" w:hAnsiTheme="majorHAnsi"/>
        </w:rPr>
        <w:t xml:space="preserve">Big data is blurring the lines </w:t>
      </w:r>
      <w:r w:rsidR="00510A0A" w:rsidRPr="0016351D">
        <w:rPr>
          <w:rFonts w:asciiTheme="majorHAnsi" w:hAnsiTheme="majorHAnsi"/>
        </w:rPr>
        <w:t xml:space="preserve">between </w:t>
      </w:r>
      <w:r w:rsidR="00BB73DC" w:rsidRPr="0016351D">
        <w:rPr>
          <w:rFonts w:asciiTheme="majorHAnsi" w:hAnsiTheme="majorHAnsi"/>
        </w:rPr>
        <w:t>traditional</w:t>
      </w:r>
      <w:r w:rsidR="007F2E6A" w:rsidRPr="0016351D">
        <w:rPr>
          <w:rFonts w:asciiTheme="majorHAnsi" w:hAnsiTheme="majorHAnsi"/>
        </w:rPr>
        <w:t xml:space="preserve"> </w:t>
      </w:r>
      <w:r w:rsidR="005128A2" w:rsidRPr="0016351D">
        <w:rPr>
          <w:rFonts w:asciiTheme="majorHAnsi" w:hAnsiTheme="majorHAnsi"/>
        </w:rPr>
        <w:t>health data</w:t>
      </w:r>
      <w:r w:rsidR="008A467B" w:rsidRPr="0016351D">
        <w:rPr>
          <w:rFonts w:asciiTheme="majorHAnsi" w:hAnsiTheme="majorHAnsi"/>
        </w:rPr>
        <w:t xml:space="preserve"> (e.g., clinical or billing data)</w:t>
      </w:r>
      <w:r w:rsidR="007F2E6A" w:rsidRPr="0016351D">
        <w:rPr>
          <w:rFonts w:asciiTheme="majorHAnsi" w:hAnsiTheme="majorHAnsi"/>
        </w:rPr>
        <w:t xml:space="preserve"> </w:t>
      </w:r>
      <w:r w:rsidRPr="0016351D">
        <w:rPr>
          <w:rFonts w:asciiTheme="majorHAnsi" w:hAnsiTheme="majorHAnsi"/>
        </w:rPr>
        <w:t>and</w:t>
      </w:r>
      <w:r w:rsidR="005128A2" w:rsidRPr="0016351D">
        <w:rPr>
          <w:rFonts w:asciiTheme="majorHAnsi" w:hAnsiTheme="majorHAnsi"/>
        </w:rPr>
        <w:t xml:space="preserve"> other </w:t>
      </w:r>
      <w:r w:rsidR="008A467B" w:rsidRPr="0016351D">
        <w:rPr>
          <w:rFonts w:asciiTheme="majorHAnsi" w:hAnsiTheme="majorHAnsi"/>
        </w:rPr>
        <w:t xml:space="preserve">information (e.g., </w:t>
      </w:r>
      <w:r w:rsidR="000D65D0" w:rsidRPr="0016351D">
        <w:rPr>
          <w:rFonts w:asciiTheme="majorHAnsi" w:hAnsiTheme="majorHAnsi"/>
        </w:rPr>
        <w:t>user-generated data</w:t>
      </w:r>
      <w:r w:rsidR="00BA2E0E" w:rsidRPr="0016351D">
        <w:rPr>
          <w:rFonts w:asciiTheme="majorHAnsi" w:hAnsiTheme="majorHAnsi"/>
        </w:rPr>
        <w:t xml:space="preserve"> </w:t>
      </w:r>
      <w:r w:rsidR="008A467B" w:rsidRPr="0016351D">
        <w:rPr>
          <w:rFonts w:asciiTheme="majorHAnsi" w:hAnsiTheme="majorHAnsi"/>
        </w:rPr>
        <w:t>about</w:t>
      </w:r>
      <w:r w:rsidR="00BA2E0E" w:rsidRPr="0016351D">
        <w:rPr>
          <w:rFonts w:asciiTheme="majorHAnsi" w:hAnsiTheme="majorHAnsi"/>
        </w:rPr>
        <w:t xml:space="preserve"> diet, steps, workouts, sleep, and mood</w:t>
      </w:r>
      <w:r w:rsidR="008A467B" w:rsidRPr="0016351D">
        <w:rPr>
          <w:rFonts w:asciiTheme="majorHAnsi" w:hAnsiTheme="majorHAnsi"/>
        </w:rPr>
        <w:t>)</w:t>
      </w:r>
      <w:r w:rsidR="007F2E6A" w:rsidRPr="0016351D">
        <w:rPr>
          <w:rFonts w:asciiTheme="majorHAnsi" w:hAnsiTheme="majorHAnsi"/>
        </w:rPr>
        <w:t>.</w:t>
      </w:r>
      <w:r w:rsidR="000D65D0" w:rsidRPr="0016351D">
        <w:rPr>
          <w:rStyle w:val="FootnoteReference"/>
          <w:rFonts w:asciiTheme="majorHAnsi" w:hAnsiTheme="majorHAnsi"/>
        </w:rPr>
        <w:footnoteReference w:id="52"/>
      </w:r>
      <w:r w:rsidR="000D65D0" w:rsidRPr="0016351D">
        <w:rPr>
          <w:rFonts w:asciiTheme="majorHAnsi" w:hAnsiTheme="majorHAnsi"/>
        </w:rPr>
        <w:t xml:space="preserve"> </w:t>
      </w:r>
      <w:r w:rsidR="007F2E6A" w:rsidRPr="0016351D">
        <w:rPr>
          <w:rFonts w:asciiTheme="majorHAnsi" w:hAnsiTheme="majorHAnsi"/>
        </w:rPr>
        <w:t xml:space="preserve"> </w:t>
      </w:r>
      <w:r w:rsidR="005A60F1" w:rsidRPr="0016351D">
        <w:rPr>
          <w:rFonts w:asciiTheme="majorHAnsi" w:hAnsiTheme="majorHAnsi"/>
        </w:rPr>
        <w:t xml:space="preserve">Consequently, </w:t>
      </w:r>
      <w:r w:rsidR="0010792E" w:rsidRPr="0016351D">
        <w:rPr>
          <w:rFonts w:asciiTheme="majorHAnsi" w:hAnsiTheme="majorHAnsi"/>
        </w:rPr>
        <w:t xml:space="preserve">defining </w:t>
      </w:r>
      <w:r w:rsidR="005A60F1" w:rsidRPr="0016351D">
        <w:rPr>
          <w:rFonts w:asciiTheme="majorHAnsi" w:hAnsiTheme="majorHAnsi"/>
        </w:rPr>
        <w:t xml:space="preserve">health data is </w:t>
      </w:r>
      <w:r w:rsidR="0010792E" w:rsidRPr="0016351D">
        <w:rPr>
          <w:rFonts w:asciiTheme="majorHAnsi" w:hAnsiTheme="majorHAnsi"/>
        </w:rPr>
        <w:t xml:space="preserve">becoming more </w:t>
      </w:r>
      <w:r w:rsidR="005A60F1" w:rsidRPr="0016351D">
        <w:rPr>
          <w:rFonts w:asciiTheme="majorHAnsi" w:hAnsiTheme="majorHAnsi"/>
        </w:rPr>
        <w:t xml:space="preserve">difficult because </w:t>
      </w:r>
      <w:r w:rsidR="00EB32EE" w:rsidRPr="0016351D">
        <w:rPr>
          <w:rFonts w:asciiTheme="majorHAnsi" w:hAnsiTheme="majorHAnsi"/>
        </w:rPr>
        <w:t xml:space="preserve">almost </w:t>
      </w:r>
      <w:r w:rsidR="00367652" w:rsidRPr="0016351D">
        <w:rPr>
          <w:rFonts w:asciiTheme="majorHAnsi" w:hAnsiTheme="majorHAnsi"/>
        </w:rPr>
        <w:t>all data has potential to, in some way,</w:t>
      </w:r>
      <w:r w:rsidR="0091683F" w:rsidRPr="0016351D">
        <w:rPr>
          <w:rFonts w:asciiTheme="majorHAnsi" w:hAnsiTheme="majorHAnsi"/>
        </w:rPr>
        <w:t xml:space="preserve"> be</w:t>
      </w:r>
      <w:r w:rsidR="00BB73DC" w:rsidRPr="0016351D">
        <w:rPr>
          <w:rFonts w:asciiTheme="majorHAnsi" w:hAnsiTheme="majorHAnsi"/>
        </w:rPr>
        <w:t>come</w:t>
      </w:r>
      <w:r w:rsidR="0091683F" w:rsidRPr="0016351D">
        <w:rPr>
          <w:rFonts w:asciiTheme="majorHAnsi" w:hAnsiTheme="majorHAnsi"/>
        </w:rPr>
        <w:t xml:space="preserve"> health</w:t>
      </w:r>
      <w:r w:rsidR="005128A2" w:rsidRPr="0016351D">
        <w:rPr>
          <w:rFonts w:asciiTheme="majorHAnsi" w:hAnsiTheme="majorHAnsi"/>
        </w:rPr>
        <w:t>-related</w:t>
      </w:r>
      <w:r w:rsidR="00046201" w:rsidRPr="0016351D">
        <w:rPr>
          <w:rFonts w:asciiTheme="majorHAnsi" w:hAnsiTheme="majorHAnsi"/>
        </w:rPr>
        <w:t xml:space="preserve"> data</w:t>
      </w:r>
      <w:r w:rsidR="00D7200F">
        <w:rPr>
          <w:rFonts w:asciiTheme="majorHAnsi" w:hAnsiTheme="majorHAnsi"/>
        </w:rPr>
        <w:t>, depending on how it is used</w:t>
      </w:r>
      <w:r w:rsidR="000D65D0" w:rsidRPr="0016351D">
        <w:rPr>
          <w:rFonts w:asciiTheme="majorHAnsi" w:hAnsiTheme="majorHAnsi"/>
        </w:rPr>
        <w:t>.</w:t>
      </w:r>
      <w:r w:rsidR="0091683F" w:rsidRPr="0016351D">
        <w:rPr>
          <w:rStyle w:val="FootnoteReference"/>
          <w:rFonts w:asciiTheme="majorHAnsi" w:hAnsiTheme="majorHAnsi"/>
        </w:rPr>
        <w:footnoteReference w:id="53"/>
      </w:r>
      <w:r w:rsidR="00214627" w:rsidRPr="0016351D">
        <w:rPr>
          <w:rFonts w:asciiTheme="majorHAnsi" w:hAnsiTheme="majorHAnsi"/>
        </w:rPr>
        <w:t xml:space="preserve"> </w:t>
      </w:r>
      <w:r w:rsidRPr="0016351D">
        <w:rPr>
          <w:rFonts w:asciiTheme="majorHAnsi" w:hAnsiTheme="majorHAnsi"/>
        </w:rPr>
        <w:t xml:space="preserve">Big data analytical methods are putting pressure on </w:t>
      </w:r>
      <w:r w:rsidR="00046201" w:rsidRPr="0016351D">
        <w:rPr>
          <w:rFonts w:asciiTheme="majorHAnsi" w:hAnsiTheme="majorHAnsi"/>
        </w:rPr>
        <w:t xml:space="preserve">traditional </w:t>
      </w:r>
      <w:r w:rsidR="00DF659E" w:rsidRPr="0016351D">
        <w:rPr>
          <w:rFonts w:asciiTheme="majorHAnsi" w:hAnsiTheme="majorHAnsi"/>
        </w:rPr>
        <w:t>privacy principles</w:t>
      </w:r>
      <w:r w:rsidR="0031615F" w:rsidRPr="0016351D">
        <w:rPr>
          <w:rFonts w:asciiTheme="majorHAnsi" w:hAnsiTheme="majorHAnsi"/>
        </w:rPr>
        <w:t xml:space="preserve"> (i.e., FIPPs)</w:t>
      </w:r>
      <w:r w:rsidR="00893AF8" w:rsidRPr="0016351D">
        <w:rPr>
          <w:rFonts w:asciiTheme="majorHAnsi" w:hAnsiTheme="majorHAnsi"/>
        </w:rPr>
        <w:t xml:space="preserve">, such </w:t>
      </w:r>
      <w:r w:rsidR="007818E3" w:rsidRPr="0016351D">
        <w:rPr>
          <w:rFonts w:asciiTheme="majorHAnsi" w:hAnsiTheme="majorHAnsi"/>
        </w:rPr>
        <w:t xml:space="preserve">as </w:t>
      </w:r>
      <w:r w:rsidR="00A14FEB" w:rsidRPr="0016351D">
        <w:rPr>
          <w:rFonts w:asciiTheme="majorHAnsi" w:hAnsiTheme="majorHAnsi"/>
          <w:u w:val="single"/>
        </w:rPr>
        <w:t>confidentiality</w:t>
      </w:r>
      <w:r w:rsidR="00A14FEB" w:rsidRPr="0016351D">
        <w:rPr>
          <w:rFonts w:asciiTheme="majorHAnsi" w:hAnsiTheme="majorHAnsi"/>
        </w:rPr>
        <w:t xml:space="preserve">, </w:t>
      </w:r>
      <w:r w:rsidR="00A14FEB" w:rsidRPr="0016351D">
        <w:rPr>
          <w:rFonts w:asciiTheme="majorHAnsi" w:hAnsiTheme="majorHAnsi"/>
          <w:u w:val="single"/>
        </w:rPr>
        <w:t>security</w:t>
      </w:r>
      <w:r w:rsidR="00A14FEB" w:rsidRPr="0016351D">
        <w:rPr>
          <w:rFonts w:asciiTheme="majorHAnsi" w:hAnsiTheme="majorHAnsi"/>
        </w:rPr>
        <w:t xml:space="preserve">, </w:t>
      </w:r>
      <w:proofErr w:type="gramStart"/>
      <w:r w:rsidR="00A14FEB" w:rsidRPr="0016351D">
        <w:rPr>
          <w:rFonts w:asciiTheme="majorHAnsi" w:hAnsiTheme="majorHAnsi"/>
          <w:u w:val="single"/>
        </w:rPr>
        <w:t>individual</w:t>
      </w:r>
      <w:proofErr w:type="gramEnd"/>
      <w:r w:rsidR="00A14FEB" w:rsidRPr="0016351D">
        <w:rPr>
          <w:rFonts w:asciiTheme="majorHAnsi" w:hAnsiTheme="majorHAnsi"/>
          <w:u w:val="single"/>
        </w:rPr>
        <w:t xml:space="preserve"> participation</w:t>
      </w:r>
      <w:r w:rsidR="00A14FEB" w:rsidRPr="0016351D">
        <w:rPr>
          <w:rFonts w:asciiTheme="majorHAnsi" w:hAnsiTheme="majorHAnsi"/>
        </w:rPr>
        <w:t xml:space="preserve"> through meaningful patient </w:t>
      </w:r>
      <w:r w:rsidR="00F72850" w:rsidRPr="0016351D">
        <w:rPr>
          <w:rFonts w:asciiTheme="majorHAnsi" w:hAnsiTheme="majorHAnsi"/>
        </w:rPr>
        <w:t>consent</w:t>
      </w:r>
      <w:r w:rsidR="00A14FEB" w:rsidRPr="0016351D">
        <w:rPr>
          <w:rFonts w:asciiTheme="majorHAnsi" w:hAnsiTheme="majorHAnsi"/>
        </w:rPr>
        <w:t xml:space="preserve">, </w:t>
      </w:r>
      <w:r w:rsidR="00A14FEB" w:rsidRPr="0016351D">
        <w:rPr>
          <w:rFonts w:asciiTheme="majorHAnsi" w:hAnsiTheme="majorHAnsi"/>
          <w:u w:val="single"/>
        </w:rPr>
        <w:t xml:space="preserve">transparency </w:t>
      </w:r>
      <w:r w:rsidR="00A14FEB" w:rsidRPr="0016351D">
        <w:rPr>
          <w:rFonts w:asciiTheme="majorHAnsi" w:hAnsiTheme="majorHAnsi"/>
        </w:rPr>
        <w:t xml:space="preserve">and </w:t>
      </w:r>
      <w:r w:rsidR="00F72850" w:rsidRPr="0016351D">
        <w:rPr>
          <w:rFonts w:asciiTheme="majorHAnsi" w:hAnsiTheme="majorHAnsi"/>
          <w:u w:val="single"/>
        </w:rPr>
        <w:t>data minimization</w:t>
      </w:r>
      <w:r w:rsidR="0007259C" w:rsidRPr="0016351D">
        <w:rPr>
          <w:rFonts w:asciiTheme="majorHAnsi" w:hAnsiTheme="majorHAnsi"/>
          <w:u w:val="single"/>
        </w:rPr>
        <w:t xml:space="preserve"> </w:t>
      </w:r>
      <w:r w:rsidR="0007259C" w:rsidRPr="0016351D">
        <w:rPr>
          <w:rFonts w:asciiTheme="majorHAnsi" w:hAnsiTheme="majorHAnsi"/>
        </w:rPr>
        <w:t>(including collection, use, and purpose limitation)</w:t>
      </w:r>
      <w:r w:rsidR="007818E3" w:rsidRPr="0016351D">
        <w:rPr>
          <w:rFonts w:asciiTheme="majorHAnsi" w:hAnsiTheme="majorHAnsi"/>
        </w:rPr>
        <w:t>.</w:t>
      </w:r>
      <w:r w:rsidR="00E87AB5" w:rsidRPr="0016351D">
        <w:rPr>
          <w:rFonts w:asciiTheme="majorHAnsi" w:hAnsiTheme="majorHAnsi"/>
        </w:rPr>
        <w:t xml:space="preserve"> Nevertheless, </w:t>
      </w:r>
      <w:r w:rsidR="00046201" w:rsidRPr="0016351D">
        <w:rPr>
          <w:rFonts w:asciiTheme="majorHAnsi" w:hAnsiTheme="majorHAnsi"/>
        </w:rPr>
        <w:t>presenters defended t</w:t>
      </w:r>
      <w:r w:rsidR="009552FB" w:rsidRPr="0016351D">
        <w:rPr>
          <w:rFonts w:asciiTheme="majorHAnsi" w:hAnsiTheme="majorHAnsi"/>
        </w:rPr>
        <w:t>he</w:t>
      </w:r>
      <w:r w:rsidR="005F089A" w:rsidRPr="0016351D">
        <w:rPr>
          <w:rFonts w:asciiTheme="majorHAnsi" w:hAnsiTheme="majorHAnsi"/>
        </w:rPr>
        <w:t xml:space="preserve"> resiliency of </w:t>
      </w:r>
      <w:r w:rsidR="00631E81" w:rsidRPr="0016351D">
        <w:rPr>
          <w:rFonts w:asciiTheme="majorHAnsi" w:hAnsiTheme="majorHAnsi"/>
        </w:rPr>
        <w:t>the FIPPs</w:t>
      </w:r>
      <w:r w:rsidR="005F089A" w:rsidRPr="0016351D">
        <w:rPr>
          <w:rFonts w:asciiTheme="majorHAnsi" w:hAnsiTheme="majorHAnsi"/>
        </w:rPr>
        <w:t xml:space="preserve">, </w:t>
      </w:r>
      <w:r w:rsidR="00337252" w:rsidRPr="0016351D">
        <w:rPr>
          <w:rFonts w:asciiTheme="majorHAnsi" w:hAnsiTheme="majorHAnsi"/>
        </w:rPr>
        <w:t>which</w:t>
      </w:r>
      <w:r w:rsidR="00E353EA" w:rsidRPr="0016351D">
        <w:rPr>
          <w:rFonts w:asciiTheme="majorHAnsi" w:hAnsiTheme="majorHAnsi"/>
        </w:rPr>
        <w:t xml:space="preserve"> continue to</w:t>
      </w:r>
      <w:r w:rsidR="005F089A" w:rsidRPr="0016351D">
        <w:rPr>
          <w:rFonts w:asciiTheme="majorHAnsi" w:hAnsiTheme="majorHAnsi"/>
        </w:rPr>
        <w:t xml:space="preserve"> </w:t>
      </w:r>
      <w:r w:rsidR="00AD6D65" w:rsidRPr="0016351D">
        <w:rPr>
          <w:rFonts w:asciiTheme="majorHAnsi" w:hAnsiTheme="majorHAnsi"/>
        </w:rPr>
        <w:t>provide “a strong, standardized structure that promotes responsible and efficient use of data while allowing for innovations in analytics and application.”</w:t>
      </w:r>
      <w:r w:rsidR="00CC7D66" w:rsidRPr="0016351D">
        <w:rPr>
          <w:rStyle w:val="FootnoteReference"/>
          <w:rFonts w:asciiTheme="majorHAnsi" w:hAnsiTheme="majorHAnsi"/>
        </w:rPr>
        <w:footnoteReference w:id="54"/>
      </w:r>
      <w:r w:rsidR="00E87AB5" w:rsidRPr="0016351D">
        <w:rPr>
          <w:rFonts w:asciiTheme="majorHAnsi" w:hAnsiTheme="majorHAnsi"/>
        </w:rPr>
        <w:t xml:space="preserve"> </w:t>
      </w:r>
    </w:p>
    <w:p w14:paraId="1387DFC8" w14:textId="77777777" w:rsidR="008B3DAC" w:rsidRPr="0016351D" w:rsidRDefault="00495467" w:rsidP="008813AD">
      <w:pPr>
        <w:pStyle w:val="Heading3"/>
      </w:pPr>
      <w:r w:rsidRPr="0016351D">
        <w:t>De-identification</w:t>
      </w:r>
    </w:p>
    <w:p w14:paraId="5EA0A8C3" w14:textId="77777777" w:rsidR="00410580" w:rsidRPr="0016351D" w:rsidRDefault="00AE5630" w:rsidP="00AE5630">
      <w:pPr>
        <w:rPr>
          <w:rFonts w:asciiTheme="majorHAnsi" w:hAnsiTheme="majorHAnsi"/>
        </w:rPr>
      </w:pPr>
      <w:r w:rsidRPr="0016351D">
        <w:rPr>
          <w:rFonts w:asciiTheme="majorHAnsi" w:hAnsiTheme="majorHAnsi"/>
        </w:rPr>
        <w:t xml:space="preserve">De-identification </w:t>
      </w:r>
      <w:r w:rsidR="00026758" w:rsidRPr="0016351D">
        <w:rPr>
          <w:rFonts w:asciiTheme="majorHAnsi" w:hAnsiTheme="majorHAnsi"/>
        </w:rPr>
        <w:t>refers to</w:t>
      </w:r>
      <w:r w:rsidR="00280451" w:rsidRPr="0016351D">
        <w:rPr>
          <w:rFonts w:asciiTheme="majorHAnsi" w:hAnsiTheme="majorHAnsi"/>
        </w:rPr>
        <w:t xml:space="preserve"> </w:t>
      </w:r>
      <w:r w:rsidR="00D21536" w:rsidRPr="0016351D">
        <w:rPr>
          <w:rFonts w:asciiTheme="majorHAnsi" w:hAnsiTheme="majorHAnsi"/>
        </w:rPr>
        <w:t xml:space="preserve">the </w:t>
      </w:r>
      <w:r w:rsidR="008F1A1D" w:rsidRPr="0016351D">
        <w:rPr>
          <w:rFonts w:asciiTheme="majorHAnsi" w:hAnsiTheme="majorHAnsi"/>
        </w:rPr>
        <w:t xml:space="preserve">data anonymization </w:t>
      </w:r>
      <w:r w:rsidR="00026758" w:rsidRPr="0016351D">
        <w:rPr>
          <w:rFonts w:asciiTheme="majorHAnsi" w:hAnsiTheme="majorHAnsi"/>
        </w:rPr>
        <w:t xml:space="preserve">methods that </w:t>
      </w:r>
      <w:r w:rsidR="00631E81" w:rsidRPr="0016351D">
        <w:rPr>
          <w:rFonts w:asciiTheme="majorHAnsi" w:hAnsiTheme="majorHAnsi"/>
        </w:rPr>
        <w:t>obfuscate</w:t>
      </w:r>
      <w:r w:rsidR="00280451" w:rsidRPr="0016351D">
        <w:rPr>
          <w:rFonts w:asciiTheme="majorHAnsi" w:hAnsiTheme="majorHAnsi"/>
        </w:rPr>
        <w:t xml:space="preserve"> health information </w:t>
      </w:r>
      <w:r w:rsidR="00631E81" w:rsidRPr="0016351D">
        <w:rPr>
          <w:rFonts w:asciiTheme="majorHAnsi" w:hAnsiTheme="majorHAnsi"/>
        </w:rPr>
        <w:t xml:space="preserve">to keep it </w:t>
      </w:r>
      <w:r w:rsidR="00026758" w:rsidRPr="0016351D">
        <w:rPr>
          <w:rFonts w:asciiTheme="majorHAnsi" w:hAnsiTheme="majorHAnsi"/>
        </w:rPr>
        <w:t xml:space="preserve">confidential. HIPAA provides two methods of de-identification – safe harbor and expert determination – </w:t>
      </w:r>
      <w:r w:rsidR="00D45AD0" w:rsidRPr="0016351D">
        <w:rPr>
          <w:rFonts w:asciiTheme="majorHAnsi" w:hAnsiTheme="majorHAnsi"/>
        </w:rPr>
        <w:t>that</w:t>
      </w:r>
      <w:r w:rsidR="00026758" w:rsidRPr="0016351D">
        <w:rPr>
          <w:rFonts w:asciiTheme="majorHAnsi" w:hAnsiTheme="majorHAnsi"/>
        </w:rPr>
        <w:t xml:space="preserve"> are </w:t>
      </w:r>
      <w:r w:rsidR="00280451" w:rsidRPr="0016351D">
        <w:rPr>
          <w:rFonts w:asciiTheme="majorHAnsi" w:hAnsiTheme="majorHAnsi"/>
        </w:rPr>
        <w:t xml:space="preserve">widely </w:t>
      </w:r>
      <w:r w:rsidR="00026758" w:rsidRPr="0016351D">
        <w:rPr>
          <w:rFonts w:asciiTheme="majorHAnsi" w:hAnsiTheme="majorHAnsi"/>
        </w:rPr>
        <w:t xml:space="preserve">used </w:t>
      </w:r>
      <w:r w:rsidR="00276493" w:rsidRPr="0016351D">
        <w:rPr>
          <w:rFonts w:asciiTheme="majorHAnsi" w:hAnsiTheme="majorHAnsi"/>
        </w:rPr>
        <w:t>to facilitate</w:t>
      </w:r>
      <w:r w:rsidR="00D45AD0" w:rsidRPr="0016351D">
        <w:rPr>
          <w:rFonts w:asciiTheme="majorHAnsi" w:hAnsiTheme="majorHAnsi"/>
        </w:rPr>
        <w:t xml:space="preserve"> health research</w:t>
      </w:r>
      <w:r w:rsidR="00276493" w:rsidRPr="0016351D">
        <w:rPr>
          <w:rFonts w:asciiTheme="majorHAnsi" w:hAnsiTheme="majorHAnsi"/>
        </w:rPr>
        <w:t xml:space="preserve"> and are considered </w:t>
      </w:r>
      <w:r w:rsidR="008B77DE" w:rsidRPr="0016351D">
        <w:rPr>
          <w:rFonts w:asciiTheme="majorHAnsi" w:hAnsiTheme="majorHAnsi"/>
        </w:rPr>
        <w:t xml:space="preserve">a </w:t>
      </w:r>
      <w:r w:rsidR="00276493" w:rsidRPr="0016351D">
        <w:rPr>
          <w:rFonts w:asciiTheme="majorHAnsi" w:hAnsiTheme="majorHAnsi"/>
        </w:rPr>
        <w:t>power</w:t>
      </w:r>
      <w:r w:rsidR="00410580" w:rsidRPr="0016351D">
        <w:rPr>
          <w:rFonts w:asciiTheme="majorHAnsi" w:hAnsiTheme="majorHAnsi"/>
        </w:rPr>
        <w:t>ful</w:t>
      </w:r>
      <w:r w:rsidR="00276493" w:rsidRPr="0016351D">
        <w:rPr>
          <w:rFonts w:asciiTheme="majorHAnsi" w:hAnsiTheme="majorHAnsi"/>
        </w:rPr>
        <w:t xml:space="preserve"> privacy protective tool</w:t>
      </w:r>
      <w:r w:rsidRPr="0016351D">
        <w:rPr>
          <w:rFonts w:asciiTheme="majorHAnsi" w:hAnsiTheme="majorHAnsi"/>
        </w:rPr>
        <w:t>.</w:t>
      </w:r>
      <w:r w:rsidRPr="0016351D">
        <w:rPr>
          <w:rStyle w:val="FootnoteReference"/>
          <w:rFonts w:asciiTheme="majorHAnsi" w:hAnsiTheme="majorHAnsi"/>
        </w:rPr>
        <w:footnoteReference w:id="55"/>
      </w:r>
      <w:r w:rsidR="00E51762" w:rsidRPr="0016351D">
        <w:rPr>
          <w:rFonts w:asciiTheme="majorHAnsi" w:hAnsiTheme="majorHAnsi"/>
        </w:rPr>
        <w:t xml:space="preserve"> </w:t>
      </w:r>
      <w:r w:rsidR="00224CB4" w:rsidRPr="0016351D">
        <w:rPr>
          <w:rFonts w:asciiTheme="majorHAnsi" w:hAnsiTheme="majorHAnsi"/>
        </w:rPr>
        <w:t xml:space="preserve">Nevertheless, several presenters noted important weaknesses in the current HIPAA de-identification </w:t>
      </w:r>
      <w:r w:rsidR="003B49EF" w:rsidRPr="0016351D">
        <w:rPr>
          <w:rFonts w:asciiTheme="majorHAnsi" w:hAnsiTheme="majorHAnsi"/>
        </w:rPr>
        <w:t>practices</w:t>
      </w:r>
      <w:r w:rsidR="00224CB4" w:rsidRPr="0016351D">
        <w:rPr>
          <w:rFonts w:asciiTheme="majorHAnsi" w:hAnsiTheme="majorHAnsi"/>
        </w:rPr>
        <w:t xml:space="preserve"> and offered </w:t>
      </w:r>
      <w:r w:rsidR="005D376C" w:rsidRPr="0016351D">
        <w:rPr>
          <w:rFonts w:asciiTheme="majorHAnsi" w:hAnsiTheme="majorHAnsi"/>
        </w:rPr>
        <w:t xml:space="preserve">specific solutions. </w:t>
      </w:r>
    </w:p>
    <w:p w14:paraId="54772804" w14:textId="77777777" w:rsidR="00FA555D" w:rsidRPr="0016351D" w:rsidRDefault="00FA555D" w:rsidP="00B81D49">
      <w:pPr>
        <w:rPr>
          <w:rFonts w:asciiTheme="majorHAnsi" w:hAnsiTheme="majorHAnsi"/>
        </w:rPr>
      </w:pPr>
    </w:p>
    <w:p w14:paraId="7A46FFDC" w14:textId="77777777" w:rsidR="00E74638" w:rsidRPr="0016351D" w:rsidRDefault="00A87168" w:rsidP="00B81D49">
      <w:pPr>
        <w:rPr>
          <w:rFonts w:asciiTheme="majorHAnsi" w:hAnsiTheme="majorHAnsi"/>
        </w:rPr>
      </w:pPr>
      <w:r w:rsidRPr="0016351D">
        <w:rPr>
          <w:rFonts w:asciiTheme="majorHAnsi" w:hAnsiTheme="majorHAnsi"/>
        </w:rPr>
        <w:lastRenderedPageBreak/>
        <w:t>While panelists</w:t>
      </w:r>
      <w:r w:rsidR="009D2CF2" w:rsidRPr="0016351D">
        <w:rPr>
          <w:rFonts w:asciiTheme="majorHAnsi" w:hAnsiTheme="majorHAnsi"/>
        </w:rPr>
        <w:t xml:space="preserve"> directly involved with research and big data analytics</w:t>
      </w:r>
      <w:r w:rsidRPr="0016351D">
        <w:rPr>
          <w:rFonts w:asciiTheme="majorHAnsi" w:hAnsiTheme="majorHAnsi"/>
        </w:rPr>
        <w:t xml:space="preserve"> were all using de-identified data and did not require fully identifiable data for their</w:t>
      </w:r>
      <w:r w:rsidR="009D2CF2" w:rsidRPr="0016351D">
        <w:rPr>
          <w:rFonts w:asciiTheme="majorHAnsi" w:hAnsiTheme="majorHAnsi"/>
        </w:rPr>
        <w:t xml:space="preserve"> specific</w:t>
      </w:r>
      <w:r w:rsidR="009F4901">
        <w:rPr>
          <w:rFonts w:asciiTheme="majorHAnsi" w:hAnsiTheme="majorHAnsi"/>
        </w:rPr>
        <w:t xml:space="preserve"> research purposes,</w:t>
      </w:r>
      <w:r w:rsidRPr="0016351D">
        <w:rPr>
          <w:rFonts w:asciiTheme="majorHAnsi" w:hAnsiTheme="majorHAnsi"/>
        </w:rPr>
        <w:t xml:space="preserve"> </w:t>
      </w:r>
      <w:r w:rsidR="009D2CF2" w:rsidRPr="0016351D">
        <w:rPr>
          <w:rFonts w:asciiTheme="majorHAnsi" w:hAnsiTheme="majorHAnsi"/>
        </w:rPr>
        <w:t>some panelists</w:t>
      </w:r>
      <w:r w:rsidR="00FA555D" w:rsidRPr="0016351D">
        <w:rPr>
          <w:rFonts w:asciiTheme="majorHAnsi" w:hAnsiTheme="majorHAnsi"/>
        </w:rPr>
        <w:t xml:space="preserve"> cautioned</w:t>
      </w:r>
      <w:r w:rsidR="009D2CF2" w:rsidRPr="0016351D">
        <w:rPr>
          <w:rFonts w:asciiTheme="majorHAnsi" w:hAnsiTheme="majorHAnsi"/>
        </w:rPr>
        <w:t xml:space="preserve"> that</w:t>
      </w:r>
      <w:r w:rsidR="004A4FE8" w:rsidRPr="0016351D">
        <w:rPr>
          <w:rFonts w:asciiTheme="majorHAnsi" w:hAnsiTheme="majorHAnsi"/>
        </w:rPr>
        <w:t xml:space="preserve"> HIPAA’s safe harbor de-identification method may </w:t>
      </w:r>
      <w:r w:rsidR="009D2CF2" w:rsidRPr="0016351D">
        <w:rPr>
          <w:rFonts w:asciiTheme="majorHAnsi" w:hAnsiTheme="majorHAnsi"/>
        </w:rPr>
        <w:t xml:space="preserve">be too extensive and resulted in data that did </w:t>
      </w:r>
      <w:r w:rsidR="004A4FE8" w:rsidRPr="0016351D">
        <w:rPr>
          <w:rFonts w:asciiTheme="majorHAnsi" w:hAnsiTheme="majorHAnsi"/>
        </w:rPr>
        <w:t xml:space="preserve">not </w:t>
      </w:r>
      <w:r w:rsidR="009D2CF2" w:rsidRPr="0016351D">
        <w:rPr>
          <w:rFonts w:asciiTheme="majorHAnsi" w:hAnsiTheme="majorHAnsi"/>
        </w:rPr>
        <w:t>satisfy the needs of some</w:t>
      </w:r>
      <w:r w:rsidR="004A4FE8" w:rsidRPr="0016351D">
        <w:rPr>
          <w:rFonts w:asciiTheme="majorHAnsi" w:hAnsiTheme="majorHAnsi"/>
        </w:rPr>
        <w:t xml:space="preserve"> researc</w:t>
      </w:r>
      <w:r w:rsidR="00B344BB" w:rsidRPr="0016351D">
        <w:rPr>
          <w:rFonts w:asciiTheme="majorHAnsi" w:hAnsiTheme="majorHAnsi"/>
        </w:rPr>
        <w:t>hers</w:t>
      </w:r>
      <w:r w:rsidR="009D2CF2" w:rsidRPr="0016351D">
        <w:rPr>
          <w:rFonts w:asciiTheme="majorHAnsi" w:hAnsiTheme="majorHAnsi"/>
        </w:rPr>
        <w:t>.</w:t>
      </w:r>
      <w:r w:rsidR="004A4FE8" w:rsidRPr="0016351D">
        <w:rPr>
          <w:rStyle w:val="FootnoteReference"/>
          <w:rFonts w:asciiTheme="majorHAnsi" w:hAnsiTheme="majorHAnsi"/>
        </w:rPr>
        <w:footnoteReference w:id="56"/>
      </w:r>
      <w:r w:rsidR="00B344BB" w:rsidRPr="0016351D">
        <w:rPr>
          <w:rFonts w:asciiTheme="majorHAnsi" w:hAnsiTheme="majorHAnsi"/>
        </w:rPr>
        <w:t xml:space="preserve"> </w:t>
      </w:r>
      <w:r w:rsidR="009D2CF2" w:rsidRPr="0016351D">
        <w:rPr>
          <w:rFonts w:asciiTheme="majorHAnsi" w:hAnsiTheme="majorHAnsi"/>
        </w:rPr>
        <w:t>Conversely, other panelists cautioned that current de-identification methods may not be extensive enough to adequately protect privacy</w:t>
      </w:r>
      <w:r w:rsidR="00D7200F">
        <w:rPr>
          <w:rFonts w:asciiTheme="majorHAnsi" w:hAnsiTheme="majorHAnsi"/>
        </w:rPr>
        <w:t>,</w:t>
      </w:r>
      <w:r w:rsidR="009D2CF2" w:rsidRPr="0016351D">
        <w:rPr>
          <w:rFonts w:asciiTheme="majorHAnsi" w:hAnsiTheme="majorHAnsi"/>
        </w:rPr>
        <w:t xml:space="preserve"> since</w:t>
      </w:r>
      <w:r w:rsidR="00B344BB" w:rsidRPr="0016351D">
        <w:rPr>
          <w:rFonts w:asciiTheme="majorHAnsi" w:hAnsiTheme="majorHAnsi"/>
        </w:rPr>
        <w:t xml:space="preserve"> there is “accumulating evidence that the safe harbor method has some important weaknesses” that would allow a higher risk of re-identification.</w:t>
      </w:r>
      <w:r w:rsidR="00B344BB" w:rsidRPr="0016351D">
        <w:rPr>
          <w:rStyle w:val="FootnoteReference"/>
          <w:rFonts w:asciiTheme="majorHAnsi" w:hAnsiTheme="majorHAnsi"/>
        </w:rPr>
        <w:footnoteReference w:id="57"/>
      </w:r>
      <w:r w:rsidR="0096692C" w:rsidRPr="0016351D">
        <w:rPr>
          <w:rFonts w:asciiTheme="majorHAnsi" w:hAnsiTheme="majorHAnsi"/>
        </w:rPr>
        <w:t xml:space="preserve"> Because Safe Harbor is a technique that is being copied globally, it makes sense</w:t>
      </w:r>
      <w:r w:rsidR="009D2CF2" w:rsidRPr="0016351D">
        <w:rPr>
          <w:rFonts w:asciiTheme="majorHAnsi" w:hAnsiTheme="majorHAnsi"/>
        </w:rPr>
        <w:t xml:space="preserve"> with respect to Big Data analytics</w:t>
      </w:r>
      <w:r w:rsidR="0096692C" w:rsidRPr="0016351D">
        <w:rPr>
          <w:rFonts w:asciiTheme="majorHAnsi" w:hAnsiTheme="majorHAnsi"/>
        </w:rPr>
        <w:t xml:space="preserve"> to reevaluate when </w:t>
      </w:r>
      <w:r w:rsidR="00B81D49" w:rsidRPr="0016351D">
        <w:rPr>
          <w:rFonts w:asciiTheme="majorHAnsi" w:hAnsiTheme="majorHAnsi"/>
        </w:rPr>
        <w:t xml:space="preserve">using </w:t>
      </w:r>
      <w:r w:rsidR="0096692C" w:rsidRPr="0016351D">
        <w:rPr>
          <w:rFonts w:asciiTheme="majorHAnsi" w:hAnsiTheme="majorHAnsi"/>
        </w:rPr>
        <w:t xml:space="preserve">such a </w:t>
      </w:r>
      <w:r w:rsidR="005E275F" w:rsidRPr="0016351D">
        <w:rPr>
          <w:rFonts w:asciiTheme="majorHAnsi" w:hAnsiTheme="majorHAnsi"/>
        </w:rPr>
        <w:t xml:space="preserve">simple standard </w:t>
      </w:r>
      <w:r w:rsidR="009D2CF2" w:rsidRPr="0016351D">
        <w:rPr>
          <w:rFonts w:asciiTheme="majorHAnsi" w:hAnsiTheme="majorHAnsi"/>
        </w:rPr>
        <w:t>can result in both</w:t>
      </w:r>
      <w:r w:rsidR="005E275F" w:rsidRPr="0016351D">
        <w:rPr>
          <w:rFonts w:asciiTheme="majorHAnsi" w:hAnsiTheme="majorHAnsi"/>
        </w:rPr>
        <w:t xml:space="preserve"> </w:t>
      </w:r>
      <w:r w:rsidR="009D2CF2" w:rsidRPr="0016351D">
        <w:rPr>
          <w:rFonts w:asciiTheme="majorHAnsi" w:hAnsiTheme="majorHAnsi"/>
        </w:rPr>
        <w:t>beneficial use of Big Data and is also protective enough of privacy</w:t>
      </w:r>
      <w:r w:rsidR="00963AD8" w:rsidRPr="0016351D">
        <w:rPr>
          <w:rFonts w:asciiTheme="majorHAnsi" w:hAnsiTheme="majorHAnsi"/>
        </w:rPr>
        <w:t>.</w:t>
      </w:r>
      <w:r w:rsidR="00963AD8" w:rsidRPr="0016351D">
        <w:rPr>
          <w:rStyle w:val="FootnoteReference"/>
          <w:rFonts w:asciiTheme="majorHAnsi" w:hAnsiTheme="majorHAnsi"/>
        </w:rPr>
        <w:footnoteReference w:id="58"/>
      </w:r>
    </w:p>
    <w:p w14:paraId="10D29608" w14:textId="77777777" w:rsidR="00B27223" w:rsidRPr="0016351D" w:rsidRDefault="00B27223" w:rsidP="00B81D49">
      <w:pPr>
        <w:rPr>
          <w:rFonts w:asciiTheme="majorHAnsi" w:hAnsiTheme="majorHAnsi"/>
        </w:rPr>
      </w:pPr>
    </w:p>
    <w:p w14:paraId="79D2752A" w14:textId="77777777" w:rsidR="00BC0EA3" w:rsidRPr="0016351D" w:rsidRDefault="00D7200F" w:rsidP="00B81D49">
      <w:pPr>
        <w:rPr>
          <w:rFonts w:asciiTheme="majorHAnsi" w:hAnsiTheme="majorHAnsi"/>
        </w:rPr>
      </w:pPr>
      <w:r>
        <w:rPr>
          <w:rFonts w:asciiTheme="majorHAnsi" w:hAnsiTheme="majorHAnsi"/>
        </w:rPr>
        <w:t xml:space="preserve">With respect to </w:t>
      </w:r>
      <w:r w:rsidR="00B81D49" w:rsidRPr="0016351D">
        <w:rPr>
          <w:rFonts w:asciiTheme="majorHAnsi" w:hAnsiTheme="majorHAnsi"/>
        </w:rPr>
        <w:t xml:space="preserve">the expert determination method, </w:t>
      </w:r>
      <w:r>
        <w:rPr>
          <w:rFonts w:asciiTheme="majorHAnsi" w:hAnsiTheme="majorHAnsi"/>
        </w:rPr>
        <w:t xml:space="preserve">HIPAA does not establish specific standards or require the use, or the vetting of, specific </w:t>
      </w:r>
      <w:r w:rsidR="001D0C13" w:rsidRPr="0016351D">
        <w:rPr>
          <w:rFonts w:asciiTheme="majorHAnsi" w:hAnsiTheme="majorHAnsi"/>
        </w:rPr>
        <w:t>methodologies</w:t>
      </w:r>
      <w:r w:rsidR="00B81D49" w:rsidRPr="0016351D">
        <w:rPr>
          <w:rFonts w:asciiTheme="majorHAnsi" w:hAnsiTheme="majorHAnsi"/>
        </w:rPr>
        <w:t>.</w:t>
      </w:r>
      <w:r w:rsidR="00F231C0" w:rsidRPr="0016351D">
        <w:rPr>
          <w:rStyle w:val="FootnoteReference"/>
          <w:rFonts w:asciiTheme="majorHAnsi" w:hAnsiTheme="majorHAnsi"/>
        </w:rPr>
        <w:footnoteReference w:id="59"/>
      </w:r>
      <w:r w:rsidR="00A73EAD" w:rsidRPr="0016351D">
        <w:rPr>
          <w:rFonts w:asciiTheme="majorHAnsi" w:hAnsiTheme="majorHAnsi"/>
        </w:rPr>
        <w:t xml:space="preserve"> </w:t>
      </w:r>
      <w:r w:rsidR="004B7975" w:rsidRPr="0016351D">
        <w:rPr>
          <w:rFonts w:asciiTheme="majorHAnsi" w:hAnsiTheme="majorHAnsi"/>
        </w:rPr>
        <w:t xml:space="preserve"> </w:t>
      </w:r>
      <w:r w:rsidR="00C25938" w:rsidRPr="0016351D">
        <w:rPr>
          <w:rFonts w:asciiTheme="majorHAnsi" w:hAnsiTheme="majorHAnsi"/>
        </w:rPr>
        <w:t>Standards are needed to raise the bar in de-identification.</w:t>
      </w:r>
      <w:r w:rsidR="00C25938" w:rsidRPr="0016351D">
        <w:rPr>
          <w:rStyle w:val="FootnoteReference"/>
          <w:rFonts w:asciiTheme="majorHAnsi" w:hAnsiTheme="majorHAnsi"/>
        </w:rPr>
        <w:footnoteReference w:id="60"/>
      </w:r>
      <w:r w:rsidR="00C25938" w:rsidRPr="0016351D">
        <w:rPr>
          <w:rFonts w:asciiTheme="majorHAnsi" w:hAnsiTheme="majorHAnsi"/>
        </w:rPr>
        <w:t xml:space="preserve"> </w:t>
      </w:r>
      <w:r w:rsidR="009A3259" w:rsidRPr="0016351D">
        <w:rPr>
          <w:rFonts w:asciiTheme="majorHAnsi" w:hAnsiTheme="majorHAnsi"/>
        </w:rPr>
        <w:t>Creating</w:t>
      </w:r>
      <w:r w:rsidR="004A29D7" w:rsidRPr="0016351D">
        <w:rPr>
          <w:rFonts w:asciiTheme="majorHAnsi" w:hAnsiTheme="majorHAnsi"/>
        </w:rPr>
        <w:t xml:space="preserve"> </w:t>
      </w:r>
      <w:r w:rsidR="00B27223" w:rsidRPr="0016351D">
        <w:rPr>
          <w:rFonts w:asciiTheme="majorHAnsi" w:hAnsiTheme="majorHAnsi"/>
        </w:rPr>
        <w:t xml:space="preserve">expert determination </w:t>
      </w:r>
      <w:r w:rsidR="004A29D7" w:rsidRPr="0016351D">
        <w:rPr>
          <w:rFonts w:asciiTheme="majorHAnsi" w:hAnsiTheme="majorHAnsi"/>
        </w:rPr>
        <w:t>standards serv</w:t>
      </w:r>
      <w:r w:rsidR="009A3259" w:rsidRPr="0016351D">
        <w:rPr>
          <w:rFonts w:asciiTheme="majorHAnsi" w:hAnsiTheme="majorHAnsi"/>
        </w:rPr>
        <w:t>es multiple purposes</w:t>
      </w:r>
      <w:r w:rsidR="00B27223" w:rsidRPr="0016351D">
        <w:rPr>
          <w:rFonts w:asciiTheme="majorHAnsi" w:hAnsiTheme="majorHAnsi"/>
        </w:rPr>
        <w:t>, which include</w:t>
      </w:r>
      <w:r w:rsidR="00171120" w:rsidRPr="0016351D">
        <w:rPr>
          <w:rFonts w:asciiTheme="majorHAnsi" w:hAnsiTheme="majorHAnsi"/>
        </w:rPr>
        <w:t xml:space="preserve"> (1) </w:t>
      </w:r>
      <w:r w:rsidR="009A3259" w:rsidRPr="0016351D">
        <w:rPr>
          <w:rFonts w:asciiTheme="majorHAnsi" w:hAnsiTheme="majorHAnsi"/>
        </w:rPr>
        <w:t xml:space="preserve">ensuring that methods are </w:t>
      </w:r>
      <w:r w:rsidR="00171120" w:rsidRPr="0016351D">
        <w:rPr>
          <w:rFonts w:asciiTheme="majorHAnsi" w:hAnsiTheme="majorHAnsi"/>
        </w:rPr>
        <w:t xml:space="preserve">known, published, and scrutinized, and (2) </w:t>
      </w:r>
      <w:r w:rsidR="00490B75" w:rsidRPr="0016351D">
        <w:rPr>
          <w:rFonts w:asciiTheme="majorHAnsi" w:hAnsiTheme="majorHAnsi"/>
        </w:rPr>
        <w:t xml:space="preserve">creating </w:t>
      </w:r>
      <w:r w:rsidR="002D4CA5" w:rsidRPr="0016351D">
        <w:rPr>
          <w:rFonts w:asciiTheme="majorHAnsi" w:hAnsiTheme="majorHAnsi"/>
        </w:rPr>
        <w:t>a</w:t>
      </w:r>
      <w:r w:rsidR="00490B75" w:rsidRPr="0016351D">
        <w:rPr>
          <w:rFonts w:asciiTheme="majorHAnsi" w:hAnsiTheme="majorHAnsi"/>
        </w:rPr>
        <w:t xml:space="preserve"> professional</w:t>
      </w:r>
      <w:r w:rsidR="002D4CA5" w:rsidRPr="0016351D">
        <w:rPr>
          <w:rFonts w:asciiTheme="majorHAnsi" w:hAnsiTheme="majorHAnsi"/>
        </w:rPr>
        <w:t xml:space="preserve"> community of practice </w:t>
      </w:r>
      <w:r w:rsidR="00490B75" w:rsidRPr="0016351D">
        <w:rPr>
          <w:rFonts w:asciiTheme="majorHAnsi" w:hAnsiTheme="majorHAnsi"/>
        </w:rPr>
        <w:t xml:space="preserve">based on certification that could </w:t>
      </w:r>
      <w:r w:rsidR="002D4CA5" w:rsidRPr="0016351D">
        <w:rPr>
          <w:rFonts w:asciiTheme="majorHAnsi" w:hAnsiTheme="majorHAnsi"/>
        </w:rPr>
        <w:t>facilitate the development of more sophisticated methods and practices.</w:t>
      </w:r>
      <w:r w:rsidR="002D4CA5" w:rsidRPr="0016351D">
        <w:rPr>
          <w:rStyle w:val="FootnoteReference"/>
          <w:rFonts w:asciiTheme="majorHAnsi" w:hAnsiTheme="majorHAnsi"/>
        </w:rPr>
        <w:footnoteReference w:id="61"/>
      </w:r>
      <w:r w:rsidR="00C25938" w:rsidRPr="0016351D">
        <w:rPr>
          <w:rFonts w:asciiTheme="majorHAnsi" w:hAnsiTheme="majorHAnsi"/>
        </w:rPr>
        <w:t xml:space="preserve"> </w:t>
      </w:r>
    </w:p>
    <w:p w14:paraId="19E5B84F" w14:textId="77777777" w:rsidR="00B27223" w:rsidRPr="0016351D" w:rsidRDefault="00B27223" w:rsidP="00B81D49">
      <w:pPr>
        <w:rPr>
          <w:rFonts w:asciiTheme="majorHAnsi" w:hAnsiTheme="majorHAnsi"/>
        </w:rPr>
      </w:pPr>
    </w:p>
    <w:p w14:paraId="1CDC5F7B" w14:textId="77777777" w:rsidR="00BC11B8" w:rsidRPr="0016351D" w:rsidRDefault="00D9612F" w:rsidP="00BC11B8">
      <w:pPr>
        <w:rPr>
          <w:rFonts w:asciiTheme="majorHAnsi" w:hAnsiTheme="majorHAnsi"/>
        </w:rPr>
      </w:pPr>
      <w:r w:rsidRPr="0016351D">
        <w:rPr>
          <w:rFonts w:asciiTheme="majorHAnsi" w:hAnsiTheme="majorHAnsi"/>
        </w:rPr>
        <w:t>De</w:t>
      </w:r>
      <w:r w:rsidR="00B27223" w:rsidRPr="0016351D">
        <w:rPr>
          <w:rFonts w:asciiTheme="majorHAnsi" w:hAnsiTheme="majorHAnsi"/>
        </w:rPr>
        <w:t>-identification does not eliminate the risk of re-identification</w:t>
      </w:r>
      <w:r w:rsidR="00BC11B8" w:rsidRPr="0016351D">
        <w:rPr>
          <w:rFonts w:asciiTheme="majorHAnsi" w:hAnsiTheme="majorHAnsi"/>
        </w:rPr>
        <w:t>,</w:t>
      </w:r>
      <w:r w:rsidR="00B27223" w:rsidRPr="0016351D">
        <w:rPr>
          <w:rStyle w:val="FootnoteReference"/>
          <w:rFonts w:asciiTheme="majorHAnsi" w:hAnsiTheme="majorHAnsi"/>
        </w:rPr>
        <w:footnoteReference w:id="62"/>
      </w:r>
      <w:r w:rsidR="00B27223" w:rsidRPr="0016351D">
        <w:rPr>
          <w:rFonts w:asciiTheme="majorHAnsi" w:hAnsiTheme="majorHAnsi"/>
        </w:rPr>
        <w:t xml:space="preserve"> </w:t>
      </w:r>
      <w:r w:rsidR="00BC11B8" w:rsidRPr="0016351D">
        <w:rPr>
          <w:rFonts w:asciiTheme="majorHAnsi" w:hAnsiTheme="majorHAnsi"/>
        </w:rPr>
        <w:t xml:space="preserve">but </w:t>
      </w:r>
      <w:r w:rsidR="00B27223" w:rsidRPr="0016351D">
        <w:rPr>
          <w:rFonts w:asciiTheme="majorHAnsi" w:hAnsiTheme="majorHAnsi"/>
        </w:rPr>
        <w:t xml:space="preserve">if </w:t>
      </w:r>
      <w:r w:rsidR="00BC11B8" w:rsidRPr="0016351D">
        <w:rPr>
          <w:rFonts w:asciiTheme="majorHAnsi" w:hAnsiTheme="majorHAnsi"/>
        </w:rPr>
        <w:t>it</w:t>
      </w:r>
      <w:r w:rsidR="00B27223" w:rsidRPr="0016351D">
        <w:rPr>
          <w:rFonts w:asciiTheme="majorHAnsi" w:hAnsiTheme="majorHAnsi"/>
        </w:rPr>
        <w:t xml:space="preserve"> is done well, the risk of re-identification can be very low.</w:t>
      </w:r>
      <w:r w:rsidR="00B27223" w:rsidRPr="0016351D">
        <w:rPr>
          <w:rStyle w:val="FootnoteReference"/>
          <w:rFonts w:asciiTheme="majorHAnsi" w:hAnsiTheme="majorHAnsi"/>
        </w:rPr>
        <w:footnoteReference w:id="63"/>
      </w:r>
      <w:r w:rsidRPr="0016351D">
        <w:rPr>
          <w:rFonts w:asciiTheme="majorHAnsi" w:hAnsiTheme="majorHAnsi"/>
        </w:rPr>
        <w:t xml:space="preserve"> </w:t>
      </w:r>
      <w:r w:rsidR="00BC11B8" w:rsidRPr="0016351D">
        <w:rPr>
          <w:rFonts w:asciiTheme="majorHAnsi" w:hAnsiTheme="majorHAnsi"/>
        </w:rPr>
        <w:t xml:space="preserve">De-identification can be enhanced by other controls, including </w:t>
      </w:r>
      <w:r w:rsidR="00F67C2D" w:rsidRPr="0016351D">
        <w:rPr>
          <w:rFonts w:asciiTheme="majorHAnsi" w:hAnsiTheme="majorHAnsi"/>
        </w:rPr>
        <w:t xml:space="preserve">accounting for threat models, </w:t>
      </w:r>
      <w:r w:rsidR="00BC11B8" w:rsidRPr="0016351D">
        <w:rPr>
          <w:rFonts w:asciiTheme="majorHAnsi" w:hAnsiTheme="majorHAnsi"/>
        </w:rPr>
        <w:t>contractual controls (e.g., prohibiting the joining of data sets), privacy and security controls at recipient sites, and good governance mechanisms, such as ethics committees or data access committees, which determine acceptable uses of data.</w:t>
      </w:r>
      <w:r w:rsidR="00BC11B8" w:rsidRPr="0016351D">
        <w:rPr>
          <w:rStyle w:val="FootnoteReference"/>
          <w:rFonts w:asciiTheme="majorHAnsi" w:hAnsiTheme="majorHAnsi"/>
        </w:rPr>
        <w:footnoteReference w:id="64"/>
      </w:r>
      <w:r w:rsidR="00BC11B8" w:rsidRPr="0016351D">
        <w:rPr>
          <w:rFonts w:asciiTheme="majorHAnsi" w:hAnsiTheme="majorHAnsi"/>
        </w:rPr>
        <w:t xml:space="preserve"> </w:t>
      </w:r>
    </w:p>
    <w:p w14:paraId="4D47AEAD" w14:textId="77777777" w:rsidR="00B27223" w:rsidRPr="0016351D" w:rsidRDefault="00B27223" w:rsidP="00B27223">
      <w:pPr>
        <w:rPr>
          <w:rFonts w:asciiTheme="majorHAnsi" w:hAnsiTheme="majorHAnsi"/>
        </w:rPr>
      </w:pPr>
    </w:p>
    <w:p w14:paraId="5204F724" w14:textId="77777777" w:rsidR="00B27223" w:rsidRPr="0016351D" w:rsidRDefault="00992EB1" w:rsidP="00B81D49">
      <w:pPr>
        <w:rPr>
          <w:rFonts w:asciiTheme="majorHAnsi" w:hAnsiTheme="majorHAnsi"/>
        </w:rPr>
      </w:pPr>
      <w:r w:rsidRPr="0016351D">
        <w:rPr>
          <w:rFonts w:asciiTheme="majorHAnsi" w:hAnsiTheme="majorHAnsi"/>
        </w:rPr>
        <w:t>Finally, several presenters suggested the need for legal controls that prohibit and provide penalties for</w:t>
      </w:r>
      <w:r w:rsidR="009D2CF2" w:rsidRPr="0016351D">
        <w:rPr>
          <w:rFonts w:asciiTheme="majorHAnsi" w:hAnsiTheme="majorHAnsi"/>
        </w:rPr>
        <w:t xml:space="preserve"> inappropriate</w:t>
      </w:r>
      <w:r w:rsidRPr="0016351D">
        <w:rPr>
          <w:rFonts w:asciiTheme="majorHAnsi" w:hAnsiTheme="majorHAnsi"/>
        </w:rPr>
        <w:t xml:space="preserve"> re-identification, especially since de-identification cannot eliminate all risk of re-identification.</w:t>
      </w:r>
      <w:r w:rsidRPr="0016351D">
        <w:rPr>
          <w:rStyle w:val="FootnoteReference"/>
          <w:rFonts w:asciiTheme="majorHAnsi" w:hAnsiTheme="majorHAnsi"/>
        </w:rPr>
        <w:footnoteReference w:id="65"/>
      </w:r>
      <w:r w:rsidRPr="0016351D">
        <w:rPr>
          <w:rFonts w:asciiTheme="majorHAnsi" w:hAnsiTheme="majorHAnsi"/>
        </w:rPr>
        <w:t xml:space="preserve"> They </w:t>
      </w:r>
      <w:r w:rsidR="009D2CF2" w:rsidRPr="0016351D">
        <w:rPr>
          <w:rFonts w:asciiTheme="majorHAnsi" w:hAnsiTheme="majorHAnsi"/>
        </w:rPr>
        <w:t>advanced a position</w:t>
      </w:r>
      <w:r w:rsidRPr="0016351D">
        <w:rPr>
          <w:rFonts w:asciiTheme="majorHAnsi" w:hAnsiTheme="majorHAnsi"/>
        </w:rPr>
        <w:t xml:space="preserve"> that Congress </w:t>
      </w:r>
      <w:r w:rsidR="009D2CF2" w:rsidRPr="0016351D">
        <w:rPr>
          <w:rFonts w:asciiTheme="majorHAnsi" w:hAnsiTheme="majorHAnsi"/>
        </w:rPr>
        <w:t>sh</w:t>
      </w:r>
      <w:r w:rsidRPr="0016351D">
        <w:rPr>
          <w:rFonts w:asciiTheme="majorHAnsi" w:hAnsiTheme="majorHAnsi"/>
        </w:rPr>
        <w:t xml:space="preserve">ould </w:t>
      </w:r>
      <w:r w:rsidR="009D2CF2" w:rsidRPr="0016351D">
        <w:rPr>
          <w:rFonts w:asciiTheme="majorHAnsi" w:hAnsiTheme="majorHAnsi"/>
        </w:rPr>
        <w:t xml:space="preserve">focus on </w:t>
      </w:r>
      <w:r w:rsidRPr="0016351D">
        <w:rPr>
          <w:rFonts w:asciiTheme="majorHAnsi" w:hAnsiTheme="majorHAnsi"/>
        </w:rPr>
        <w:t>address</w:t>
      </w:r>
      <w:r w:rsidR="009D2CF2" w:rsidRPr="0016351D">
        <w:rPr>
          <w:rFonts w:asciiTheme="majorHAnsi" w:hAnsiTheme="majorHAnsi"/>
        </w:rPr>
        <w:t>ing</w:t>
      </w:r>
      <w:r w:rsidRPr="0016351D">
        <w:rPr>
          <w:rFonts w:asciiTheme="majorHAnsi" w:hAnsiTheme="majorHAnsi"/>
        </w:rPr>
        <w:t xml:space="preserve"> accountability for re-identification or negligent anonymization/de-identification</w:t>
      </w:r>
      <w:r w:rsidRPr="0016351D">
        <w:rPr>
          <w:rStyle w:val="FootnoteReference"/>
          <w:rFonts w:asciiTheme="majorHAnsi" w:hAnsiTheme="majorHAnsi"/>
        </w:rPr>
        <w:footnoteReference w:id="66"/>
      </w:r>
      <w:r w:rsidR="009D2CF2" w:rsidRPr="0016351D">
        <w:rPr>
          <w:rFonts w:asciiTheme="majorHAnsi" w:hAnsiTheme="majorHAnsi"/>
        </w:rPr>
        <w:t xml:space="preserve"> </w:t>
      </w:r>
      <w:r w:rsidR="00F7193A">
        <w:rPr>
          <w:rFonts w:asciiTheme="majorHAnsi" w:hAnsiTheme="majorHAnsi"/>
        </w:rPr>
        <w:t xml:space="preserve">in lieu of requiring </w:t>
      </w:r>
      <w:r w:rsidR="009D2CF2" w:rsidRPr="0016351D">
        <w:rPr>
          <w:rFonts w:asciiTheme="majorHAnsi" w:hAnsiTheme="majorHAnsi"/>
        </w:rPr>
        <w:t xml:space="preserve">broader use of de-identified data or </w:t>
      </w:r>
      <w:r w:rsidR="00F7193A">
        <w:rPr>
          <w:rFonts w:asciiTheme="majorHAnsi" w:hAnsiTheme="majorHAnsi"/>
        </w:rPr>
        <w:t xml:space="preserve">mandating </w:t>
      </w:r>
      <w:r w:rsidR="009D2CF2" w:rsidRPr="0016351D">
        <w:rPr>
          <w:rFonts w:asciiTheme="majorHAnsi" w:hAnsiTheme="majorHAnsi"/>
        </w:rPr>
        <w:t>heightened standards for de-identification that could serve to interfere with beneficial research purposes</w:t>
      </w:r>
      <w:r w:rsidRPr="0016351D">
        <w:rPr>
          <w:rFonts w:asciiTheme="majorHAnsi" w:hAnsiTheme="majorHAnsi"/>
        </w:rPr>
        <w:t xml:space="preserve">. </w:t>
      </w:r>
    </w:p>
    <w:p w14:paraId="238A072E" w14:textId="77777777" w:rsidR="008B3DAC" w:rsidRPr="0016351D" w:rsidRDefault="00495467" w:rsidP="008813AD">
      <w:pPr>
        <w:pStyle w:val="Heading3"/>
      </w:pPr>
      <w:r w:rsidRPr="0016351D">
        <w:lastRenderedPageBreak/>
        <w:t>Patient consent</w:t>
      </w:r>
    </w:p>
    <w:p w14:paraId="01424728" w14:textId="77777777" w:rsidR="00713A8C" w:rsidRPr="0016351D" w:rsidRDefault="00AF3BD2" w:rsidP="00713A8C">
      <w:pPr>
        <w:rPr>
          <w:rFonts w:asciiTheme="majorHAnsi" w:hAnsiTheme="majorHAnsi"/>
        </w:rPr>
      </w:pPr>
      <w:r w:rsidRPr="0016351D">
        <w:rPr>
          <w:rFonts w:asciiTheme="majorHAnsi" w:hAnsiTheme="majorHAnsi"/>
        </w:rPr>
        <w:t>A patient’</w:t>
      </w:r>
      <w:r w:rsidR="00A75E8F" w:rsidRPr="0016351D">
        <w:rPr>
          <w:rFonts w:asciiTheme="majorHAnsi" w:hAnsiTheme="majorHAnsi"/>
        </w:rPr>
        <w:t xml:space="preserve">s </w:t>
      </w:r>
      <w:r w:rsidR="002A4051" w:rsidRPr="0016351D">
        <w:rPr>
          <w:rFonts w:asciiTheme="majorHAnsi" w:hAnsiTheme="majorHAnsi"/>
        </w:rPr>
        <w:t>meaningful</w:t>
      </w:r>
      <w:r w:rsidR="00C11B21" w:rsidRPr="0016351D">
        <w:rPr>
          <w:rFonts w:asciiTheme="majorHAnsi" w:hAnsiTheme="majorHAnsi"/>
        </w:rPr>
        <w:t xml:space="preserve"> consent to authorize the </w:t>
      </w:r>
      <w:r w:rsidR="002A4051" w:rsidRPr="0016351D">
        <w:rPr>
          <w:rFonts w:asciiTheme="majorHAnsi" w:hAnsiTheme="majorHAnsi"/>
        </w:rPr>
        <w:t xml:space="preserve">use and </w:t>
      </w:r>
      <w:r w:rsidR="00C11B21" w:rsidRPr="0016351D">
        <w:rPr>
          <w:rFonts w:asciiTheme="majorHAnsi" w:hAnsiTheme="majorHAnsi"/>
        </w:rPr>
        <w:t xml:space="preserve">sharing of </w:t>
      </w:r>
      <w:r w:rsidR="002A4051" w:rsidRPr="0016351D">
        <w:rPr>
          <w:rFonts w:asciiTheme="majorHAnsi" w:hAnsiTheme="majorHAnsi"/>
        </w:rPr>
        <w:t>personal health information</w:t>
      </w:r>
      <w:r w:rsidRPr="0016351D">
        <w:rPr>
          <w:rFonts w:asciiTheme="majorHAnsi" w:hAnsiTheme="majorHAnsi"/>
        </w:rPr>
        <w:t xml:space="preserve"> </w:t>
      </w:r>
      <w:r w:rsidR="002A4051" w:rsidRPr="0016351D">
        <w:rPr>
          <w:rFonts w:asciiTheme="majorHAnsi" w:hAnsiTheme="majorHAnsi"/>
        </w:rPr>
        <w:t>is a valu</w:t>
      </w:r>
      <w:r w:rsidR="00A87499" w:rsidRPr="0016351D">
        <w:rPr>
          <w:rFonts w:asciiTheme="majorHAnsi" w:hAnsiTheme="majorHAnsi"/>
        </w:rPr>
        <w:t>able</w:t>
      </w:r>
      <w:r w:rsidR="002A4051" w:rsidRPr="0016351D">
        <w:rPr>
          <w:rFonts w:asciiTheme="majorHAnsi" w:hAnsiTheme="majorHAnsi"/>
        </w:rPr>
        <w:t xml:space="preserve"> tool for protecting privacy and individual autonomy.</w:t>
      </w:r>
      <w:r w:rsidR="002A4051" w:rsidRPr="0016351D">
        <w:rPr>
          <w:rStyle w:val="FootnoteReference"/>
          <w:rFonts w:asciiTheme="majorHAnsi" w:hAnsiTheme="majorHAnsi"/>
        </w:rPr>
        <w:footnoteReference w:id="67"/>
      </w:r>
      <w:r w:rsidR="002020BC" w:rsidRPr="0016351D">
        <w:rPr>
          <w:rFonts w:asciiTheme="majorHAnsi" w:hAnsiTheme="majorHAnsi"/>
        </w:rPr>
        <w:t xml:space="preserve"> In a big data </w:t>
      </w:r>
      <w:r w:rsidR="00A87168" w:rsidRPr="0016351D">
        <w:rPr>
          <w:rFonts w:asciiTheme="majorHAnsi" w:hAnsiTheme="majorHAnsi"/>
        </w:rPr>
        <w:t xml:space="preserve">analytics </w:t>
      </w:r>
      <w:r w:rsidR="002020BC" w:rsidRPr="0016351D">
        <w:rPr>
          <w:rFonts w:asciiTheme="majorHAnsi" w:hAnsiTheme="majorHAnsi"/>
        </w:rPr>
        <w:t xml:space="preserve">world, it is becoming more difficult to obtain </w:t>
      </w:r>
      <w:r w:rsidR="007057E8" w:rsidRPr="0016351D">
        <w:rPr>
          <w:rFonts w:asciiTheme="majorHAnsi" w:hAnsiTheme="majorHAnsi"/>
        </w:rPr>
        <w:t xml:space="preserve">meaningful </w:t>
      </w:r>
      <w:r w:rsidR="002020BC" w:rsidRPr="0016351D">
        <w:rPr>
          <w:rFonts w:asciiTheme="majorHAnsi" w:hAnsiTheme="majorHAnsi"/>
        </w:rPr>
        <w:t xml:space="preserve">consent </w:t>
      </w:r>
      <w:r w:rsidR="00186DAD" w:rsidRPr="0016351D">
        <w:rPr>
          <w:rFonts w:asciiTheme="majorHAnsi" w:hAnsiTheme="majorHAnsi"/>
        </w:rPr>
        <w:t xml:space="preserve">because secondary uses of data may not be contemplated </w:t>
      </w:r>
      <w:r w:rsidR="0091348D" w:rsidRPr="0016351D">
        <w:rPr>
          <w:rFonts w:asciiTheme="majorHAnsi" w:hAnsiTheme="majorHAnsi"/>
        </w:rPr>
        <w:t xml:space="preserve">or anticipated, as the data </w:t>
      </w:r>
      <w:r w:rsidR="00A87499" w:rsidRPr="0016351D">
        <w:rPr>
          <w:rFonts w:asciiTheme="majorHAnsi" w:hAnsiTheme="majorHAnsi"/>
        </w:rPr>
        <w:t>itself</w:t>
      </w:r>
      <w:r w:rsidR="0091348D" w:rsidRPr="0016351D">
        <w:rPr>
          <w:rFonts w:asciiTheme="majorHAnsi" w:hAnsiTheme="majorHAnsi"/>
        </w:rPr>
        <w:t xml:space="preserve"> </w:t>
      </w:r>
      <w:r w:rsidR="00F7193A">
        <w:rPr>
          <w:rFonts w:asciiTheme="majorHAnsi" w:hAnsiTheme="majorHAnsi"/>
        </w:rPr>
        <w:t xml:space="preserve">can generate </w:t>
      </w:r>
      <w:r w:rsidR="0091348D" w:rsidRPr="0016351D">
        <w:rPr>
          <w:rFonts w:asciiTheme="majorHAnsi" w:hAnsiTheme="majorHAnsi"/>
        </w:rPr>
        <w:t>the hypotheses</w:t>
      </w:r>
      <w:r w:rsidR="002020BC" w:rsidRPr="0016351D">
        <w:rPr>
          <w:rFonts w:asciiTheme="majorHAnsi" w:hAnsiTheme="majorHAnsi"/>
        </w:rPr>
        <w:t>.</w:t>
      </w:r>
      <w:r w:rsidR="002020BC" w:rsidRPr="0016351D">
        <w:rPr>
          <w:rStyle w:val="FootnoteReference"/>
          <w:rFonts w:asciiTheme="majorHAnsi" w:hAnsiTheme="majorHAnsi"/>
        </w:rPr>
        <w:footnoteReference w:id="68"/>
      </w:r>
      <w:r w:rsidR="002020BC" w:rsidRPr="0016351D">
        <w:rPr>
          <w:rFonts w:asciiTheme="majorHAnsi" w:hAnsiTheme="majorHAnsi"/>
        </w:rPr>
        <w:t xml:space="preserve"> </w:t>
      </w:r>
      <w:r w:rsidR="00C37848" w:rsidRPr="0016351D">
        <w:rPr>
          <w:rFonts w:asciiTheme="majorHAnsi" w:hAnsiTheme="majorHAnsi"/>
        </w:rPr>
        <w:t xml:space="preserve">The Workgroup </w:t>
      </w:r>
      <w:r w:rsidR="000850DB" w:rsidRPr="0016351D">
        <w:rPr>
          <w:rFonts w:asciiTheme="majorHAnsi" w:hAnsiTheme="majorHAnsi"/>
        </w:rPr>
        <w:t>approached th</w:t>
      </w:r>
      <w:r w:rsidR="00C37848" w:rsidRPr="0016351D">
        <w:rPr>
          <w:rFonts w:asciiTheme="majorHAnsi" w:hAnsiTheme="majorHAnsi"/>
        </w:rPr>
        <w:t xml:space="preserve">e </w:t>
      </w:r>
      <w:r w:rsidR="00A16928" w:rsidRPr="0016351D">
        <w:rPr>
          <w:rFonts w:asciiTheme="majorHAnsi" w:hAnsiTheme="majorHAnsi"/>
        </w:rPr>
        <w:t xml:space="preserve">consent </w:t>
      </w:r>
      <w:r w:rsidR="00C37848" w:rsidRPr="0016351D">
        <w:rPr>
          <w:rFonts w:asciiTheme="majorHAnsi" w:hAnsiTheme="majorHAnsi"/>
        </w:rPr>
        <w:t xml:space="preserve">issue by </w:t>
      </w:r>
      <w:r w:rsidR="000850DB" w:rsidRPr="0016351D">
        <w:rPr>
          <w:rFonts w:asciiTheme="majorHAnsi" w:hAnsiTheme="majorHAnsi"/>
        </w:rPr>
        <w:t xml:space="preserve">assessing how it works </w:t>
      </w:r>
      <w:r w:rsidR="00C37848" w:rsidRPr="0016351D">
        <w:rPr>
          <w:rFonts w:asciiTheme="majorHAnsi" w:hAnsiTheme="majorHAnsi"/>
        </w:rPr>
        <w:t xml:space="preserve">both </w:t>
      </w:r>
      <w:r w:rsidR="00A16928" w:rsidRPr="0016351D">
        <w:rPr>
          <w:rFonts w:asciiTheme="majorHAnsi" w:hAnsiTheme="majorHAnsi"/>
        </w:rPr>
        <w:t xml:space="preserve">within </w:t>
      </w:r>
      <w:r w:rsidR="00C37848" w:rsidRPr="0016351D">
        <w:rPr>
          <w:rFonts w:asciiTheme="majorHAnsi" w:hAnsiTheme="majorHAnsi"/>
        </w:rPr>
        <w:t>the HIPAA environment and outside the HIPAA environment</w:t>
      </w:r>
      <w:r w:rsidR="00C44774" w:rsidRPr="0016351D">
        <w:rPr>
          <w:rFonts w:asciiTheme="majorHAnsi" w:hAnsiTheme="majorHAnsi"/>
        </w:rPr>
        <w:t xml:space="preserve">, </w:t>
      </w:r>
      <w:r w:rsidR="007F3A09" w:rsidRPr="0016351D">
        <w:rPr>
          <w:rFonts w:asciiTheme="majorHAnsi" w:hAnsiTheme="majorHAnsi"/>
        </w:rPr>
        <w:t>with a particular focus</w:t>
      </w:r>
      <w:r w:rsidR="00C44774" w:rsidRPr="0016351D">
        <w:rPr>
          <w:rFonts w:asciiTheme="majorHAnsi" w:hAnsiTheme="majorHAnsi"/>
        </w:rPr>
        <w:t xml:space="preserve"> on consent for research</w:t>
      </w:r>
      <w:r w:rsidR="00C37848" w:rsidRPr="0016351D">
        <w:rPr>
          <w:rFonts w:asciiTheme="majorHAnsi" w:hAnsiTheme="majorHAnsi"/>
        </w:rPr>
        <w:t xml:space="preserve">. </w:t>
      </w:r>
    </w:p>
    <w:p w14:paraId="66B07C08" w14:textId="77777777" w:rsidR="00713A8C" w:rsidRPr="0016351D" w:rsidRDefault="00713A8C" w:rsidP="00713A8C">
      <w:pPr>
        <w:rPr>
          <w:rFonts w:asciiTheme="majorHAnsi" w:hAnsiTheme="majorHAnsi"/>
        </w:rPr>
      </w:pPr>
    </w:p>
    <w:p w14:paraId="1B932915" w14:textId="77777777" w:rsidR="00F757D4" w:rsidRPr="0016351D" w:rsidRDefault="003828B7" w:rsidP="00F757D4">
      <w:pPr>
        <w:rPr>
          <w:rFonts w:asciiTheme="majorHAnsi" w:hAnsiTheme="majorHAnsi"/>
        </w:rPr>
      </w:pPr>
      <w:r w:rsidRPr="0016351D">
        <w:rPr>
          <w:rFonts w:asciiTheme="majorHAnsi" w:hAnsiTheme="majorHAnsi"/>
        </w:rPr>
        <w:t>Individual control</w:t>
      </w:r>
      <w:r w:rsidR="002A206A" w:rsidRPr="0016351D">
        <w:rPr>
          <w:rFonts w:asciiTheme="majorHAnsi" w:hAnsiTheme="majorHAnsi"/>
        </w:rPr>
        <w:t xml:space="preserve"> of data through informed consent </w:t>
      </w:r>
      <w:r w:rsidRPr="0016351D">
        <w:rPr>
          <w:rFonts w:asciiTheme="majorHAnsi" w:hAnsiTheme="majorHAnsi"/>
        </w:rPr>
        <w:t>has both advantages and disadvantages</w:t>
      </w:r>
      <w:r w:rsidR="00AF3BD2" w:rsidRPr="0016351D">
        <w:rPr>
          <w:rFonts w:asciiTheme="majorHAnsi" w:hAnsiTheme="majorHAnsi"/>
        </w:rPr>
        <w:t>.</w:t>
      </w:r>
      <w:r w:rsidRPr="0016351D">
        <w:rPr>
          <w:rStyle w:val="FootnoteReference"/>
          <w:rFonts w:asciiTheme="majorHAnsi" w:hAnsiTheme="majorHAnsi"/>
        </w:rPr>
        <w:footnoteReference w:id="69"/>
      </w:r>
      <w:r w:rsidRPr="0016351D">
        <w:rPr>
          <w:rFonts w:asciiTheme="majorHAnsi" w:hAnsiTheme="majorHAnsi"/>
        </w:rPr>
        <w:t xml:space="preserve"> </w:t>
      </w:r>
      <w:r w:rsidR="005A2BAE" w:rsidRPr="0016351D">
        <w:rPr>
          <w:rFonts w:asciiTheme="majorHAnsi" w:hAnsiTheme="majorHAnsi"/>
        </w:rPr>
        <w:t>Consent empowers patients to control their information and take a more active role in their health, but consent also enables patients to withhold information, which can make data sets less valuable.</w:t>
      </w:r>
      <w:r w:rsidR="00192EF4" w:rsidRPr="0016351D">
        <w:rPr>
          <w:rStyle w:val="FootnoteReference"/>
          <w:rFonts w:asciiTheme="majorHAnsi" w:hAnsiTheme="majorHAnsi"/>
        </w:rPr>
        <w:footnoteReference w:id="70"/>
      </w:r>
    </w:p>
    <w:p w14:paraId="779BD854" w14:textId="77777777" w:rsidR="00F757D4" w:rsidRPr="0016351D" w:rsidRDefault="00F757D4" w:rsidP="00F757D4">
      <w:pPr>
        <w:rPr>
          <w:rFonts w:asciiTheme="majorHAnsi" w:hAnsiTheme="majorHAnsi"/>
        </w:rPr>
      </w:pPr>
    </w:p>
    <w:p w14:paraId="30C6F638" w14:textId="77777777" w:rsidR="006E3F22" w:rsidRPr="0016351D" w:rsidDel="001F4215" w:rsidRDefault="005A2BAE" w:rsidP="00F757D4">
      <w:pPr>
        <w:rPr>
          <w:rFonts w:asciiTheme="majorHAnsi" w:hAnsiTheme="majorHAnsi"/>
        </w:rPr>
      </w:pPr>
      <w:r w:rsidRPr="0016351D">
        <w:rPr>
          <w:rFonts w:asciiTheme="majorHAnsi" w:hAnsiTheme="majorHAnsi"/>
        </w:rPr>
        <w:t>P</w:t>
      </w:r>
      <w:r w:rsidR="00C11B21" w:rsidRPr="0016351D">
        <w:rPr>
          <w:rFonts w:asciiTheme="majorHAnsi" w:hAnsiTheme="majorHAnsi"/>
        </w:rPr>
        <w:t xml:space="preserve">resenters </w:t>
      </w:r>
      <w:r w:rsidR="00F757D4" w:rsidRPr="0016351D">
        <w:rPr>
          <w:rFonts w:asciiTheme="majorHAnsi" w:hAnsiTheme="majorHAnsi"/>
        </w:rPr>
        <w:t xml:space="preserve">also </w:t>
      </w:r>
      <w:r w:rsidR="003828B7" w:rsidRPr="0016351D">
        <w:rPr>
          <w:rFonts w:asciiTheme="majorHAnsi" w:hAnsiTheme="majorHAnsi"/>
        </w:rPr>
        <w:t xml:space="preserve">disagreed over </w:t>
      </w:r>
      <w:r w:rsidRPr="0016351D">
        <w:rPr>
          <w:rFonts w:asciiTheme="majorHAnsi" w:hAnsiTheme="majorHAnsi"/>
        </w:rPr>
        <w:t xml:space="preserve">the </w:t>
      </w:r>
      <w:r w:rsidR="003828B7" w:rsidRPr="0016351D">
        <w:rPr>
          <w:rFonts w:asciiTheme="majorHAnsi" w:hAnsiTheme="majorHAnsi"/>
        </w:rPr>
        <w:t>degree to which people want control over their health information.</w:t>
      </w:r>
      <w:r w:rsidR="003828B7" w:rsidRPr="0016351D">
        <w:rPr>
          <w:rStyle w:val="FootnoteReference"/>
          <w:rFonts w:asciiTheme="majorHAnsi" w:hAnsiTheme="majorHAnsi"/>
        </w:rPr>
        <w:footnoteReference w:id="71"/>
      </w:r>
      <w:r w:rsidR="00DE26CF" w:rsidRPr="0016351D">
        <w:rPr>
          <w:rFonts w:asciiTheme="majorHAnsi" w:hAnsiTheme="majorHAnsi"/>
        </w:rPr>
        <w:t xml:space="preserve"> Some highlighted that it may not even be possible to notify every person about how their data </w:t>
      </w:r>
      <w:r w:rsidR="000A787E" w:rsidRPr="0016351D">
        <w:rPr>
          <w:rFonts w:asciiTheme="majorHAnsi" w:hAnsiTheme="majorHAnsi"/>
        </w:rPr>
        <w:t>are</w:t>
      </w:r>
      <w:r w:rsidR="00DE26CF" w:rsidRPr="0016351D">
        <w:rPr>
          <w:rFonts w:asciiTheme="majorHAnsi" w:hAnsiTheme="majorHAnsi"/>
        </w:rPr>
        <w:t xml:space="preserve"> used</w:t>
      </w:r>
      <w:r w:rsidR="000A787E" w:rsidRPr="0016351D">
        <w:rPr>
          <w:rFonts w:asciiTheme="majorHAnsi" w:hAnsiTheme="majorHAnsi"/>
        </w:rPr>
        <w:t>,</w:t>
      </w:r>
      <w:r w:rsidR="000D061C" w:rsidRPr="0016351D">
        <w:rPr>
          <w:rStyle w:val="FootnoteReference"/>
          <w:rFonts w:asciiTheme="majorHAnsi" w:hAnsiTheme="majorHAnsi"/>
        </w:rPr>
        <w:footnoteReference w:id="72"/>
      </w:r>
      <w:r w:rsidR="00C11B21" w:rsidRPr="0016351D">
        <w:rPr>
          <w:rFonts w:asciiTheme="majorHAnsi" w:hAnsiTheme="majorHAnsi"/>
        </w:rPr>
        <w:t xml:space="preserve"> </w:t>
      </w:r>
      <w:r w:rsidR="000A787E" w:rsidRPr="0016351D">
        <w:rPr>
          <w:rFonts w:asciiTheme="majorHAnsi" w:hAnsiTheme="majorHAnsi"/>
        </w:rPr>
        <w:t>and</w:t>
      </w:r>
      <w:r w:rsidR="00EA72C3" w:rsidRPr="0016351D">
        <w:rPr>
          <w:rFonts w:asciiTheme="majorHAnsi" w:hAnsiTheme="majorHAnsi"/>
        </w:rPr>
        <w:t xml:space="preserve"> </w:t>
      </w:r>
      <w:r w:rsidR="000A787E" w:rsidRPr="0016351D">
        <w:rPr>
          <w:rFonts w:asciiTheme="majorHAnsi" w:hAnsiTheme="majorHAnsi"/>
        </w:rPr>
        <w:t>the</w:t>
      </w:r>
      <w:r w:rsidR="00EA72C3" w:rsidRPr="0016351D">
        <w:rPr>
          <w:rFonts w:asciiTheme="majorHAnsi" w:hAnsiTheme="majorHAnsi"/>
        </w:rPr>
        <w:t xml:space="preserve"> complexity of privacy policies (which few people read) often makes consent meaningless.</w:t>
      </w:r>
      <w:r w:rsidR="00EA72C3" w:rsidRPr="0016351D">
        <w:rPr>
          <w:rStyle w:val="FootnoteReference"/>
          <w:rFonts w:asciiTheme="majorHAnsi" w:hAnsiTheme="majorHAnsi"/>
        </w:rPr>
        <w:footnoteReference w:id="73"/>
      </w:r>
      <w:r w:rsidR="00EA72C3" w:rsidRPr="0016351D">
        <w:rPr>
          <w:rFonts w:asciiTheme="majorHAnsi" w:hAnsiTheme="majorHAnsi"/>
        </w:rPr>
        <w:t xml:space="preserve"> </w:t>
      </w:r>
      <w:r w:rsidR="000A787E" w:rsidRPr="0016351D">
        <w:rPr>
          <w:rFonts w:asciiTheme="majorHAnsi" w:hAnsiTheme="majorHAnsi"/>
        </w:rPr>
        <w:t>Others stated that p</w:t>
      </w:r>
      <w:r w:rsidR="00661FFA" w:rsidRPr="0016351D" w:rsidDel="001F4215">
        <w:rPr>
          <w:rFonts w:asciiTheme="majorHAnsi" w:hAnsiTheme="majorHAnsi"/>
        </w:rPr>
        <w:t>rivacy is too important to expect individuals to shoulder the burden of policing themselves.</w:t>
      </w:r>
      <w:r w:rsidR="00661FFA" w:rsidRPr="0016351D" w:rsidDel="001F4215">
        <w:rPr>
          <w:rStyle w:val="FootnoteReference"/>
          <w:rFonts w:asciiTheme="majorHAnsi" w:hAnsiTheme="majorHAnsi"/>
        </w:rPr>
        <w:footnoteReference w:id="74"/>
      </w:r>
      <w:r w:rsidR="00A53399" w:rsidRPr="0016351D">
        <w:rPr>
          <w:rFonts w:asciiTheme="majorHAnsi" w:hAnsiTheme="majorHAnsi"/>
        </w:rPr>
        <w:t xml:space="preserve"> </w:t>
      </w:r>
      <w:r w:rsidR="00C00BA8" w:rsidRPr="0016351D">
        <w:rPr>
          <w:rFonts w:asciiTheme="majorHAnsi" w:hAnsiTheme="majorHAnsi"/>
        </w:rPr>
        <w:t>But</w:t>
      </w:r>
      <w:r w:rsidR="00A53399" w:rsidRPr="0016351D">
        <w:rPr>
          <w:rFonts w:asciiTheme="majorHAnsi" w:hAnsiTheme="majorHAnsi"/>
        </w:rPr>
        <w:t xml:space="preserve"> others argued </w:t>
      </w:r>
      <w:r w:rsidR="001A7136" w:rsidRPr="0016351D">
        <w:rPr>
          <w:rFonts w:asciiTheme="majorHAnsi" w:hAnsiTheme="majorHAnsi"/>
        </w:rPr>
        <w:t xml:space="preserve">that </w:t>
      </w:r>
      <w:r w:rsidR="006E3F22" w:rsidRPr="0016351D" w:rsidDel="001F4215">
        <w:rPr>
          <w:rFonts w:asciiTheme="majorHAnsi" w:hAnsiTheme="majorHAnsi"/>
        </w:rPr>
        <w:t>new technologies can enable us to economically ask people for their consent, and more thought should be given to a person’s ability to opt-out or opt-in to research.</w:t>
      </w:r>
      <w:r w:rsidR="006E3F22" w:rsidRPr="0016351D" w:rsidDel="001F4215">
        <w:rPr>
          <w:rStyle w:val="FootnoteReference"/>
          <w:rFonts w:asciiTheme="majorHAnsi" w:hAnsiTheme="majorHAnsi"/>
        </w:rPr>
        <w:footnoteReference w:id="75"/>
      </w:r>
    </w:p>
    <w:p w14:paraId="5BE084CE" w14:textId="77777777" w:rsidR="00495467" w:rsidRPr="0016351D" w:rsidRDefault="00495467" w:rsidP="007C27A2">
      <w:pPr>
        <w:pStyle w:val="Heading3"/>
      </w:pPr>
      <w:r w:rsidRPr="0016351D">
        <w:t>Data security</w:t>
      </w:r>
    </w:p>
    <w:p w14:paraId="4F53B118" w14:textId="77777777" w:rsidR="001E5F58" w:rsidRPr="0016351D" w:rsidRDefault="00334B6C" w:rsidP="00621F3B">
      <w:pPr>
        <w:rPr>
          <w:rFonts w:asciiTheme="majorHAnsi" w:hAnsiTheme="majorHAnsi"/>
        </w:rPr>
      </w:pPr>
      <w:r w:rsidRPr="0016351D">
        <w:rPr>
          <w:rFonts w:asciiTheme="majorHAnsi" w:hAnsiTheme="majorHAnsi"/>
        </w:rPr>
        <w:t xml:space="preserve">Security, including data breaches, </w:t>
      </w:r>
      <w:r w:rsidR="00882540" w:rsidRPr="0016351D">
        <w:rPr>
          <w:rFonts w:asciiTheme="majorHAnsi" w:hAnsiTheme="majorHAnsi"/>
        </w:rPr>
        <w:t>was highlighted as one of the most pressing issues f</w:t>
      </w:r>
      <w:r w:rsidRPr="0016351D">
        <w:rPr>
          <w:rFonts w:asciiTheme="majorHAnsi" w:hAnsiTheme="majorHAnsi"/>
        </w:rPr>
        <w:t>or big data in healthcare.</w:t>
      </w:r>
      <w:r w:rsidRPr="0016351D">
        <w:rPr>
          <w:rStyle w:val="FootnoteReference"/>
          <w:rFonts w:asciiTheme="majorHAnsi" w:hAnsiTheme="majorHAnsi"/>
        </w:rPr>
        <w:footnoteReference w:id="76"/>
      </w:r>
      <w:r w:rsidRPr="0016351D">
        <w:rPr>
          <w:rFonts w:asciiTheme="majorHAnsi" w:hAnsiTheme="majorHAnsi"/>
        </w:rPr>
        <w:t xml:space="preserve"> </w:t>
      </w:r>
      <w:r w:rsidR="001B74BE" w:rsidRPr="0016351D">
        <w:rPr>
          <w:rFonts w:asciiTheme="majorHAnsi" w:hAnsiTheme="majorHAnsi"/>
        </w:rPr>
        <w:t xml:space="preserve">To build trust in a robust health big data ecosystem, </w:t>
      </w:r>
      <w:r w:rsidR="009D2ECD" w:rsidRPr="0016351D">
        <w:rPr>
          <w:rFonts w:asciiTheme="majorHAnsi" w:hAnsiTheme="majorHAnsi"/>
        </w:rPr>
        <w:t>one panelist</w:t>
      </w:r>
      <w:r w:rsidR="001B74BE" w:rsidRPr="0016351D">
        <w:rPr>
          <w:rFonts w:asciiTheme="majorHAnsi" w:hAnsiTheme="majorHAnsi"/>
        </w:rPr>
        <w:t xml:space="preserve"> </w:t>
      </w:r>
      <w:r w:rsidR="00EE0E33" w:rsidRPr="0016351D">
        <w:rPr>
          <w:rFonts w:asciiTheme="majorHAnsi" w:hAnsiTheme="majorHAnsi"/>
        </w:rPr>
        <w:t>recommended</w:t>
      </w:r>
      <w:r w:rsidR="001B74BE" w:rsidRPr="0016351D">
        <w:rPr>
          <w:rFonts w:asciiTheme="majorHAnsi" w:hAnsiTheme="majorHAnsi"/>
        </w:rPr>
        <w:t xml:space="preserve"> the </w:t>
      </w:r>
      <w:r w:rsidR="002537B7" w:rsidRPr="0016351D">
        <w:rPr>
          <w:rFonts w:asciiTheme="majorHAnsi" w:hAnsiTheme="majorHAnsi"/>
        </w:rPr>
        <w:t>“</w:t>
      </w:r>
      <w:r w:rsidR="001B74BE" w:rsidRPr="0016351D">
        <w:rPr>
          <w:rFonts w:asciiTheme="majorHAnsi" w:hAnsiTheme="majorHAnsi"/>
        </w:rPr>
        <w:t xml:space="preserve">development and </w:t>
      </w:r>
      <w:r w:rsidR="002537B7" w:rsidRPr="0016351D">
        <w:rPr>
          <w:rFonts w:asciiTheme="majorHAnsi" w:hAnsiTheme="majorHAnsi"/>
        </w:rPr>
        <w:t>implementation</w:t>
      </w:r>
      <w:r w:rsidR="00EE0E33" w:rsidRPr="0016351D">
        <w:rPr>
          <w:rFonts w:asciiTheme="majorHAnsi" w:hAnsiTheme="majorHAnsi"/>
        </w:rPr>
        <w:t xml:space="preserve"> </w:t>
      </w:r>
      <w:r w:rsidR="001B74BE" w:rsidRPr="0016351D">
        <w:rPr>
          <w:rFonts w:asciiTheme="majorHAnsi" w:hAnsiTheme="majorHAnsi"/>
        </w:rPr>
        <w:t>comprehensive adaptable privacy and security policy and technology f</w:t>
      </w:r>
      <w:r w:rsidR="002537B7" w:rsidRPr="0016351D">
        <w:rPr>
          <w:rFonts w:asciiTheme="majorHAnsi" w:hAnsiTheme="majorHAnsi"/>
        </w:rPr>
        <w:t>rameworks” that apply to health data</w:t>
      </w:r>
      <w:r w:rsidR="00EE0E33" w:rsidRPr="0016351D">
        <w:rPr>
          <w:rFonts w:asciiTheme="majorHAnsi" w:hAnsiTheme="majorHAnsi"/>
        </w:rPr>
        <w:t>,</w:t>
      </w:r>
      <w:r w:rsidR="002537B7" w:rsidRPr="0016351D">
        <w:rPr>
          <w:rFonts w:asciiTheme="majorHAnsi" w:hAnsiTheme="majorHAnsi"/>
        </w:rPr>
        <w:t xml:space="preserve"> regardless </w:t>
      </w:r>
      <w:r w:rsidR="009D2ECD" w:rsidRPr="0016351D">
        <w:rPr>
          <w:rFonts w:asciiTheme="majorHAnsi" w:hAnsiTheme="majorHAnsi"/>
        </w:rPr>
        <w:t xml:space="preserve">of whether </w:t>
      </w:r>
      <w:r w:rsidR="00A0203B" w:rsidRPr="0016351D">
        <w:rPr>
          <w:rFonts w:asciiTheme="majorHAnsi" w:hAnsiTheme="majorHAnsi"/>
        </w:rPr>
        <w:t>a HIPAA-</w:t>
      </w:r>
      <w:r w:rsidR="00EE0E33" w:rsidRPr="0016351D">
        <w:rPr>
          <w:rFonts w:asciiTheme="majorHAnsi" w:hAnsiTheme="majorHAnsi"/>
        </w:rPr>
        <w:t xml:space="preserve">covered </w:t>
      </w:r>
      <w:r w:rsidR="00A0203B" w:rsidRPr="0016351D">
        <w:rPr>
          <w:rFonts w:asciiTheme="majorHAnsi" w:hAnsiTheme="majorHAnsi"/>
        </w:rPr>
        <w:t>hospital</w:t>
      </w:r>
      <w:r w:rsidR="00EE0E33" w:rsidRPr="0016351D">
        <w:rPr>
          <w:rFonts w:asciiTheme="majorHAnsi" w:hAnsiTheme="majorHAnsi"/>
        </w:rPr>
        <w:t xml:space="preserve"> or a </w:t>
      </w:r>
      <w:r w:rsidR="00712DEC" w:rsidRPr="0016351D">
        <w:rPr>
          <w:rFonts w:asciiTheme="majorHAnsi" w:hAnsiTheme="majorHAnsi"/>
        </w:rPr>
        <w:t xml:space="preserve">non-HIPAA-covered </w:t>
      </w:r>
      <w:r w:rsidR="00A0203B" w:rsidRPr="0016351D">
        <w:rPr>
          <w:rFonts w:asciiTheme="majorHAnsi" w:hAnsiTheme="majorHAnsi"/>
        </w:rPr>
        <w:t>health app manufacturer collect</w:t>
      </w:r>
      <w:r w:rsidR="00F7193A">
        <w:rPr>
          <w:rFonts w:asciiTheme="majorHAnsi" w:hAnsiTheme="majorHAnsi"/>
        </w:rPr>
        <w:t>s</w:t>
      </w:r>
      <w:r w:rsidR="00EE0E33" w:rsidRPr="0016351D">
        <w:rPr>
          <w:rFonts w:asciiTheme="majorHAnsi" w:hAnsiTheme="majorHAnsi"/>
        </w:rPr>
        <w:t xml:space="preserve"> the </w:t>
      </w:r>
      <w:r w:rsidR="00A0203B" w:rsidRPr="0016351D">
        <w:rPr>
          <w:rFonts w:asciiTheme="majorHAnsi" w:hAnsiTheme="majorHAnsi"/>
        </w:rPr>
        <w:t>information</w:t>
      </w:r>
      <w:r w:rsidR="002537B7" w:rsidRPr="0016351D">
        <w:rPr>
          <w:rFonts w:asciiTheme="majorHAnsi" w:hAnsiTheme="majorHAnsi"/>
        </w:rPr>
        <w:t>.</w:t>
      </w:r>
      <w:r w:rsidR="002537B7" w:rsidRPr="0016351D">
        <w:rPr>
          <w:rStyle w:val="FootnoteReference"/>
          <w:rFonts w:asciiTheme="majorHAnsi" w:hAnsiTheme="majorHAnsi"/>
        </w:rPr>
        <w:footnoteReference w:id="77"/>
      </w:r>
      <w:r w:rsidR="00761FD8" w:rsidRPr="0016351D">
        <w:rPr>
          <w:rFonts w:asciiTheme="majorHAnsi" w:hAnsiTheme="majorHAnsi"/>
        </w:rPr>
        <w:t xml:space="preserve"> </w:t>
      </w:r>
      <w:r w:rsidR="00712DEC" w:rsidRPr="0016351D">
        <w:rPr>
          <w:rFonts w:asciiTheme="majorHAnsi" w:hAnsiTheme="majorHAnsi"/>
        </w:rPr>
        <w:t>In any environment, d</w:t>
      </w:r>
      <w:r w:rsidR="00761FD8" w:rsidRPr="0016351D">
        <w:rPr>
          <w:rFonts w:asciiTheme="majorHAnsi" w:hAnsiTheme="majorHAnsi"/>
        </w:rPr>
        <w:t xml:space="preserve">ata must be protected at the </w:t>
      </w:r>
      <w:r w:rsidR="00D74035" w:rsidRPr="0016351D">
        <w:rPr>
          <w:rFonts w:asciiTheme="majorHAnsi" w:hAnsiTheme="majorHAnsi"/>
        </w:rPr>
        <w:t xml:space="preserve">same time it is made </w:t>
      </w:r>
      <w:r w:rsidR="00D74035" w:rsidRPr="0016351D">
        <w:rPr>
          <w:rFonts w:asciiTheme="majorHAnsi" w:hAnsiTheme="majorHAnsi"/>
        </w:rPr>
        <w:lastRenderedPageBreak/>
        <w:t xml:space="preserve">available, and </w:t>
      </w:r>
      <w:r w:rsidR="00761FD8" w:rsidRPr="0016351D">
        <w:rPr>
          <w:rFonts w:asciiTheme="majorHAnsi" w:hAnsiTheme="majorHAnsi"/>
        </w:rPr>
        <w:t>the methods of protection should not interfere with the responsible use of data.</w:t>
      </w:r>
      <w:r w:rsidR="00761FD8" w:rsidRPr="0016351D">
        <w:rPr>
          <w:rStyle w:val="FootnoteReference"/>
          <w:rFonts w:asciiTheme="majorHAnsi" w:hAnsiTheme="majorHAnsi"/>
        </w:rPr>
        <w:footnoteReference w:id="78"/>
      </w:r>
    </w:p>
    <w:p w14:paraId="58BDD2E3" w14:textId="77777777" w:rsidR="00400A90" w:rsidRPr="0016351D" w:rsidRDefault="00400A90" w:rsidP="00621F3B">
      <w:pPr>
        <w:rPr>
          <w:rFonts w:asciiTheme="majorHAnsi" w:hAnsiTheme="majorHAnsi"/>
        </w:rPr>
      </w:pPr>
    </w:p>
    <w:p w14:paraId="05504142" w14:textId="77777777" w:rsidR="00621F3B" w:rsidRPr="0016351D" w:rsidRDefault="00400A90" w:rsidP="00621F3B">
      <w:pPr>
        <w:rPr>
          <w:rFonts w:asciiTheme="majorHAnsi" w:hAnsiTheme="majorHAnsi"/>
        </w:rPr>
      </w:pPr>
      <w:r w:rsidRPr="0016351D">
        <w:rPr>
          <w:rFonts w:asciiTheme="majorHAnsi" w:hAnsiTheme="majorHAnsi"/>
        </w:rPr>
        <w:t xml:space="preserve">Identifying the need for a larger discussion on data security, the PSWG held </w:t>
      </w:r>
      <w:r w:rsidR="005A4831" w:rsidRPr="0016351D">
        <w:rPr>
          <w:rFonts w:asciiTheme="majorHAnsi" w:hAnsiTheme="majorHAnsi"/>
        </w:rPr>
        <w:t xml:space="preserve">an </w:t>
      </w:r>
      <w:r w:rsidRPr="0016351D">
        <w:rPr>
          <w:rFonts w:asciiTheme="majorHAnsi" w:hAnsiTheme="majorHAnsi"/>
        </w:rPr>
        <w:t>additional public hearing on February 9, 2015</w:t>
      </w:r>
      <w:r w:rsidR="00CC3425" w:rsidRPr="0016351D">
        <w:rPr>
          <w:rFonts w:asciiTheme="majorHAnsi" w:hAnsiTheme="majorHAnsi"/>
        </w:rPr>
        <w:t>.</w:t>
      </w:r>
      <w:r w:rsidR="00CC3425" w:rsidRPr="0016351D">
        <w:rPr>
          <w:rStyle w:val="FootnoteReference"/>
          <w:rFonts w:asciiTheme="majorHAnsi" w:hAnsiTheme="majorHAnsi"/>
        </w:rPr>
        <w:footnoteReference w:id="79"/>
      </w:r>
      <w:r w:rsidRPr="0016351D">
        <w:rPr>
          <w:rFonts w:asciiTheme="majorHAnsi" w:hAnsiTheme="majorHAnsi"/>
        </w:rPr>
        <w:t xml:space="preserve"> </w:t>
      </w:r>
      <w:r w:rsidR="00C0386D" w:rsidRPr="0016351D">
        <w:rPr>
          <w:rFonts w:asciiTheme="majorHAnsi" w:hAnsiTheme="majorHAnsi"/>
        </w:rPr>
        <w:t>The main points from this hearing are as follows:</w:t>
      </w:r>
    </w:p>
    <w:p w14:paraId="72E43EF1" w14:textId="77777777" w:rsidR="00C0386D" w:rsidRPr="0016351D" w:rsidRDefault="00C0386D" w:rsidP="00621F3B">
      <w:pPr>
        <w:rPr>
          <w:rFonts w:asciiTheme="majorHAnsi" w:hAnsiTheme="majorHAnsi"/>
        </w:rPr>
      </w:pPr>
    </w:p>
    <w:p w14:paraId="394F85B5" w14:textId="77777777" w:rsidR="00F7193A" w:rsidRDefault="00C0386D" w:rsidP="009F4901">
      <w:pPr>
        <w:pStyle w:val="ListParagraph"/>
        <w:numPr>
          <w:ilvl w:val="0"/>
          <w:numId w:val="41"/>
        </w:numPr>
        <w:rPr>
          <w:rFonts w:asciiTheme="majorHAnsi" w:hAnsiTheme="majorHAnsi"/>
        </w:rPr>
      </w:pPr>
      <w:r w:rsidRPr="009F4901">
        <w:rPr>
          <w:rFonts w:asciiTheme="majorHAnsi" w:hAnsiTheme="majorHAnsi"/>
        </w:rPr>
        <w:t>First, risk can never be eliminated</w:t>
      </w:r>
      <w:r w:rsidR="00297739" w:rsidRPr="009F4901">
        <w:rPr>
          <w:rFonts w:asciiTheme="majorHAnsi" w:hAnsiTheme="majorHAnsi"/>
        </w:rPr>
        <w:t>, and t</w:t>
      </w:r>
      <w:r w:rsidR="00FC4F6B" w:rsidRPr="009F4901">
        <w:rPr>
          <w:rFonts w:asciiTheme="majorHAnsi" w:hAnsiTheme="majorHAnsi"/>
        </w:rPr>
        <w:t xml:space="preserve">he security threat landscape </w:t>
      </w:r>
      <w:r w:rsidRPr="009F4901">
        <w:rPr>
          <w:rFonts w:asciiTheme="majorHAnsi" w:hAnsiTheme="majorHAnsi"/>
        </w:rPr>
        <w:t xml:space="preserve">is incredibly complex and </w:t>
      </w:r>
      <w:r w:rsidR="00FC4F6B" w:rsidRPr="009F4901">
        <w:rPr>
          <w:rFonts w:asciiTheme="majorHAnsi" w:hAnsiTheme="majorHAnsi"/>
        </w:rPr>
        <w:t>varies over time</w:t>
      </w:r>
      <w:r w:rsidR="009025AC" w:rsidRPr="009F4901">
        <w:rPr>
          <w:rFonts w:asciiTheme="majorHAnsi" w:hAnsiTheme="majorHAnsi"/>
        </w:rPr>
        <w:t>.</w:t>
      </w:r>
      <w:r w:rsidR="0073615A" w:rsidRPr="0016351D">
        <w:rPr>
          <w:rStyle w:val="FootnoteReference"/>
          <w:rFonts w:asciiTheme="majorHAnsi" w:hAnsiTheme="majorHAnsi"/>
        </w:rPr>
        <w:footnoteReference w:id="80"/>
      </w:r>
      <w:r w:rsidR="00D06245" w:rsidRPr="009F4901">
        <w:rPr>
          <w:rFonts w:asciiTheme="majorHAnsi" w:hAnsiTheme="majorHAnsi"/>
        </w:rPr>
        <w:t xml:space="preserve"> </w:t>
      </w:r>
    </w:p>
    <w:p w14:paraId="3AC948CC" w14:textId="77777777" w:rsidR="00E97766" w:rsidRDefault="00E97766" w:rsidP="009F4901">
      <w:pPr>
        <w:pStyle w:val="ListParagraph"/>
        <w:rPr>
          <w:rFonts w:asciiTheme="majorHAnsi" w:hAnsiTheme="majorHAnsi"/>
        </w:rPr>
      </w:pPr>
    </w:p>
    <w:p w14:paraId="56FA7DFE" w14:textId="77777777" w:rsidR="00A33D33" w:rsidRPr="009F4901" w:rsidRDefault="00462F82" w:rsidP="009F4901">
      <w:pPr>
        <w:pStyle w:val="ListParagraph"/>
        <w:numPr>
          <w:ilvl w:val="0"/>
          <w:numId w:val="41"/>
        </w:numPr>
        <w:rPr>
          <w:rFonts w:asciiTheme="majorHAnsi" w:hAnsiTheme="majorHAnsi"/>
        </w:rPr>
      </w:pPr>
      <w:r w:rsidRPr="009F4901">
        <w:rPr>
          <w:rFonts w:asciiTheme="majorHAnsi" w:hAnsiTheme="majorHAnsi"/>
        </w:rPr>
        <w:t xml:space="preserve">Second, the best security approach is a </w:t>
      </w:r>
      <w:r w:rsidR="00E66FA4" w:rsidRPr="009F4901">
        <w:rPr>
          <w:rFonts w:asciiTheme="majorHAnsi" w:hAnsiTheme="majorHAnsi"/>
        </w:rPr>
        <w:t>holistic approach to security that looks at operations end-to-end and applies a risk-based framework.</w:t>
      </w:r>
      <w:r w:rsidR="00E66FA4" w:rsidRPr="0016351D">
        <w:rPr>
          <w:rStyle w:val="FootnoteReference"/>
          <w:rFonts w:asciiTheme="majorHAnsi" w:hAnsiTheme="majorHAnsi"/>
        </w:rPr>
        <w:footnoteReference w:id="81"/>
      </w:r>
      <w:r w:rsidR="00E66FA4" w:rsidRPr="009F4901">
        <w:rPr>
          <w:rFonts w:asciiTheme="majorHAnsi" w:hAnsiTheme="majorHAnsi"/>
        </w:rPr>
        <w:t xml:space="preserve">  </w:t>
      </w:r>
      <w:r w:rsidR="007E4321" w:rsidRPr="009F4901">
        <w:rPr>
          <w:rFonts w:asciiTheme="majorHAnsi" w:hAnsiTheme="majorHAnsi" w:cs="Calibri"/>
        </w:rPr>
        <w:t xml:space="preserve">HIPAA defines high-level objectives, but </w:t>
      </w:r>
      <w:r w:rsidR="00E66FA4" w:rsidRPr="009F4901">
        <w:rPr>
          <w:rFonts w:asciiTheme="majorHAnsi" w:hAnsiTheme="majorHAnsi" w:cs="Calibri"/>
        </w:rPr>
        <w:t xml:space="preserve">it falls short of establishing </w:t>
      </w:r>
      <w:r w:rsidR="007E4321" w:rsidRPr="009F4901">
        <w:rPr>
          <w:rFonts w:asciiTheme="majorHAnsi" w:hAnsiTheme="majorHAnsi" w:cs="Calibri"/>
        </w:rPr>
        <w:t>a risk-based framework that define</w:t>
      </w:r>
      <w:r w:rsidRPr="009F4901">
        <w:rPr>
          <w:rFonts w:asciiTheme="majorHAnsi" w:hAnsiTheme="majorHAnsi" w:cs="Calibri"/>
        </w:rPr>
        <w:t>s</w:t>
      </w:r>
      <w:r w:rsidR="007E4321" w:rsidRPr="009F4901">
        <w:rPr>
          <w:rFonts w:asciiTheme="majorHAnsi" w:hAnsiTheme="majorHAnsi" w:cs="Calibri"/>
        </w:rPr>
        <w:t xml:space="preserve"> specific, con</w:t>
      </w:r>
      <w:r w:rsidRPr="009F4901">
        <w:rPr>
          <w:rFonts w:asciiTheme="majorHAnsi" w:hAnsiTheme="majorHAnsi" w:cs="Calibri"/>
        </w:rPr>
        <w:t>textual, and evolving controls is needed</w:t>
      </w:r>
      <w:r w:rsidR="007E4321" w:rsidRPr="009F4901">
        <w:rPr>
          <w:rFonts w:asciiTheme="majorHAnsi" w:hAnsiTheme="majorHAnsi" w:cs="Calibri"/>
        </w:rPr>
        <w:t>.</w:t>
      </w:r>
      <w:r w:rsidR="007E4321" w:rsidRPr="0016351D">
        <w:rPr>
          <w:rStyle w:val="FootnoteReference"/>
          <w:rFonts w:asciiTheme="majorHAnsi" w:hAnsiTheme="majorHAnsi" w:cs="Calibri"/>
        </w:rPr>
        <w:footnoteReference w:id="82"/>
      </w:r>
      <w:r w:rsidR="007E4321" w:rsidRPr="009F4901">
        <w:rPr>
          <w:rFonts w:asciiTheme="majorHAnsi" w:hAnsiTheme="majorHAnsi"/>
        </w:rPr>
        <w:t xml:space="preserve"> </w:t>
      </w:r>
      <w:r w:rsidR="00310854" w:rsidRPr="009F4901">
        <w:rPr>
          <w:rFonts w:asciiTheme="majorHAnsi" w:hAnsiTheme="majorHAnsi"/>
        </w:rPr>
        <w:t xml:space="preserve">HITRUST </w:t>
      </w:r>
      <w:r w:rsidR="00E66FA4" w:rsidRPr="009F4901">
        <w:rPr>
          <w:rFonts w:asciiTheme="majorHAnsi" w:hAnsiTheme="majorHAnsi"/>
        </w:rPr>
        <w:t>was mentioned as a</w:t>
      </w:r>
      <w:r w:rsidR="00310854" w:rsidRPr="009F4901">
        <w:rPr>
          <w:rFonts w:asciiTheme="majorHAnsi" w:hAnsiTheme="majorHAnsi"/>
        </w:rPr>
        <w:t>n example of a common security framework that the healthcare community may consider applying.</w:t>
      </w:r>
      <w:r w:rsidR="00310854" w:rsidRPr="0016351D">
        <w:rPr>
          <w:rStyle w:val="FootnoteReference"/>
          <w:rFonts w:asciiTheme="majorHAnsi" w:hAnsiTheme="majorHAnsi"/>
        </w:rPr>
        <w:footnoteReference w:id="83"/>
      </w:r>
    </w:p>
    <w:p w14:paraId="62C068D7" w14:textId="77777777" w:rsidR="00E66FA4" w:rsidRPr="0016351D" w:rsidRDefault="00E66FA4" w:rsidP="00E66FA4">
      <w:pPr>
        <w:rPr>
          <w:rFonts w:asciiTheme="majorHAnsi" w:hAnsiTheme="majorHAnsi"/>
        </w:rPr>
      </w:pPr>
    </w:p>
    <w:p w14:paraId="0A82EBB5" w14:textId="77777777" w:rsidR="00764371" w:rsidRPr="009F4901" w:rsidRDefault="0041243E" w:rsidP="009F4901">
      <w:pPr>
        <w:pStyle w:val="ListParagraph"/>
        <w:numPr>
          <w:ilvl w:val="0"/>
          <w:numId w:val="41"/>
        </w:numPr>
        <w:rPr>
          <w:rFonts w:asciiTheme="majorHAnsi" w:hAnsiTheme="majorHAnsi"/>
        </w:rPr>
      </w:pPr>
      <w:r w:rsidRPr="009F4901">
        <w:rPr>
          <w:rFonts w:asciiTheme="majorHAnsi" w:hAnsiTheme="majorHAnsi"/>
        </w:rPr>
        <w:t xml:space="preserve">Third, </w:t>
      </w:r>
      <w:r w:rsidR="004859F2" w:rsidRPr="009F4901">
        <w:rPr>
          <w:rFonts w:asciiTheme="majorHAnsi" w:hAnsiTheme="majorHAnsi"/>
        </w:rPr>
        <w:t>Moving to a common framework will be difficult for</w:t>
      </w:r>
      <w:r w:rsidR="008224A8" w:rsidRPr="009F4901">
        <w:rPr>
          <w:rFonts w:asciiTheme="majorHAnsi" w:hAnsiTheme="majorHAnsi"/>
        </w:rPr>
        <w:t xml:space="preserve"> many </w:t>
      </w:r>
      <w:r w:rsidR="004D16F9" w:rsidRPr="009F4901">
        <w:rPr>
          <w:rFonts w:asciiTheme="majorHAnsi" w:hAnsiTheme="majorHAnsi"/>
        </w:rPr>
        <w:t>organizations</w:t>
      </w:r>
      <w:r w:rsidR="004E1132" w:rsidRPr="009F4901">
        <w:rPr>
          <w:rFonts w:asciiTheme="majorHAnsi" w:hAnsiTheme="majorHAnsi"/>
        </w:rPr>
        <w:t xml:space="preserve">. </w:t>
      </w:r>
      <w:r w:rsidR="00764371" w:rsidRPr="009F4901">
        <w:rPr>
          <w:rFonts w:asciiTheme="majorHAnsi" w:hAnsiTheme="majorHAnsi"/>
        </w:rPr>
        <w:t>HIPAA compliance varies significantly across hospitals based on their levels of resources.</w:t>
      </w:r>
      <w:r w:rsidR="00764371" w:rsidRPr="0016351D">
        <w:rPr>
          <w:rStyle w:val="FootnoteReference"/>
          <w:rFonts w:asciiTheme="majorHAnsi" w:hAnsiTheme="majorHAnsi"/>
        </w:rPr>
        <w:footnoteReference w:id="84"/>
      </w:r>
      <w:r w:rsidR="00764371" w:rsidRPr="009F4901">
        <w:rPr>
          <w:rFonts w:asciiTheme="majorHAnsi" w:hAnsiTheme="majorHAnsi"/>
        </w:rPr>
        <w:t xml:space="preserve"> The resources go beyond IT sophistication to hospital infrastructure, and staffing.</w:t>
      </w:r>
      <w:r w:rsidR="00764371" w:rsidRPr="0016351D">
        <w:rPr>
          <w:rStyle w:val="FootnoteReference"/>
          <w:rFonts w:asciiTheme="majorHAnsi" w:hAnsiTheme="majorHAnsi"/>
        </w:rPr>
        <w:footnoteReference w:id="85"/>
      </w:r>
      <w:r w:rsidR="00764371" w:rsidRPr="009F4901">
        <w:rPr>
          <w:rFonts w:asciiTheme="majorHAnsi" w:hAnsiTheme="majorHAnsi"/>
        </w:rPr>
        <w:t xml:space="preserve"> Consequently, any regulatory incentive or effort must acknowledge that compliance varies across hospitals and providers.</w:t>
      </w:r>
      <w:r w:rsidR="00764371" w:rsidRPr="0016351D">
        <w:rPr>
          <w:rStyle w:val="FootnoteReference"/>
          <w:rFonts w:asciiTheme="majorHAnsi" w:hAnsiTheme="majorHAnsi"/>
        </w:rPr>
        <w:footnoteReference w:id="86"/>
      </w:r>
    </w:p>
    <w:p w14:paraId="5B992BEF" w14:textId="77777777" w:rsidR="00764371" w:rsidRPr="0016351D" w:rsidRDefault="00764371" w:rsidP="00764371">
      <w:pPr>
        <w:rPr>
          <w:rFonts w:asciiTheme="majorHAnsi" w:hAnsiTheme="majorHAnsi"/>
        </w:rPr>
      </w:pPr>
    </w:p>
    <w:p w14:paraId="1E375DF9" w14:textId="77777777" w:rsidR="0038615C" w:rsidRPr="00F7193A" w:rsidRDefault="0041243E" w:rsidP="009F4901">
      <w:pPr>
        <w:pStyle w:val="ListParagraph"/>
        <w:numPr>
          <w:ilvl w:val="0"/>
          <w:numId w:val="41"/>
        </w:numPr>
        <w:rPr>
          <w:rFonts w:cs="Times"/>
        </w:rPr>
      </w:pPr>
      <w:r w:rsidRPr="009F4901">
        <w:rPr>
          <w:rFonts w:asciiTheme="majorHAnsi" w:hAnsiTheme="majorHAnsi" w:cs="Times New Roman"/>
          <w:iCs/>
        </w:rPr>
        <w:t>Fourth, d</w:t>
      </w:r>
      <w:r w:rsidR="00234C7B" w:rsidRPr="009F4901">
        <w:rPr>
          <w:rFonts w:asciiTheme="majorHAnsi" w:hAnsiTheme="majorHAnsi" w:cs="Times New Roman"/>
          <w:iCs/>
        </w:rPr>
        <w:t>istributed data networks may augment good security practices</w:t>
      </w:r>
      <w:r w:rsidR="00764371" w:rsidRPr="009F4901">
        <w:rPr>
          <w:rFonts w:asciiTheme="majorHAnsi" w:hAnsiTheme="majorHAnsi" w:cs="Times New Roman"/>
          <w:iCs/>
        </w:rPr>
        <w:t xml:space="preserve"> by minimizing</w:t>
      </w:r>
      <w:r w:rsidR="00CB70ED" w:rsidRPr="009F4901">
        <w:rPr>
          <w:rFonts w:asciiTheme="majorHAnsi" w:hAnsiTheme="majorHAnsi" w:cs="Times New Roman"/>
          <w:iCs/>
        </w:rPr>
        <w:t xml:space="preserve"> the need to aggregate </w:t>
      </w:r>
      <w:r w:rsidR="00445001" w:rsidRPr="009F4901">
        <w:rPr>
          <w:rFonts w:asciiTheme="majorHAnsi" w:hAnsiTheme="majorHAnsi" w:cs="Times New Roman"/>
          <w:iCs/>
        </w:rPr>
        <w:t xml:space="preserve">and centralize </w:t>
      </w:r>
      <w:r w:rsidR="00CB70ED" w:rsidRPr="009F4901">
        <w:rPr>
          <w:rFonts w:asciiTheme="majorHAnsi" w:hAnsiTheme="majorHAnsi" w:cs="Times New Roman"/>
          <w:iCs/>
        </w:rPr>
        <w:t xml:space="preserve">data. </w:t>
      </w:r>
      <w:r w:rsidRPr="009F4901">
        <w:rPr>
          <w:rFonts w:asciiTheme="majorHAnsi" w:hAnsiTheme="majorHAnsi" w:cs="Times New Roman"/>
          <w:iCs/>
        </w:rPr>
        <w:t>For example, t</w:t>
      </w:r>
      <w:r w:rsidR="00CB70ED" w:rsidRPr="009F4901">
        <w:rPr>
          <w:rFonts w:asciiTheme="majorHAnsi" w:hAnsiTheme="majorHAnsi" w:cs="Times New Roman"/>
          <w:iCs/>
        </w:rPr>
        <w:t>he Food and Drug Administration (FDA), the National Institutes of Health</w:t>
      </w:r>
      <w:r w:rsidR="00D209D1" w:rsidRPr="009F4901">
        <w:rPr>
          <w:rFonts w:asciiTheme="majorHAnsi" w:hAnsiTheme="majorHAnsi" w:cs="Times New Roman"/>
          <w:iCs/>
        </w:rPr>
        <w:t xml:space="preserve"> (NIH)</w:t>
      </w:r>
      <w:r w:rsidR="00CB70ED" w:rsidRPr="009F4901">
        <w:rPr>
          <w:rFonts w:asciiTheme="majorHAnsi" w:hAnsiTheme="majorHAnsi" w:cs="Times New Roman"/>
          <w:iCs/>
        </w:rPr>
        <w:t xml:space="preserve">, and the PCORI have created </w:t>
      </w:r>
      <w:r w:rsidR="00E97766">
        <w:rPr>
          <w:rFonts w:asciiTheme="majorHAnsi" w:hAnsiTheme="majorHAnsi" w:cs="Times New Roman"/>
          <w:iCs/>
        </w:rPr>
        <w:t xml:space="preserve">or funded </w:t>
      </w:r>
      <w:r w:rsidR="00CB70ED" w:rsidRPr="009F4901">
        <w:rPr>
          <w:rFonts w:asciiTheme="majorHAnsi" w:hAnsiTheme="majorHAnsi" w:cs="Times New Roman"/>
          <w:iCs/>
        </w:rPr>
        <w:t>distributed data networks to support some of their needs</w:t>
      </w:r>
      <w:r w:rsidR="002C7FCC" w:rsidRPr="009F4901">
        <w:rPr>
          <w:rFonts w:asciiTheme="majorHAnsi" w:hAnsiTheme="majorHAnsi" w:cs="Times New Roman"/>
          <w:iCs/>
        </w:rPr>
        <w:t>.</w:t>
      </w:r>
      <w:r w:rsidR="002C7FCC" w:rsidRPr="0016351D">
        <w:rPr>
          <w:rStyle w:val="FootnoteReference"/>
          <w:rFonts w:asciiTheme="majorHAnsi" w:hAnsiTheme="majorHAnsi" w:cs="Times New Roman"/>
          <w:iCs/>
        </w:rPr>
        <w:footnoteReference w:id="87"/>
      </w:r>
      <w:r w:rsidR="007E4321" w:rsidRPr="009F4901">
        <w:rPr>
          <w:rFonts w:asciiTheme="majorHAnsi" w:hAnsiTheme="majorHAnsi" w:cs="Times New Roman"/>
          <w:iCs/>
        </w:rPr>
        <w:t xml:space="preserve"> </w:t>
      </w:r>
    </w:p>
    <w:p w14:paraId="4D1CCD62" w14:textId="77777777" w:rsidR="0041243E" w:rsidRPr="0016351D" w:rsidRDefault="0041243E" w:rsidP="0041243E">
      <w:pPr>
        <w:rPr>
          <w:rFonts w:asciiTheme="majorHAnsi" w:hAnsiTheme="majorHAnsi"/>
        </w:rPr>
      </w:pPr>
    </w:p>
    <w:p w14:paraId="64FFFDB8" w14:textId="77777777" w:rsidR="006168C6" w:rsidRPr="009F4901" w:rsidRDefault="0041243E" w:rsidP="009F4901">
      <w:pPr>
        <w:pStyle w:val="ListParagraph"/>
        <w:numPr>
          <w:ilvl w:val="0"/>
          <w:numId w:val="41"/>
        </w:numPr>
        <w:rPr>
          <w:rFonts w:asciiTheme="majorHAnsi" w:hAnsiTheme="majorHAnsi"/>
        </w:rPr>
      </w:pPr>
      <w:r w:rsidRPr="009F4901">
        <w:rPr>
          <w:rFonts w:asciiTheme="majorHAnsi" w:hAnsiTheme="majorHAnsi"/>
        </w:rPr>
        <w:t>Finally</w:t>
      </w:r>
      <w:r w:rsidR="006168C6" w:rsidRPr="009F4901">
        <w:rPr>
          <w:rFonts w:asciiTheme="majorHAnsi" w:hAnsiTheme="majorHAnsi"/>
        </w:rPr>
        <w:t>, organizations can adopt privacy architectures, such as “safe havens” or data enclaves, and organizations can embrace distributed computation, which avoids risks associated with pooling data by performing analysis at the data sources.</w:t>
      </w:r>
      <w:r w:rsidR="006168C6" w:rsidRPr="0016351D">
        <w:rPr>
          <w:rStyle w:val="FootnoteReference"/>
          <w:rFonts w:asciiTheme="majorHAnsi" w:hAnsiTheme="majorHAnsi"/>
        </w:rPr>
        <w:footnoteReference w:id="88"/>
      </w:r>
    </w:p>
    <w:p w14:paraId="4BB562DF" w14:textId="77777777" w:rsidR="00495467" w:rsidRPr="0016351D" w:rsidRDefault="00495467" w:rsidP="007C27A2">
      <w:pPr>
        <w:pStyle w:val="Heading3"/>
      </w:pPr>
      <w:r w:rsidRPr="0016351D">
        <w:lastRenderedPageBreak/>
        <w:t>Transparency</w:t>
      </w:r>
    </w:p>
    <w:p w14:paraId="089ED57D" w14:textId="77777777" w:rsidR="00D36512" w:rsidRPr="0016351D" w:rsidRDefault="00516B66" w:rsidP="0081599F">
      <w:pPr>
        <w:rPr>
          <w:rFonts w:asciiTheme="majorHAnsi" w:hAnsiTheme="majorHAnsi"/>
        </w:rPr>
      </w:pPr>
      <w:r w:rsidRPr="0016351D">
        <w:rPr>
          <w:rFonts w:asciiTheme="majorHAnsi" w:hAnsiTheme="majorHAnsi"/>
        </w:rPr>
        <w:t>One participant noted that “[t]</w:t>
      </w:r>
      <w:proofErr w:type="gramStart"/>
      <w:r w:rsidRPr="0016351D">
        <w:rPr>
          <w:rFonts w:asciiTheme="majorHAnsi" w:hAnsiTheme="majorHAnsi"/>
        </w:rPr>
        <w:t>he</w:t>
      </w:r>
      <w:proofErr w:type="gramEnd"/>
      <w:r w:rsidRPr="0016351D">
        <w:rPr>
          <w:rFonts w:asciiTheme="majorHAnsi" w:hAnsiTheme="majorHAnsi"/>
        </w:rPr>
        <w:t xml:space="preserve"> foundational principle of openness and transparency is perhaps the most important component of the FIPPs for all entities using big data.”</w:t>
      </w:r>
      <w:r w:rsidRPr="0016351D">
        <w:rPr>
          <w:rStyle w:val="FootnoteReference"/>
          <w:rFonts w:asciiTheme="majorHAnsi" w:hAnsiTheme="majorHAnsi"/>
        </w:rPr>
        <w:footnoteReference w:id="89"/>
      </w:r>
      <w:r w:rsidR="00235CE2" w:rsidRPr="0016351D">
        <w:rPr>
          <w:rFonts w:asciiTheme="majorHAnsi" w:hAnsiTheme="majorHAnsi"/>
        </w:rPr>
        <w:t xml:space="preserve"> Certainly, the need for transparency in the application of big data </w:t>
      </w:r>
      <w:r w:rsidR="006733B2" w:rsidRPr="0016351D">
        <w:rPr>
          <w:rFonts w:asciiTheme="majorHAnsi" w:hAnsiTheme="majorHAnsi"/>
        </w:rPr>
        <w:t>analytics</w:t>
      </w:r>
      <w:r w:rsidR="00235CE2" w:rsidRPr="0016351D">
        <w:rPr>
          <w:rFonts w:asciiTheme="majorHAnsi" w:hAnsiTheme="majorHAnsi"/>
        </w:rPr>
        <w:t xml:space="preserve"> in healthcare was echoed </w:t>
      </w:r>
      <w:r w:rsidR="00D36512" w:rsidRPr="0016351D">
        <w:rPr>
          <w:rFonts w:asciiTheme="majorHAnsi" w:hAnsiTheme="majorHAnsi"/>
        </w:rPr>
        <w:t xml:space="preserve">throughout the </w:t>
      </w:r>
      <w:r w:rsidR="00125987" w:rsidRPr="0016351D">
        <w:rPr>
          <w:rFonts w:asciiTheme="majorHAnsi" w:hAnsiTheme="majorHAnsi"/>
        </w:rPr>
        <w:t xml:space="preserve">hearing testimony. </w:t>
      </w:r>
    </w:p>
    <w:p w14:paraId="5070D308" w14:textId="77777777" w:rsidR="00D36512" w:rsidRPr="0016351D" w:rsidRDefault="00D36512" w:rsidP="0081599F">
      <w:pPr>
        <w:rPr>
          <w:rFonts w:asciiTheme="majorHAnsi" w:hAnsiTheme="majorHAnsi"/>
        </w:rPr>
      </w:pPr>
    </w:p>
    <w:p w14:paraId="135CC3B5" w14:textId="77777777" w:rsidR="00955D21" w:rsidRPr="0016351D" w:rsidRDefault="007C27A2" w:rsidP="0081599F">
      <w:pPr>
        <w:rPr>
          <w:rFonts w:asciiTheme="majorHAnsi" w:hAnsiTheme="majorHAnsi"/>
        </w:rPr>
      </w:pPr>
      <w:r w:rsidRPr="0016351D">
        <w:rPr>
          <w:rFonts w:asciiTheme="majorHAnsi" w:hAnsiTheme="majorHAnsi"/>
        </w:rPr>
        <w:t>People are not fully aware of how their data are used and for what purpose</w:t>
      </w:r>
      <w:r w:rsidR="002F432A" w:rsidRPr="0016351D">
        <w:rPr>
          <w:rFonts w:asciiTheme="majorHAnsi" w:hAnsiTheme="majorHAnsi"/>
        </w:rPr>
        <w:t xml:space="preserve">; this extends to </w:t>
      </w:r>
      <w:r w:rsidR="00FA345F" w:rsidRPr="0016351D">
        <w:rPr>
          <w:rFonts w:asciiTheme="majorHAnsi" w:hAnsiTheme="majorHAnsi"/>
        </w:rPr>
        <w:t>a common assumption</w:t>
      </w:r>
      <w:r w:rsidR="002F432A" w:rsidRPr="0016351D">
        <w:rPr>
          <w:rFonts w:asciiTheme="majorHAnsi" w:hAnsiTheme="majorHAnsi"/>
        </w:rPr>
        <w:t xml:space="preserve"> that HIPAA covers all medical data when in reality it does not</w:t>
      </w:r>
      <w:r w:rsidRPr="0016351D">
        <w:rPr>
          <w:rFonts w:asciiTheme="majorHAnsi" w:hAnsiTheme="majorHAnsi"/>
        </w:rPr>
        <w:t>.</w:t>
      </w:r>
      <w:r w:rsidR="00FA345F" w:rsidRPr="0016351D">
        <w:rPr>
          <w:rStyle w:val="FootnoteReference"/>
          <w:rFonts w:asciiTheme="majorHAnsi" w:hAnsiTheme="majorHAnsi"/>
        </w:rPr>
        <w:footnoteReference w:id="90"/>
      </w:r>
      <w:r w:rsidRPr="0016351D">
        <w:rPr>
          <w:rFonts w:asciiTheme="majorHAnsi" w:hAnsiTheme="majorHAnsi"/>
        </w:rPr>
        <w:t xml:space="preserve"> This lack of understanding </w:t>
      </w:r>
      <w:r w:rsidR="004C7376" w:rsidRPr="0016351D">
        <w:rPr>
          <w:rFonts w:asciiTheme="majorHAnsi" w:hAnsiTheme="majorHAnsi"/>
        </w:rPr>
        <w:t xml:space="preserve">extends to the use of </w:t>
      </w:r>
      <w:r w:rsidRPr="0016351D">
        <w:rPr>
          <w:rFonts w:asciiTheme="majorHAnsi" w:hAnsiTheme="majorHAnsi"/>
        </w:rPr>
        <w:t>search algorithms</w:t>
      </w:r>
      <w:r w:rsidR="005C7339" w:rsidRPr="0016351D">
        <w:rPr>
          <w:rFonts w:asciiTheme="majorHAnsi" w:hAnsiTheme="majorHAnsi"/>
        </w:rPr>
        <w:t xml:space="preserve"> </w:t>
      </w:r>
      <w:r w:rsidR="004C7376" w:rsidRPr="0016351D">
        <w:rPr>
          <w:rFonts w:asciiTheme="majorHAnsi" w:hAnsiTheme="majorHAnsi"/>
        </w:rPr>
        <w:t>that</w:t>
      </w:r>
      <w:r w:rsidRPr="0016351D">
        <w:rPr>
          <w:rFonts w:asciiTheme="majorHAnsi" w:hAnsiTheme="majorHAnsi"/>
        </w:rPr>
        <w:t xml:space="preserve"> contextualize information</w:t>
      </w:r>
      <w:r w:rsidR="004C7376" w:rsidRPr="0016351D">
        <w:rPr>
          <w:rFonts w:asciiTheme="majorHAnsi" w:hAnsiTheme="majorHAnsi"/>
        </w:rPr>
        <w:t xml:space="preserve"> and </w:t>
      </w:r>
      <w:r w:rsidR="005C7339" w:rsidRPr="0016351D">
        <w:rPr>
          <w:rFonts w:asciiTheme="majorHAnsi" w:hAnsiTheme="majorHAnsi"/>
        </w:rPr>
        <w:t>enable</w:t>
      </w:r>
      <w:r w:rsidR="004C7376" w:rsidRPr="0016351D">
        <w:rPr>
          <w:rFonts w:asciiTheme="majorHAnsi" w:hAnsiTheme="majorHAnsi"/>
        </w:rPr>
        <w:t xml:space="preserve"> machines </w:t>
      </w:r>
      <w:r w:rsidR="005C7339" w:rsidRPr="0016351D">
        <w:rPr>
          <w:rFonts w:asciiTheme="majorHAnsi" w:hAnsiTheme="majorHAnsi"/>
        </w:rPr>
        <w:t xml:space="preserve">to </w:t>
      </w:r>
      <w:r w:rsidR="004C7376" w:rsidRPr="0016351D">
        <w:rPr>
          <w:rFonts w:asciiTheme="majorHAnsi" w:hAnsiTheme="majorHAnsi"/>
        </w:rPr>
        <w:t xml:space="preserve">make decisions </w:t>
      </w:r>
      <w:r w:rsidR="005C7339" w:rsidRPr="0016351D">
        <w:rPr>
          <w:rFonts w:asciiTheme="majorHAnsi" w:hAnsiTheme="majorHAnsi"/>
        </w:rPr>
        <w:t xml:space="preserve">for and </w:t>
      </w:r>
      <w:r w:rsidR="004C7376" w:rsidRPr="0016351D">
        <w:rPr>
          <w:rFonts w:asciiTheme="majorHAnsi" w:hAnsiTheme="majorHAnsi"/>
        </w:rPr>
        <w:t>about people</w:t>
      </w:r>
      <w:r w:rsidRPr="0016351D">
        <w:rPr>
          <w:rFonts w:asciiTheme="majorHAnsi" w:hAnsiTheme="majorHAnsi"/>
        </w:rPr>
        <w:t>.</w:t>
      </w:r>
      <w:r w:rsidRPr="0016351D">
        <w:rPr>
          <w:rStyle w:val="FootnoteReference"/>
          <w:rFonts w:asciiTheme="majorHAnsi" w:hAnsiTheme="majorHAnsi"/>
        </w:rPr>
        <w:footnoteReference w:id="91"/>
      </w:r>
      <w:r w:rsidRPr="0016351D">
        <w:rPr>
          <w:rFonts w:asciiTheme="majorHAnsi" w:hAnsiTheme="majorHAnsi"/>
        </w:rPr>
        <w:t xml:space="preserve"> </w:t>
      </w:r>
      <w:r w:rsidR="004C7376" w:rsidRPr="0016351D">
        <w:rPr>
          <w:rFonts w:asciiTheme="majorHAnsi" w:hAnsiTheme="majorHAnsi"/>
        </w:rPr>
        <w:t xml:space="preserve">Besides raising concerns about the </w:t>
      </w:r>
      <w:r w:rsidRPr="0016351D">
        <w:rPr>
          <w:rFonts w:asciiTheme="majorHAnsi" w:hAnsiTheme="majorHAnsi"/>
        </w:rPr>
        <w:t>unanticipated or unexpected uses of data</w:t>
      </w:r>
      <w:r w:rsidR="004C7376" w:rsidRPr="0016351D">
        <w:rPr>
          <w:rFonts w:asciiTheme="majorHAnsi" w:hAnsiTheme="majorHAnsi"/>
        </w:rPr>
        <w:t xml:space="preserve">, </w:t>
      </w:r>
      <w:r w:rsidR="00BE1FFE" w:rsidRPr="0016351D">
        <w:rPr>
          <w:rFonts w:asciiTheme="majorHAnsi" w:hAnsiTheme="majorHAnsi"/>
        </w:rPr>
        <w:t>poor</w:t>
      </w:r>
      <w:r w:rsidR="004C7376" w:rsidRPr="0016351D">
        <w:rPr>
          <w:rFonts w:asciiTheme="majorHAnsi" w:hAnsiTheme="majorHAnsi"/>
        </w:rPr>
        <w:t xml:space="preserve"> transparency </w:t>
      </w:r>
      <w:r w:rsidR="00BE1FFE" w:rsidRPr="0016351D">
        <w:rPr>
          <w:rFonts w:asciiTheme="majorHAnsi" w:hAnsiTheme="majorHAnsi"/>
        </w:rPr>
        <w:t>engenders</w:t>
      </w:r>
      <w:r w:rsidR="004C7376" w:rsidRPr="0016351D">
        <w:rPr>
          <w:rFonts w:asciiTheme="majorHAnsi" w:hAnsiTheme="majorHAnsi"/>
        </w:rPr>
        <w:t xml:space="preserve"> a </w:t>
      </w:r>
      <w:r w:rsidR="00955D21" w:rsidRPr="0016351D">
        <w:rPr>
          <w:rFonts w:asciiTheme="majorHAnsi" w:hAnsiTheme="majorHAnsi"/>
        </w:rPr>
        <w:t xml:space="preserve">lack of trust, </w:t>
      </w:r>
      <w:r w:rsidR="00BE1FFE" w:rsidRPr="0016351D">
        <w:rPr>
          <w:rFonts w:asciiTheme="majorHAnsi" w:hAnsiTheme="majorHAnsi"/>
        </w:rPr>
        <w:t>and trust is</w:t>
      </w:r>
      <w:r w:rsidR="00955D21" w:rsidRPr="0016351D">
        <w:rPr>
          <w:rFonts w:asciiTheme="majorHAnsi" w:hAnsiTheme="majorHAnsi"/>
        </w:rPr>
        <w:t xml:space="preserve"> essential for future learning and the beneficial application of big data </w:t>
      </w:r>
      <w:r w:rsidR="00BE1FFE" w:rsidRPr="0016351D">
        <w:rPr>
          <w:rFonts w:asciiTheme="majorHAnsi" w:hAnsiTheme="majorHAnsi"/>
        </w:rPr>
        <w:t>in</w:t>
      </w:r>
      <w:r w:rsidR="00955D21" w:rsidRPr="0016351D">
        <w:rPr>
          <w:rFonts w:asciiTheme="majorHAnsi" w:hAnsiTheme="majorHAnsi"/>
        </w:rPr>
        <w:t xml:space="preserve"> health</w:t>
      </w:r>
      <w:r w:rsidR="00BE1FFE" w:rsidRPr="0016351D">
        <w:rPr>
          <w:rFonts w:asciiTheme="majorHAnsi" w:hAnsiTheme="majorHAnsi"/>
        </w:rPr>
        <w:t>care</w:t>
      </w:r>
      <w:r w:rsidR="00955D21" w:rsidRPr="0016351D">
        <w:rPr>
          <w:rFonts w:asciiTheme="majorHAnsi" w:hAnsiTheme="majorHAnsi"/>
        </w:rPr>
        <w:t xml:space="preserve">. </w:t>
      </w:r>
    </w:p>
    <w:p w14:paraId="68CCBC83" w14:textId="77777777" w:rsidR="00955D21" w:rsidRPr="0016351D" w:rsidRDefault="00955D21" w:rsidP="0081599F">
      <w:pPr>
        <w:rPr>
          <w:rFonts w:asciiTheme="majorHAnsi" w:hAnsiTheme="majorHAnsi"/>
        </w:rPr>
      </w:pPr>
    </w:p>
    <w:p w14:paraId="1168CB8E" w14:textId="77777777" w:rsidR="00C82F4A" w:rsidRPr="0016351D" w:rsidRDefault="00D36512" w:rsidP="00042B0F">
      <w:pPr>
        <w:rPr>
          <w:rFonts w:asciiTheme="majorHAnsi" w:hAnsiTheme="majorHAnsi"/>
        </w:rPr>
      </w:pPr>
      <w:r w:rsidRPr="0016351D">
        <w:rPr>
          <w:rFonts w:asciiTheme="majorHAnsi" w:hAnsiTheme="majorHAnsi"/>
        </w:rPr>
        <w:t>In particular, n</w:t>
      </w:r>
      <w:r w:rsidR="00C4321A" w:rsidRPr="0016351D">
        <w:rPr>
          <w:rFonts w:asciiTheme="majorHAnsi" w:hAnsiTheme="majorHAnsi"/>
        </w:rPr>
        <w:t xml:space="preserve">otices </w:t>
      </w:r>
      <w:r w:rsidR="00042B0F" w:rsidRPr="0016351D">
        <w:rPr>
          <w:rFonts w:asciiTheme="majorHAnsi" w:hAnsiTheme="majorHAnsi"/>
        </w:rPr>
        <w:t>often fail to foster transparency (and trust) because they are overly broad and vague</w:t>
      </w:r>
      <w:r w:rsidR="00F71E00" w:rsidRPr="0016351D">
        <w:rPr>
          <w:rFonts w:asciiTheme="majorHAnsi" w:hAnsiTheme="majorHAnsi"/>
        </w:rPr>
        <w:t>.</w:t>
      </w:r>
      <w:r w:rsidR="00F71E00" w:rsidRPr="0016351D">
        <w:rPr>
          <w:rStyle w:val="FootnoteReference"/>
          <w:rFonts w:asciiTheme="majorHAnsi" w:hAnsiTheme="majorHAnsi"/>
        </w:rPr>
        <w:footnoteReference w:id="92"/>
      </w:r>
      <w:r w:rsidR="00042B0F" w:rsidRPr="0016351D">
        <w:rPr>
          <w:rFonts w:asciiTheme="majorHAnsi" w:hAnsiTheme="majorHAnsi"/>
        </w:rPr>
        <w:t xml:space="preserve"> Nevertheless, </w:t>
      </w:r>
      <w:r w:rsidR="00AE3A79" w:rsidRPr="0016351D">
        <w:rPr>
          <w:rFonts w:asciiTheme="majorHAnsi" w:hAnsiTheme="majorHAnsi"/>
        </w:rPr>
        <w:t>entities should provide notice whenever individuals may think the usage or collection of data is unexpected or objectionable, and notice should be provided at a relevant time</w:t>
      </w:r>
      <w:r w:rsidR="00F23216" w:rsidRPr="0016351D">
        <w:rPr>
          <w:rFonts w:asciiTheme="majorHAnsi" w:hAnsiTheme="majorHAnsi"/>
        </w:rPr>
        <w:t xml:space="preserve"> (e.g., c</w:t>
      </w:r>
      <w:r w:rsidR="00AE3A79" w:rsidRPr="0016351D">
        <w:rPr>
          <w:rFonts w:asciiTheme="majorHAnsi" w:hAnsiTheme="majorHAnsi"/>
        </w:rPr>
        <w:t>ontextual (just-in-time) notice</w:t>
      </w:r>
      <w:r w:rsidR="00F23216" w:rsidRPr="0016351D">
        <w:rPr>
          <w:rFonts w:asciiTheme="majorHAnsi" w:hAnsiTheme="majorHAnsi"/>
        </w:rPr>
        <w:t>)</w:t>
      </w:r>
      <w:r w:rsidR="00B475D9" w:rsidRPr="0016351D">
        <w:rPr>
          <w:rFonts w:asciiTheme="majorHAnsi" w:hAnsiTheme="majorHAnsi"/>
        </w:rPr>
        <w:t>.</w:t>
      </w:r>
      <w:r w:rsidR="00B475D9" w:rsidRPr="0016351D">
        <w:rPr>
          <w:rStyle w:val="FootnoteReference"/>
          <w:rFonts w:asciiTheme="majorHAnsi" w:hAnsiTheme="majorHAnsi"/>
        </w:rPr>
        <w:footnoteReference w:id="93"/>
      </w:r>
    </w:p>
    <w:p w14:paraId="7C55B184" w14:textId="77777777" w:rsidR="00F23216" w:rsidRPr="0016351D" w:rsidRDefault="00F23216" w:rsidP="00042B0F">
      <w:pPr>
        <w:rPr>
          <w:rFonts w:asciiTheme="majorHAnsi" w:hAnsiTheme="majorHAnsi"/>
        </w:rPr>
      </w:pPr>
    </w:p>
    <w:p w14:paraId="7E881839" w14:textId="77777777" w:rsidR="00E237FC" w:rsidRPr="0016351D" w:rsidRDefault="00F23216" w:rsidP="007C377B">
      <w:pPr>
        <w:rPr>
          <w:rFonts w:asciiTheme="majorHAnsi" w:hAnsiTheme="majorHAnsi"/>
        </w:rPr>
      </w:pPr>
      <w:r w:rsidRPr="0016351D">
        <w:rPr>
          <w:rFonts w:asciiTheme="majorHAnsi" w:hAnsiTheme="majorHAnsi"/>
        </w:rPr>
        <w:t>As to increasing transparency for algorithms, it was acknowledged that b</w:t>
      </w:r>
      <w:r w:rsidR="001A7136" w:rsidRPr="0016351D">
        <w:rPr>
          <w:rFonts w:asciiTheme="majorHAnsi" w:hAnsiTheme="majorHAnsi"/>
        </w:rPr>
        <w:t xml:space="preserve">ecause </w:t>
      </w:r>
      <w:r w:rsidR="009D7A98" w:rsidRPr="0016351D">
        <w:rPr>
          <w:rFonts w:asciiTheme="majorHAnsi" w:hAnsiTheme="majorHAnsi"/>
        </w:rPr>
        <w:t>sophisticated algorithms are proprietary intellectual property, it is very difficult to determine their inputs and outputs, and how they make decisions about people.</w:t>
      </w:r>
      <w:r w:rsidR="009D7A98" w:rsidRPr="0016351D">
        <w:rPr>
          <w:rStyle w:val="FootnoteReference"/>
          <w:rFonts w:asciiTheme="majorHAnsi" w:hAnsiTheme="majorHAnsi"/>
        </w:rPr>
        <w:footnoteReference w:id="94"/>
      </w:r>
      <w:r w:rsidR="0093633A" w:rsidRPr="0016351D">
        <w:rPr>
          <w:rFonts w:asciiTheme="majorHAnsi" w:hAnsiTheme="majorHAnsi"/>
        </w:rPr>
        <w:t xml:space="preserve"> </w:t>
      </w:r>
      <w:r w:rsidR="006A3775" w:rsidRPr="0016351D">
        <w:rPr>
          <w:rFonts w:asciiTheme="majorHAnsi" w:hAnsiTheme="majorHAnsi"/>
        </w:rPr>
        <w:t>One</w:t>
      </w:r>
      <w:r w:rsidR="00BE5783" w:rsidRPr="0016351D">
        <w:rPr>
          <w:rFonts w:asciiTheme="majorHAnsi" w:hAnsiTheme="majorHAnsi"/>
        </w:rPr>
        <w:t xml:space="preserve"> participant </w:t>
      </w:r>
      <w:r w:rsidR="006A3775" w:rsidRPr="0016351D">
        <w:rPr>
          <w:rFonts w:asciiTheme="majorHAnsi" w:hAnsiTheme="majorHAnsi"/>
        </w:rPr>
        <w:t>suggested</w:t>
      </w:r>
      <w:r w:rsidR="00BE5783" w:rsidRPr="0016351D">
        <w:rPr>
          <w:rFonts w:asciiTheme="majorHAnsi" w:hAnsiTheme="majorHAnsi"/>
        </w:rPr>
        <w:t xml:space="preserve"> that transparency and disclosure should extend to “what </w:t>
      </w:r>
      <w:r w:rsidR="00405B83" w:rsidRPr="0016351D">
        <w:rPr>
          <w:rFonts w:asciiTheme="majorHAnsi" w:hAnsiTheme="majorHAnsi"/>
        </w:rPr>
        <w:t xml:space="preserve">[data] </w:t>
      </w:r>
      <w:r w:rsidR="00BE5783" w:rsidRPr="0016351D">
        <w:rPr>
          <w:rFonts w:asciiTheme="majorHAnsi" w:hAnsiTheme="majorHAnsi"/>
        </w:rPr>
        <w:t>informs the algorithms, how</w:t>
      </w:r>
      <w:r w:rsidR="00FD47B3" w:rsidRPr="0016351D">
        <w:rPr>
          <w:rFonts w:asciiTheme="majorHAnsi" w:hAnsiTheme="majorHAnsi"/>
        </w:rPr>
        <w:t xml:space="preserve"> … cohorts are defined, and </w:t>
      </w:r>
      <w:r w:rsidR="007C377B" w:rsidRPr="0016351D">
        <w:rPr>
          <w:rFonts w:asciiTheme="majorHAnsi" w:hAnsiTheme="majorHAnsi"/>
        </w:rPr>
        <w:t>how individuals are separated,” because if these are not known, trust cannot be achieved.</w:t>
      </w:r>
      <w:r w:rsidR="00FD47B3" w:rsidRPr="0016351D">
        <w:rPr>
          <w:rStyle w:val="FootnoteReference"/>
          <w:rFonts w:asciiTheme="majorHAnsi" w:hAnsiTheme="majorHAnsi"/>
        </w:rPr>
        <w:footnoteReference w:id="95"/>
      </w:r>
    </w:p>
    <w:p w14:paraId="46164BE7" w14:textId="77777777" w:rsidR="007C377B" w:rsidRPr="0016351D" w:rsidRDefault="007C377B" w:rsidP="007C377B">
      <w:pPr>
        <w:rPr>
          <w:rFonts w:asciiTheme="majorHAnsi" w:hAnsiTheme="majorHAnsi"/>
        </w:rPr>
      </w:pPr>
    </w:p>
    <w:p w14:paraId="606AA6DF" w14:textId="77777777" w:rsidR="0017072A" w:rsidRPr="0016351D" w:rsidRDefault="00B9118D" w:rsidP="007C377B">
      <w:pPr>
        <w:rPr>
          <w:rFonts w:asciiTheme="majorHAnsi" w:hAnsiTheme="majorHAnsi"/>
        </w:rPr>
      </w:pPr>
      <w:r w:rsidRPr="0016351D">
        <w:rPr>
          <w:rFonts w:asciiTheme="majorHAnsi" w:hAnsiTheme="majorHAnsi"/>
        </w:rPr>
        <w:t>Finally, potential parallels were drawn to the transparency elements of the</w:t>
      </w:r>
      <w:r w:rsidR="006A3775" w:rsidRPr="0016351D">
        <w:rPr>
          <w:rFonts w:asciiTheme="majorHAnsi" w:hAnsiTheme="majorHAnsi"/>
        </w:rPr>
        <w:t xml:space="preserve"> Fair Credit Reporting Act (FCRA). </w:t>
      </w:r>
      <w:r w:rsidRPr="0016351D">
        <w:rPr>
          <w:rFonts w:asciiTheme="majorHAnsi" w:hAnsiTheme="majorHAnsi"/>
        </w:rPr>
        <w:t>T</w:t>
      </w:r>
      <w:r w:rsidR="0017072A" w:rsidRPr="0016351D">
        <w:rPr>
          <w:rFonts w:asciiTheme="majorHAnsi" w:hAnsiTheme="majorHAnsi"/>
        </w:rPr>
        <w:t xml:space="preserve">he FCRA </w:t>
      </w:r>
      <w:r w:rsidRPr="0016351D">
        <w:rPr>
          <w:rFonts w:asciiTheme="majorHAnsi" w:hAnsiTheme="majorHAnsi"/>
        </w:rPr>
        <w:t>not only</w:t>
      </w:r>
      <w:r w:rsidR="0017072A" w:rsidRPr="0016351D">
        <w:rPr>
          <w:rFonts w:asciiTheme="majorHAnsi" w:hAnsiTheme="majorHAnsi"/>
        </w:rPr>
        <w:t xml:space="preserve"> </w:t>
      </w:r>
      <w:r w:rsidR="00750055" w:rsidRPr="0016351D">
        <w:rPr>
          <w:rFonts w:asciiTheme="majorHAnsi" w:hAnsiTheme="majorHAnsi"/>
        </w:rPr>
        <w:t>frames</w:t>
      </w:r>
      <w:r w:rsidR="0017072A" w:rsidRPr="0016351D">
        <w:rPr>
          <w:rFonts w:asciiTheme="majorHAnsi" w:hAnsiTheme="majorHAnsi"/>
        </w:rPr>
        <w:t xml:space="preserve"> </w:t>
      </w:r>
      <w:r w:rsidR="00750055" w:rsidRPr="0016351D">
        <w:rPr>
          <w:rFonts w:asciiTheme="majorHAnsi" w:hAnsiTheme="majorHAnsi"/>
        </w:rPr>
        <w:t>acceptable uses of data</w:t>
      </w:r>
      <w:r w:rsidR="00214D6E" w:rsidRPr="0016351D">
        <w:rPr>
          <w:rFonts w:asciiTheme="majorHAnsi" w:hAnsiTheme="majorHAnsi"/>
        </w:rPr>
        <w:t xml:space="preserve">, it </w:t>
      </w:r>
      <w:r w:rsidRPr="0016351D">
        <w:rPr>
          <w:rFonts w:asciiTheme="majorHAnsi" w:hAnsiTheme="majorHAnsi"/>
        </w:rPr>
        <w:t xml:space="preserve">also </w:t>
      </w:r>
      <w:r w:rsidR="00750055" w:rsidRPr="0016351D">
        <w:rPr>
          <w:rFonts w:asciiTheme="majorHAnsi" w:hAnsiTheme="majorHAnsi"/>
        </w:rPr>
        <w:t>provides consumers with transparency</w:t>
      </w:r>
      <w:r w:rsidR="0088033B" w:rsidRPr="0016351D">
        <w:rPr>
          <w:rFonts w:asciiTheme="majorHAnsi" w:hAnsiTheme="majorHAnsi"/>
        </w:rPr>
        <w:t xml:space="preserve"> if data has an adverse impact on them</w:t>
      </w:r>
      <w:r w:rsidR="005D09D0" w:rsidRPr="0016351D">
        <w:rPr>
          <w:rFonts w:asciiTheme="majorHAnsi" w:hAnsiTheme="majorHAnsi"/>
        </w:rPr>
        <w:t xml:space="preserve">. </w:t>
      </w:r>
      <w:r w:rsidRPr="0016351D">
        <w:rPr>
          <w:rFonts w:asciiTheme="majorHAnsi" w:hAnsiTheme="majorHAnsi"/>
        </w:rPr>
        <w:t>Even so, s</w:t>
      </w:r>
      <w:r w:rsidR="005D09D0" w:rsidRPr="0016351D">
        <w:rPr>
          <w:rFonts w:asciiTheme="majorHAnsi" w:hAnsiTheme="majorHAnsi"/>
        </w:rPr>
        <w:t xml:space="preserve">ome </w:t>
      </w:r>
      <w:r w:rsidR="00750055" w:rsidRPr="0016351D">
        <w:rPr>
          <w:rFonts w:asciiTheme="majorHAnsi" w:hAnsiTheme="majorHAnsi"/>
        </w:rPr>
        <w:t xml:space="preserve">cautioned </w:t>
      </w:r>
      <w:r w:rsidR="00B02C07" w:rsidRPr="0016351D">
        <w:rPr>
          <w:rFonts w:asciiTheme="majorHAnsi" w:hAnsiTheme="majorHAnsi"/>
        </w:rPr>
        <w:t xml:space="preserve">that </w:t>
      </w:r>
      <w:r w:rsidR="005D09D0" w:rsidRPr="0016351D">
        <w:rPr>
          <w:rFonts w:asciiTheme="majorHAnsi" w:hAnsiTheme="majorHAnsi"/>
        </w:rPr>
        <w:t xml:space="preserve">FCRA </w:t>
      </w:r>
      <w:r w:rsidR="00B02C07" w:rsidRPr="0016351D">
        <w:rPr>
          <w:rFonts w:asciiTheme="majorHAnsi" w:hAnsiTheme="majorHAnsi"/>
        </w:rPr>
        <w:t>is tailored to particular circumstances and it may not scale well</w:t>
      </w:r>
      <w:r w:rsidR="00750055" w:rsidRPr="0016351D">
        <w:rPr>
          <w:rFonts w:asciiTheme="majorHAnsi" w:hAnsiTheme="majorHAnsi"/>
        </w:rPr>
        <w:t xml:space="preserve"> in the health arena.</w:t>
      </w:r>
      <w:r w:rsidR="00B02C07" w:rsidRPr="0016351D">
        <w:rPr>
          <w:rStyle w:val="FootnoteReference"/>
          <w:rFonts w:asciiTheme="majorHAnsi" w:hAnsiTheme="majorHAnsi"/>
        </w:rPr>
        <w:footnoteReference w:id="96"/>
      </w:r>
      <w:r w:rsidR="0072575E" w:rsidRPr="0016351D">
        <w:rPr>
          <w:rStyle w:val="CommentReference"/>
          <w:rFonts w:asciiTheme="majorHAnsi" w:hAnsiTheme="majorHAnsi"/>
        </w:rPr>
        <w:t xml:space="preserve"> </w:t>
      </w:r>
    </w:p>
    <w:p w14:paraId="76909D90" w14:textId="77777777" w:rsidR="00C525DE" w:rsidRPr="0016351D" w:rsidRDefault="00C525DE" w:rsidP="00DC1352">
      <w:pPr>
        <w:pStyle w:val="Heading3"/>
      </w:pPr>
      <w:r w:rsidRPr="0016351D">
        <w:lastRenderedPageBreak/>
        <w:t>Collection, use, and purpose limitation</w:t>
      </w:r>
    </w:p>
    <w:p w14:paraId="24F99460" w14:textId="77777777" w:rsidR="009F0652" w:rsidRPr="0016351D" w:rsidRDefault="00510C51" w:rsidP="00DC1352">
      <w:pPr>
        <w:keepNext/>
        <w:rPr>
          <w:rFonts w:asciiTheme="majorHAnsi" w:hAnsiTheme="majorHAnsi"/>
        </w:rPr>
      </w:pPr>
      <w:r w:rsidRPr="0016351D">
        <w:rPr>
          <w:rFonts w:asciiTheme="majorHAnsi" w:hAnsiTheme="majorHAnsi"/>
        </w:rPr>
        <w:t>Big data</w:t>
      </w:r>
      <w:r w:rsidR="005B43B0" w:rsidRPr="0016351D">
        <w:rPr>
          <w:rFonts w:asciiTheme="majorHAnsi" w:hAnsiTheme="majorHAnsi"/>
        </w:rPr>
        <w:t xml:space="preserve"> analytics and</w:t>
      </w:r>
      <w:r w:rsidR="009F0652" w:rsidRPr="0016351D">
        <w:rPr>
          <w:rFonts w:asciiTheme="majorHAnsi" w:hAnsiTheme="majorHAnsi"/>
        </w:rPr>
        <w:t xml:space="preserve"> research</w:t>
      </w:r>
      <w:r w:rsidR="005B43B0" w:rsidRPr="0016351D">
        <w:rPr>
          <w:rFonts w:asciiTheme="majorHAnsi" w:hAnsiTheme="majorHAnsi"/>
        </w:rPr>
        <w:t xml:space="preserve"> </w:t>
      </w:r>
      <w:r w:rsidR="00FE0AE2" w:rsidRPr="0016351D">
        <w:rPr>
          <w:rFonts w:asciiTheme="majorHAnsi" w:hAnsiTheme="majorHAnsi"/>
        </w:rPr>
        <w:t>begins with</w:t>
      </w:r>
      <w:r w:rsidR="00597EF3" w:rsidRPr="0016351D">
        <w:rPr>
          <w:rFonts w:asciiTheme="majorHAnsi" w:hAnsiTheme="majorHAnsi"/>
        </w:rPr>
        <w:t xml:space="preserve"> researchers </w:t>
      </w:r>
      <w:r w:rsidR="00FE0AE2" w:rsidRPr="0016351D">
        <w:rPr>
          <w:rFonts w:asciiTheme="majorHAnsi" w:hAnsiTheme="majorHAnsi"/>
        </w:rPr>
        <w:t>examining</w:t>
      </w:r>
      <w:r w:rsidR="00597EF3" w:rsidRPr="0016351D">
        <w:rPr>
          <w:rFonts w:asciiTheme="majorHAnsi" w:hAnsiTheme="majorHAnsi"/>
        </w:rPr>
        <w:t xml:space="preserve"> trends and patterns </w:t>
      </w:r>
      <w:r w:rsidR="00DD7374" w:rsidRPr="0016351D">
        <w:rPr>
          <w:rFonts w:asciiTheme="majorHAnsi" w:hAnsiTheme="majorHAnsi"/>
        </w:rPr>
        <w:t>in large</w:t>
      </w:r>
      <w:r w:rsidR="00597EF3" w:rsidRPr="0016351D">
        <w:rPr>
          <w:rFonts w:asciiTheme="majorHAnsi" w:hAnsiTheme="majorHAnsi"/>
        </w:rPr>
        <w:t xml:space="preserve"> data </w:t>
      </w:r>
      <w:r w:rsidR="00DD7374" w:rsidRPr="0016351D">
        <w:rPr>
          <w:rFonts w:asciiTheme="majorHAnsi" w:hAnsiTheme="majorHAnsi"/>
        </w:rPr>
        <w:t xml:space="preserve">sets without first </w:t>
      </w:r>
      <w:r w:rsidR="00597EF3" w:rsidRPr="0016351D">
        <w:rPr>
          <w:rFonts w:asciiTheme="majorHAnsi" w:hAnsiTheme="majorHAnsi"/>
        </w:rPr>
        <w:t>formulat</w:t>
      </w:r>
      <w:r w:rsidR="00DD7374" w:rsidRPr="0016351D">
        <w:rPr>
          <w:rFonts w:asciiTheme="majorHAnsi" w:hAnsiTheme="majorHAnsi"/>
        </w:rPr>
        <w:t>ing a</w:t>
      </w:r>
      <w:r w:rsidR="00597EF3" w:rsidRPr="0016351D">
        <w:rPr>
          <w:rFonts w:asciiTheme="majorHAnsi" w:hAnsiTheme="majorHAnsi"/>
        </w:rPr>
        <w:t xml:space="preserve"> hypothes</w:t>
      </w:r>
      <w:r w:rsidR="00DD7374" w:rsidRPr="0016351D">
        <w:rPr>
          <w:rFonts w:asciiTheme="majorHAnsi" w:hAnsiTheme="majorHAnsi"/>
        </w:rPr>
        <w:t>i</w:t>
      </w:r>
      <w:r w:rsidR="00597EF3" w:rsidRPr="0016351D">
        <w:rPr>
          <w:rFonts w:asciiTheme="majorHAnsi" w:hAnsiTheme="majorHAnsi"/>
        </w:rPr>
        <w:t>s</w:t>
      </w:r>
      <w:r w:rsidR="009F0652" w:rsidRPr="0016351D">
        <w:rPr>
          <w:rFonts w:asciiTheme="majorHAnsi" w:hAnsiTheme="majorHAnsi"/>
        </w:rPr>
        <w:t>.</w:t>
      </w:r>
      <w:r w:rsidR="009F0652" w:rsidRPr="0016351D">
        <w:rPr>
          <w:rStyle w:val="FootnoteReference"/>
          <w:rFonts w:asciiTheme="majorHAnsi" w:hAnsiTheme="majorHAnsi"/>
        </w:rPr>
        <w:footnoteReference w:id="97"/>
      </w:r>
      <w:r w:rsidR="00DC466F" w:rsidRPr="0016351D">
        <w:rPr>
          <w:rFonts w:asciiTheme="majorHAnsi" w:hAnsiTheme="majorHAnsi"/>
        </w:rPr>
        <w:t xml:space="preserve"> </w:t>
      </w:r>
      <w:r w:rsidR="00FE0AE2" w:rsidRPr="0016351D">
        <w:rPr>
          <w:rFonts w:asciiTheme="majorHAnsi" w:hAnsiTheme="majorHAnsi"/>
        </w:rPr>
        <w:t xml:space="preserve">The need to collect as much data as possible before identifying a </w:t>
      </w:r>
      <w:r w:rsidR="00071C54" w:rsidRPr="0016351D">
        <w:rPr>
          <w:rFonts w:asciiTheme="majorHAnsi" w:hAnsiTheme="majorHAnsi"/>
        </w:rPr>
        <w:t>research purpose</w:t>
      </w:r>
      <w:r w:rsidR="00FE0AE2" w:rsidRPr="0016351D">
        <w:rPr>
          <w:rFonts w:asciiTheme="majorHAnsi" w:hAnsiTheme="majorHAnsi"/>
        </w:rPr>
        <w:t xml:space="preserve"> </w:t>
      </w:r>
      <w:r w:rsidR="00DC466F" w:rsidRPr="0016351D">
        <w:rPr>
          <w:rFonts w:asciiTheme="majorHAnsi" w:hAnsiTheme="majorHAnsi"/>
        </w:rPr>
        <w:t xml:space="preserve">conflicts with </w:t>
      </w:r>
      <w:r w:rsidR="00071C54" w:rsidRPr="0016351D">
        <w:rPr>
          <w:rFonts w:asciiTheme="majorHAnsi" w:hAnsiTheme="majorHAnsi"/>
        </w:rPr>
        <w:t>longstanding</w:t>
      </w:r>
      <w:r w:rsidR="00DC466F" w:rsidRPr="0016351D">
        <w:rPr>
          <w:rFonts w:asciiTheme="majorHAnsi" w:hAnsiTheme="majorHAnsi"/>
        </w:rPr>
        <w:t xml:space="preserve"> </w:t>
      </w:r>
      <w:r w:rsidR="00C56B9D" w:rsidRPr="0016351D">
        <w:rPr>
          <w:rFonts w:asciiTheme="majorHAnsi" w:hAnsiTheme="majorHAnsi"/>
        </w:rPr>
        <w:t xml:space="preserve">FIPPs </w:t>
      </w:r>
      <w:r w:rsidR="00DC466F" w:rsidRPr="0016351D">
        <w:rPr>
          <w:rFonts w:asciiTheme="majorHAnsi" w:hAnsiTheme="majorHAnsi"/>
        </w:rPr>
        <w:t>principles</w:t>
      </w:r>
      <w:r w:rsidR="00071C54" w:rsidRPr="0016351D">
        <w:rPr>
          <w:rFonts w:asciiTheme="majorHAnsi" w:hAnsiTheme="majorHAnsi"/>
        </w:rPr>
        <w:t xml:space="preserve"> </w:t>
      </w:r>
      <w:r w:rsidR="00C56B9D" w:rsidRPr="0016351D">
        <w:rPr>
          <w:rFonts w:asciiTheme="majorHAnsi" w:hAnsiTheme="majorHAnsi"/>
        </w:rPr>
        <w:t>around limiting the use of personal information</w:t>
      </w:r>
      <w:r w:rsidR="00DC466F" w:rsidRPr="0016351D">
        <w:rPr>
          <w:rFonts w:asciiTheme="majorHAnsi" w:hAnsiTheme="majorHAnsi"/>
        </w:rPr>
        <w:t>.</w:t>
      </w:r>
    </w:p>
    <w:p w14:paraId="15BDF27B" w14:textId="77777777" w:rsidR="004C03DB" w:rsidRPr="0016351D" w:rsidRDefault="004C03DB" w:rsidP="00A34A32">
      <w:pPr>
        <w:rPr>
          <w:rFonts w:asciiTheme="majorHAnsi" w:hAnsiTheme="majorHAnsi"/>
        </w:rPr>
      </w:pPr>
    </w:p>
    <w:p w14:paraId="330C16BA" w14:textId="77777777" w:rsidR="004C03DB" w:rsidRPr="0016351D" w:rsidRDefault="00192590" w:rsidP="00A34A32">
      <w:pPr>
        <w:rPr>
          <w:rFonts w:asciiTheme="majorHAnsi" w:hAnsiTheme="majorHAnsi"/>
        </w:rPr>
      </w:pPr>
      <w:r w:rsidRPr="0016351D">
        <w:rPr>
          <w:rFonts w:asciiTheme="majorHAnsi" w:hAnsiTheme="majorHAnsi"/>
        </w:rPr>
        <w:t>Regardless of how big data analytics is performed, h</w:t>
      </w:r>
      <w:r w:rsidR="00C3235C" w:rsidRPr="0016351D">
        <w:rPr>
          <w:rFonts w:asciiTheme="majorHAnsi" w:hAnsiTheme="majorHAnsi"/>
        </w:rPr>
        <w:t>earing participant</w:t>
      </w:r>
      <w:r w:rsidR="003D580A" w:rsidRPr="0016351D">
        <w:rPr>
          <w:rFonts w:asciiTheme="majorHAnsi" w:hAnsiTheme="majorHAnsi"/>
        </w:rPr>
        <w:t>s</w:t>
      </w:r>
      <w:r w:rsidR="004C03DB" w:rsidRPr="0016351D">
        <w:rPr>
          <w:rFonts w:asciiTheme="majorHAnsi" w:hAnsiTheme="majorHAnsi"/>
        </w:rPr>
        <w:t xml:space="preserve"> </w:t>
      </w:r>
      <w:r w:rsidR="003D580A" w:rsidRPr="0016351D">
        <w:rPr>
          <w:rFonts w:asciiTheme="majorHAnsi" w:hAnsiTheme="majorHAnsi"/>
        </w:rPr>
        <w:t>stated:</w:t>
      </w:r>
      <w:r w:rsidRPr="0016351D">
        <w:rPr>
          <w:rFonts w:asciiTheme="majorHAnsi" w:hAnsiTheme="majorHAnsi"/>
        </w:rPr>
        <w:t xml:space="preserve"> </w:t>
      </w:r>
      <w:r w:rsidR="002B2763" w:rsidRPr="0016351D">
        <w:rPr>
          <w:rFonts w:asciiTheme="majorHAnsi" w:hAnsiTheme="majorHAnsi"/>
        </w:rPr>
        <w:t>“as a general principle, the minimum necessary amount of identifiable data should be used to answer a question.”</w:t>
      </w:r>
      <w:r w:rsidR="002B2763" w:rsidRPr="0016351D">
        <w:rPr>
          <w:rStyle w:val="FootnoteReference"/>
          <w:rFonts w:asciiTheme="majorHAnsi" w:hAnsiTheme="majorHAnsi"/>
        </w:rPr>
        <w:footnoteReference w:id="98"/>
      </w:r>
      <w:r w:rsidR="00510C51" w:rsidRPr="0016351D">
        <w:rPr>
          <w:rFonts w:asciiTheme="majorHAnsi" w:hAnsiTheme="majorHAnsi"/>
        </w:rPr>
        <w:t xml:space="preserve"> Others </w:t>
      </w:r>
      <w:r w:rsidR="001C31FF" w:rsidRPr="0016351D">
        <w:rPr>
          <w:rFonts w:asciiTheme="majorHAnsi" w:hAnsiTheme="majorHAnsi"/>
        </w:rPr>
        <w:t>suggested</w:t>
      </w:r>
      <w:r w:rsidR="00510C51" w:rsidRPr="0016351D">
        <w:rPr>
          <w:rFonts w:asciiTheme="majorHAnsi" w:hAnsiTheme="majorHAnsi"/>
        </w:rPr>
        <w:t xml:space="preserve"> that organization should </w:t>
      </w:r>
      <w:r w:rsidR="00F21B01" w:rsidRPr="0016351D">
        <w:rPr>
          <w:rFonts w:asciiTheme="majorHAnsi" w:hAnsiTheme="majorHAnsi"/>
        </w:rPr>
        <w:t>often</w:t>
      </w:r>
      <w:r w:rsidR="00510C51" w:rsidRPr="0016351D">
        <w:rPr>
          <w:rFonts w:asciiTheme="majorHAnsi" w:hAnsiTheme="majorHAnsi"/>
        </w:rPr>
        <w:t xml:space="preserve"> ask themselves why they need the information</w:t>
      </w:r>
      <w:r w:rsidR="00F21B01" w:rsidRPr="0016351D">
        <w:rPr>
          <w:rFonts w:asciiTheme="majorHAnsi" w:hAnsiTheme="majorHAnsi"/>
        </w:rPr>
        <w:t xml:space="preserve"> they ha</w:t>
      </w:r>
      <w:r w:rsidR="001C31FF" w:rsidRPr="0016351D">
        <w:rPr>
          <w:rFonts w:asciiTheme="majorHAnsi" w:hAnsiTheme="majorHAnsi"/>
        </w:rPr>
        <w:t>ve</w:t>
      </w:r>
      <w:r w:rsidR="00510C51" w:rsidRPr="0016351D">
        <w:rPr>
          <w:rFonts w:asciiTheme="majorHAnsi" w:hAnsiTheme="majorHAnsi"/>
        </w:rPr>
        <w:t xml:space="preserve"> collected, </w:t>
      </w:r>
      <w:r w:rsidR="001C31FF" w:rsidRPr="0016351D">
        <w:rPr>
          <w:rFonts w:asciiTheme="majorHAnsi" w:hAnsiTheme="majorHAnsi"/>
        </w:rPr>
        <w:t>and they should avoid retaining data for some future, unnamed use simply because they think it might be valuable</w:t>
      </w:r>
      <w:r w:rsidRPr="0016351D">
        <w:rPr>
          <w:rFonts w:asciiTheme="majorHAnsi" w:hAnsiTheme="majorHAnsi"/>
        </w:rPr>
        <w:t>.</w:t>
      </w:r>
      <w:r w:rsidR="001C31FF" w:rsidRPr="0016351D">
        <w:rPr>
          <w:rStyle w:val="FootnoteReference"/>
          <w:rFonts w:asciiTheme="majorHAnsi" w:hAnsiTheme="majorHAnsi"/>
        </w:rPr>
        <w:footnoteReference w:id="99"/>
      </w:r>
    </w:p>
    <w:p w14:paraId="71D0A054" w14:textId="77777777" w:rsidR="00A77042" w:rsidRPr="0016351D" w:rsidRDefault="00A77042" w:rsidP="00A34A32">
      <w:pPr>
        <w:rPr>
          <w:rFonts w:asciiTheme="majorHAnsi" w:hAnsiTheme="majorHAnsi"/>
        </w:rPr>
      </w:pPr>
    </w:p>
    <w:p w14:paraId="6BA3B0A5" w14:textId="77777777" w:rsidR="00A77042" w:rsidRPr="0016351D" w:rsidRDefault="00A77042" w:rsidP="00A34A32">
      <w:pPr>
        <w:rPr>
          <w:rFonts w:asciiTheme="majorHAnsi" w:hAnsiTheme="majorHAnsi"/>
        </w:rPr>
      </w:pPr>
      <w:r w:rsidRPr="0016351D">
        <w:rPr>
          <w:rFonts w:asciiTheme="majorHAnsi" w:hAnsiTheme="majorHAnsi"/>
        </w:rPr>
        <w:t>Concerning purpose limitation, p</w:t>
      </w:r>
      <w:r w:rsidR="009F4B5A" w:rsidRPr="0016351D">
        <w:rPr>
          <w:rFonts w:asciiTheme="majorHAnsi" w:hAnsiTheme="majorHAnsi"/>
        </w:rPr>
        <w:t xml:space="preserve">articipants struggled to clearly define </w:t>
      </w:r>
      <w:r w:rsidR="000D1A53" w:rsidRPr="0016351D">
        <w:rPr>
          <w:rFonts w:asciiTheme="majorHAnsi" w:hAnsiTheme="majorHAnsi"/>
        </w:rPr>
        <w:t>acceptable</w:t>
      </w:r>
      <w:r w:rsidR="009F4B5A" w:rsidRPr="0016351D">
        <w:rPr>
          <w:rFonts w:asciiTheme="majorHAnsi" w:hAnsiTheme="majorHAnsi"/>
        </w:rPr>
        <w:t xml:space="preserve"> </w:t>
      </w:r>
      <w:r w:rsidR="00E24A68" w:rsidRPr="0016351D">
        <w:rPr>
          <w:rFonts w:asciiTheme="majorHAnsi" w:hAnsiTheme="majorHAnsi"/>
        </w:rPr>
        <w:t xml:space="preserve">and unacceptable </w:t>
      </w:r>
      <w:r w:rsidR="009F4B5A" w:rsidRPr="0016351D">
        <w:rPr>
          <w:rFonts w:asciiTheme="majorHAnsi" w:hAnsiTheme="majorHAnsi"/>
        </w:rPr>
        <w:t xml:space="preserve">uses of health information </w:t>
      </w:r>
      <w:r w:rsidR="00E24A68" w:rsidRPr="0016351D">
        <w:rPr>
          <w:rFonts w:asciiTheme="majorHAnsi" w:hAnsiTheme="majorHAnsi"/>
        </w:rPr>
        <w:t>in</w:t>
      </w:r>
      <w:r w:rsidR="009F4B5A" w:rsidRPr="0016351D">
        <w:rPr>
          <w:rFonts w:asciiTheme="majorHAnsi" w:hAnsiTheme="majorHAnsi"/>
        </w:rPr>
        <w:t xml:space="preserve"> big data</w:t>
      </w:r>
      <w:r w:rsidR="00E24A68" w:rsidRPr="0016351D">
        <w:rPr>
          <w:rFonts w:asciiTheme="majorHAnsi" w:hAnsiTheme="majorHAnsi"/>
        </w:rPr>
        <w:t xml:space="preserve"> analytics</w:t>
      </w:r>
      <w:r w:rsidR="009F4B5A" w:rsidRPr="0016351D">
        <w:rPr>
          <w:rFonts w:asciiTheme="majorHAnsi" w:hAnsiTheme="majorHAnsi"/>
        </w:rPr>
        <w:t>,</w:t>
      </w:r>
      <w:r w:rsidR="00E24A68" w:rsidRPr="0016351D">
        <w:rPr>
          <w:rStyle w:val="FootnoteReference"/>
          <w:rFonts w:asciiTheme="majorHAnsi" w:hAnsiTheme="majorHAnsi"/>
        </w:rPr>
        <w:footnoteReference w:id="100"/>
      </w:r>
      <w:r w:rsidR="009F4B5A" w:rsidRPr="0016351D">
        <w:rPr>
          <w:rFonts w:asciiTheme="majorHAnsi" w:hAnsiTheme="majorHAnsi"/>
        </w:rPr>
        <w:t xml:space="preserve"> s</w:t>
      </w:r>
      <w:r w:rsidR="000D1A53" w:rsidRPr="0016351D">
        <w:rPr>
          <w:rFonts w:asciiTheme="majorHAnsi" w:hAnsiTheme="majorHAnsi"/>
        </w:rPr>
        <w:t xml:space="preserve">ave the obvious prohibition on </w:t>
      </w:r>
      <w:r w:rsidR="009F4B5A" w:rsidRPr="0016351D">
        <w:rPr>
          <w:rFonts w:asciiTheme="majorHAnsi" w:hAnsiTheme="majorHAnsi"/>
        </w:rPr>
        <w:t>u</w:t>
      </w:r>
      <w:r w:rsidR="000D1A53" w:rsidRPr="0016351D">
        <w:rPr>
          <w:rFonts w:asciiTheme="majorHAnsi" w:hAnsiTheme="majorHAnsi"/>
        </w:rPr>
        <w:t>s</w:t>
      </w:r>
      <w:r w:rsidR="009F4B5A" w:rsidRPr="0016351D">
        <w:rPr>
          <w:rFonts w:asciiTheme="majorHAnsi" w:hAnsiTheme="majorHAnsi"/>
        </w:rPr>
        <w:t xml:space="preserve">ing health data for discriminatory purposes (see more </w:t>
      </w:r>
      <w:r w:rsidR="000D1A53" w:rsidRPr="0016351D">
        <w:rPr>
          <w:rFonts w:asciiTheme="majorHAnsi" w:hAnsiTheme="majorHAnsi"/>
        </w:rPr>
        <w:t xml:space="preserve">on harms, </w:t>
      </w:r>
      <w:r w:rsidR="009F4B5A" w:rsidRPr="0016351D">
        <w:rPr>
          <w:rFonts w:asciiTheme="majorHAnsi" w:hAnsiTheme="majorHAnsi"/>
        </w:rPr>
        <w:t>below).</w:t>
      </w:r>
    </w:p>
    <w:p w14:paraId="01BCAD25" w14:textId="77777777" w:rsidR="00265FE7" w:rsidRPr="0016351D" w:rsidRDefault="00265FE7" w:rsidP="00A82F9A">
      <w:pPr>
        <w:rPr>
          <w:rFonts w:asciiTheme="majorHAnsi" w:hAnsiTheme="majorHAnsi"/>
        </w:rPr>
      </w:pPr>
    </w:p>
    <w:p w14:paraId="3E4B1A04" w14:textId="77777777" w:rsidR="00627BFF" w:rsidRPr="0016351D" w:rsidRDefault="001E0617" w:rsidP="00A82F9A">
      <w:pPr>
        <w:rPr>
          <w:rFonts w:asciiTheme="majorHAnsi" w:hAnsiTheme="majorHAnsi"/>
        </w:rPr>
      </w:pPr>
      <w:r w:rsidRPr="0016351D">
        <w:rPr>
          <w:rFonts w:asciiTheme="majorHAnsi" w:hAnsiTheme="majorHAnsi"/>
        </w:rPr>
        <w:t xml:space="preserve">In summary, </w:t>
      </w:r>
      <w:r w:rsidR="001576A3" w:rsidRPr="0016351D">
        <w:rPr>
          <w:rFonts w:asciiTheme="majorHAnsi" w:hAnsiTheme="majorHAnsi"/>
        </w:rPr>
        <w:t xml:space="preserve">the PSWG heard </w:t>
      </w:r>
      <w:r w:rsidR="00D22B2F" w:rsidRPr="0016351D">
        <w:rPr>
          <w:rFonts w:asciiTheme="majorHAnsi" w:hAnsiTheme="majorHAnsi"/>
        </w:rPr>
        <w:t>many</w:t>
      </w:r>
      <w:r w:rsidR="001576A3" w:rsidRPr="0016351D">
        <w:rPr>
          <w:rFonts w:asciiTheme="majorHAnsi" w:hAnsiTheme="majorHAnsi"/>
        </w:rPr>
        <w:t xml:space="preserve"> c</w:t>
      </w:r>
      <w:r w:rsidRPr="0016351D">
        <w:rPr>
          <w:rFonts w:asciiTheme="majorHAnsi" w:hAnsiTheme="majorHAnsi"/>
        </w:rPr>
        <w:t xml:space="preserve">oncerns </w:t>
      </w:r>
      <w:r w:rsidR="00D22B2F" w:rsidRPr="0016351D">
        <w:rPr>
          <w:rFonts w:asciiTheme="majorHAnsi" w:hAnsiTheme="majorHAnsi"/>
        </w:rPr>
        <w:t>regarding the</w:t>
      </w:r>
      <w:r w:rsidRPr="0016351D">
        <w:rPr>
          <w:rFonts w:asciiTheme="majorHAnsi" w:hAnsiTheme="majorHAnsi"/>
        </w:rPr>
        <w:t xml:space="preserve"> tools commonly used to protect</w:t>
      </w:r>
      <w:r w:rsidR="001576A3" w:rsidRPr="0016351D">
        <w:rPr>
          <w:rFonts w:asciiTheme="majorHAnsi" w:hAnsiTheme="majorHAnsi"/>
        </w:rPr>
        <w:t xml:space="preserve"> privacy. The PSWG also heard several suggestions and recommendations. </w:t>
      </w:r>
      <w:r w:rsidR="004F00DB" w:rsidRPr="0016351D">
        <w:rPr>
          <w:rFonts w:asciiTheme="majorHAnsi" w:hAnsiTheme="majorHAnsi"/>
        </w:rPr>
        <w:t>In particular,</w:t>
      </w:r>
      <w:r w:rsidR="00EF2362" w:rsidRPr="0016351D">
        <w:rPr>
          <w:rFonts w:asciiTheme="majorHAnsi" w:hAnsiTheme="majorHAnsi"/>
        </w:rPr>
        <w:t xml:space="preserve"> the </w:t>
      </w:r>
      <w:r w:rsidR="00E97766">
        <w:rPr>
          <w:rFonts w:asciiTheme="majorHAnsi" w:hAnsiTheme="majorHAnsi"/>
        </w:rPr>
        <w:t xml:space="preserve">PSWG heard </w:t>
      </w:r>
      <w:r w:rsidR="00EF2362" w:rsidRPr="0016351D">
        <w:rPr>
          <w:rFonts w:asciiTheme="majorHAnsi" w:hAnsiTheme="majorHAnsi"/>
        </w:rPr>
        <w:t xml:space="preserve">following </w:t>
      </w:r>
      <w:r w:rsidR="001576A3" w:rsidRPr="0016351D">
        <w:rPr>
          <w:rFonts w:asciiTheme="majorHAnsi" w:hAnsiTheme="majorHAnsi"/>
        </w:rPr>
        <w:t xml:space="preserve">recommendations </w:t>
      </w:r>
      <w:r w:rsidR="00EF2362" w:rsidRPr="0016351D">
        <w:rPr>
          <w:rFonts w:asciiTheme="majorHAnsi" w:hAnsiTheme="majorHAnsi"/>
        </w:rPr>
        <w:t xml:space="preserve">regarding the </w:t>
      </w:r>
      <w:r w:rsidR="00AF1123" w:rsidRPr="0016351D">
        <w:rPr>
          <w:rFonts w:asciiTheme="majorHAnsi" w:hAnsiTheme="majorHAnsi"/>
        </w:rPr>
        <w:t xml:space="preserve">appropriate </w:t>
      </w:r>
      <w:r w:rsidR="00EF2362" w:rsidRPr="0016351D">
        <w:rPr>
          <w:rFonts w:asciiTheme="majorHAnsi" w:hAnsiTheme="majorHAnsi"/>
        </w:rPr>
        <w:t xml:space="preserve">use </w:t>
      </w:r>
      <w:r w:rsidR="00627BFF" w:rsidRPr="0016351D">
        <w:rPr>
          <w:rFonts w:asciiTheme="majorHAnsi" w:hAnsiTheme="majorHAnsi"/>
        </w:rPr>
        <w:t>of electronic health data:</w:t>
      </w:r>
    </w:p>
    <w:p w14:paraId="6231E06C" w14:textId="77777777" w:rsidR="00A82F9A" w:rsidRPr="0016351D" w:rsidRDefault="00031414" w:rsidP="00CF104F">
      <w:pPr>
        <w:pStyle w:val="ListParagraph"/>
        <w:numPr>
          <w:ilvl w:val="0"/>
          <w:numId w:val="23"/>
        </w:numPr>
        <w:rPr>
          <w:rFonts w:asciiTheme="majorHAnsi" w:hAnsiTheme="majorHAnsi"/>
        </w:rPr>
      </w:pPr>
      <w:r w:rsidRPr="0016351D">
        <w:rPr>
          <w:rFonts w:asciiTheme="majorHAnsi" w:hAnsiTheme="majorHAnsi"/>
        </w:rPr>
        <w:t>As a general principle, the minimum necessary amount of identifiable data should be used to answer a question;</w:t>
      </w:r>
    </w:p>
    <w:p w14:paraId="2E7B7F54" w14:textId="77777777" w:rsidR="00031414" w:rsidRPr="0016351D" w:rsidRDefault="00031414" w:rsidP="00CF104F">
      <w:pPr>
        <w:pStyle w:val="ListParagraph"/>
        <w:numPr>
          <w:ilvl w:val="0"/>
          <w:numId w:val="23"/>
        </w:numPr>
        <w:rPr>
          <w:rFonts w:asciiTheme="majorHAnsi" w:hAnsiTheme="majorHAnsi"/>
        </w:rPr>
      </w:pPr>
      <w:r w:rsidRPr="0016351D">
        <w:rPr>
          <w:rFonts w:asciiTheme="majorHAnsi" w:hAnsiTheme="majorHAnsi"/>
        </w:rPr>
        <w:t>There should be good processes for approval and oversight;</w:t>
      </w:r>
      <w:r w:rsidR="00CC6993" w:rsidRPr="0016351D">
        <w:rPr>
          <w:rFonts w:asciiTheme="majorHAnsi" w:hAnsiTheme="majorHAnsi"/>
        </w:rPr>
        <w:t xml:space="preserve"> and</w:t>
      </w:r>
    </w:p>
    <w:p w14:paraId="52D0892A" w14:textId="77777777" w:rsidR="00A82F9A" w:rsidRPr="0016351D" w:rsidRDefault="00031414" w:rsidP="00CF104F">
      <w:pPr>
        <w:pStyle w:val="ListParagraph"/>
        <w:numPr>
          <w:ilvl w:val="0"/>
          <w:numId w:val="23"/>
        </w:numPr>
        <w:rPr>
          <w:rFonts w:asciiTheme="majorHAnsi" w:hAnsiTheme="majorHAnsi"/>
        </w:rPr>
      </w:pPr>
      <w:r w:rsidRPr="0016351D">
        <w:rPr>
          <w:rFonts w:asciiTheme="majorHAnsi" w:hAnsiTheme="majorHAnsi"/>
        </w:rPr>
        <w:t xml:space="preserve">The uses of data should be stated </w:t>
      </w:r>
      <w:r w:rsidR="00CC6993" w:rsidRPr="0016351D">
        <w:rPr>
          <w:rFonts w:asciiTheme="majorHAnsi" w:hAnsiTheme="majorHAnsi"/>
        </w:rPr>
        <w:t>publicly</w:t>
      </w:r>
      <w:r w:rsidRPr="0016351D">
        <w:rPr>
          <w:rFonts w:asciiTheme="majorHAnsi" w:hAnsiTheme="majorHAnsi"/>
        </w:rPr>
        <w:t xml:space="preserve"> and the number of individuals who have access to identifiable data should be minimized.</w:t>
      </w:r>
      <w:r w:rsidR="00A82F9A" w:rsidRPr="0016351D">
        <w:rPr>
          <w:rStyle w:val="FootnoteReference"/>
          <w:rFonts w:asciiTheme="majorHAnsi" w:hAnsiTheme="majorHAnsi"/>
        </w:rPr>
        <w:footnoteReference w:id="101"/>
      </w:r>
    </w:p>
    <w:p w14:paraId="252AED52" w14:textId="77777777" w:rsidR="00495467" w:rsidRPr="0016351D" w:rsidRDefault="00495467" w:rsidP="008813AD">
      <w:pPr>
        <w:pStyle w:val="Heading2"/>
      </w:pPr>
      <w:r w:rsidRPr="0016351D">
        <w:t>Preventing, limiting, and redressing privacy harms</w:t>
      </w:r>
    </w:p>
    <w:p w14:paraId="7ADF2D31" w14:textId="77777777" w:rsidR="003D2651" w:rsidRPr="0016351D" w:rsidRDefault="00594ED1" w:rsidP="0015610B">
      <w:pPr>
        <w:rPr>
          <w:rFonts w:asciiTheme="majorHAnsi" w:hAnsiTheme="majorHAnsi"/>
        </w:rPr>
      </w:pPr>
      <w:r w:rsidRPr="0016351D">
        <w:rPr>
          <w:rFonts w:asciiTheme="majorHAnsi" w:hAnsiTheme="majorHAnsi"/>
        </w:rPr>
        <w:t>Defining privacy harm is very difficult, and panelists were not able to reach a consensus regarding a clear definition of harm.</w:t>
      </w:r>
      <w:r w:rsidRPr="0016351D">
        <w:rPr>
          <w:rStyle w:val="FootnoteReference"/>
          <w:rFonts w:asciiTheme="majorHAnsi" w:hAnsiTheme="majorHAnsi"/>
        </w:rPr>
        <w:footnoteReference w:id="102"/>
      </w:r>
      <w:r w:rsidRPr="0016351D">
        <w:rPr>
          <w:rFonts w:asciiTheme="majorHAnsi" w:hAnsiTheme="majorHAnsi"/>
        </w:rPr>
        <w:t xml:space="preserve"> </w:t>
      </w:r>
      <w:r w:rsidR="003D2651" w:rsidRPr="0016351D">
        <w:rPr>
          <w:rFonts w:asciiTheme="majorHAnsi" w:hAnsiTheme="majorHAnsi"/>
        </w:rPr>
        <w:t>Defining an acceptable use of data is subjective because acceptable use is culturally specific and will change over time.</w:t>
      </w:r>
      <w:r w:rsidR="003D2651" w:rsidRPr="0016351D">
        <w:rPr>
          <w:rStyle w:val="FootnoteReference"/>
          <w:rFonts w:asciiTheme="majorHAnsi" w:hAnsiTheme="majorHAnsi"/>
        </w:rPr>
        <w:footnoteReference w:id="103"/>
      </w:r>
      <w:r w:rsidR="003D2651" w:rsidRPr="0016351D">
        <w:rPr>
          <w:rFonts w:asciiTheme="majorHAnsi" w:hAnsiTheme="majorHAnsi"/>
        </w:rPr>
        <w:t xml:space="preserve"> </w:t>
      </w:r>
    </w:p>
    <w:p w14:paraId="5ED598CD" w14:textId="77777777" w:rsidR="003D2651" w:rsidRPr="0016351D" w:rsidRDefault="003D2651" w:rsidP="0015610B">
      <w:pPr>
        <w:rPr>
          <w:rFonts w:asciiTheme="majorHAnsi" w:hAnsiTheme="majorHAnsi"/>
        </w:rPr>
      </w:pPr>
    </w:p>
    <w:p w14:paraId="4353CECF" w14:textId="77777777" w:rsidR="00594ED1" w:rsidRPr="0016351D" w:rsidRDefault="003D2651" w:rsidP="0015610B">
      <w:pPr>
        <w:rPr>
          <w:rFonts w:asciiTheme="majorHAnsi" w:hAnsiTheme="majorHAnsi"/>
        </w:rPr>
      </w:pPr>
      <w:r w:rsidRPr="0016351D">
        <w:rPr>
          <w:rFonts w:asciiTheme="majorHAnsi" w:hAnsiTheme="majorHAnsi"/>
        </w:rPr>
        <w:t>Moreover, d</w:t>
      </w:r>
      <w:r w:rsidR="008D4C82" w:rsidRPr="0016351D">
        <w:rPr>
          <w:rFonts w:asciiTheme="majorHAnsi" w:hAnsiTheme="majorHAnsi"/>
        </w:rPr>
        <w:t xml:space="preserve">ata can </w:t>
      </w:r>
      <w:r w:rsidR="004A5425" w:rsidRPr="0016351D">
        <w:rPr>
          <w:rFonts w:asciiTheme="majorHAnsi" w:hAnsiTheme="majorHAnsi"/>
        </w:rPr>
        <w:t>be used for either positive or negative effect</w:t>
      </w:r>
      <w:r w:rsidR="008D4C82" w:rsidRPr="0016351D">
        <w:rPr>
          <w:rFonts w:asciiTheme="majorHAnsi" w:hAnsiTheme="majorHAnsi"/>
        </w:rPr>
        <w:t>.</w:t>
      </w:r>
      <w:r w:rsidR="008D4C82" w:rsidRPr="0016351D">
        <w:rPr>
          <w:rStyle w:val="FootnoteReference"/>
          <w:rFonts w:asciiTheme="majorHAnsi" w:hAnsiTheme="majorHAnsi"/>
        </w:rPr>
        <w:footnoteReference w:id="104"/>
      </w:r>
      <w:r w:rsidR="008D4C82" w:rsidRPr="0016351D">
        <w:rPr>
          <w:rFonts w:asciiTheme="majorHAnsi" w:hAnsiTheme="majorHAnsi"/>
        </w:rPr>
        <w:t xml:space="preserve"> For example, understanding demographic granularity can help address health disparities, but it can also increase the risk of </w:t>
      </w:r>
      <w:r w:rsidR="0015610B" w:rsidRPr="0016351D">
        <w:rPr>
          <w:rFonts w:asciiTheme="majorHAnsi" w:hAnsiTheme="majorHAnsi"/>
        </w:rPr>
        <w:t xml:space="preserve">harmful </w:t>
      </w:r>
      <w:r w:rsidR="008D4C82" w:rsidRPr="0016351D">
        <w:rPr>
          <w:rFonts w:asciiTheme="majorHAnsi" w:hAnsiTheme="majorHAnsi"/>
        </w:rPr>
        <w:t>profiling.</w:t>
      </w:r>
      <w:r w:rsidR="008D4C82" w:rsidRPr="0016351D">
        <w:rPr>
          <w:rStyle w:val="FootnoteReference"/>
          <w:rFonts w:asciiTheme="majorHAnsi" w:hAnsiTheme="majorHAnsi"/>
        </w:rPr>
        <w:footnoteReference w:id="105"/>
      </w:r>
      <w:r w:rsidR="0015610B" w:rsidRPr="0016351D">
        <w:rPr>
          <w:rFonts w:asciiTheme="majorHAnsi" w:hAnsiTheme="majorHAnsi"/>
        </w:rPr>
        <w:t xml:space="preserve"> </w:t>
      </w:r>
    </w:p>
    <w:p w14:paraId="0131A8FB" w14:textId="77777777" w:rsidR="00E04F1D" w:rsidRPr="0016351D" w:rsidRDefault="00E04F1D" w:rsidP="0015610B">
      <w:pPr>
        <w:rPr>
          <w:rFonts w:asciiTheme="majorHAnsi" w:hAnsiTheme="majorHAnsi"/>
        </w:rPr>
      </w:pPr>
    </w:p>
    <w:p w14:paraId="692C4720" w14:textId="77777777" w:rsidR="00E3096A" w:rsidRPr="0016351D" w:rsidRDefault="00072F7B" w:rsidP="00C46F36">
      <w:pPr>
        <w:rPr>
          <w:rFonts w:asciiTheme="majorHAnsi" w:hAnsiTheme="majorHAnsi"/>
        </w:rPr>
      </w:pPr>
      <w:r w:rsidRPr="0016351D">
        <w:rPr>
          <w:rFonts w:asciiTheme="majorHAnsi" w:hAnsiTheme="majorHAnsi"/>
        </w:rPr>
        <w:t>To ar</w:t>
      </w:r>
      <w:r w:rsidR="0088081C" w:rsidRPr="0016351D">
        <w:rPr>
          <w:rFonts w:asciiTheme="majorHAnsi" w:hAnsiTheme="majorHAnsi"/>
        </w:rPr>
        <w:t>rive at a consensus around harms or non-permitted abuses</w:t>
      </w:r>
      <w:r w:rsidRPr="0016351D">
        <w:rPr>
          <w:rFonts w:asciiTheme="majorHAnsi" w:hAnsiTheme="majorHAnsi"/>
        </w:rPr>
        <w:t xml:space="preserve">, one participant suggested </w:t>
      </w:r>
      <w:r w:rsidR="00447F10" w:rsidRPr="0016351D">
        <w:rPr>
          <w:rFonts w:asciiTheme="majorHAnsi" w:hAnsiTheme="majorHAnsi"/>
        </w:rPr>
        <w:t xml:space="preserve">an effort </w:t>
      </w:r>
      <w:r w:rsidR="001742FB" w:rsidRPr="0016351D">
        <w:rPr>
          <w:rFonts w:asciiTheme="majorHAnsi" w:hAnsiTheme="majorHAnsi"/>
        </w:rPr>
        <w:t xml:space="preserve">be made </w:t>
      </w:r>
      <w:r w:rsidR="00835786" w:rsidRPr="0016351D">
        <w:rPr>
          <w:rFonts w:asciiTheme="majorHAnsi" w:hAnsiTheme="majorHAnsi"/>
        </w:rPr>
        <w:t>to identify laws that may already prohibit certain activities</w:t>
      </w:r>
      <w:r w:rsidR="00F251C0" w:rsidRPr="0016351D">
        <w:rPr>
          <w:rFonts w:asciiTheme="majorHAnsi" w:hAnsiTheme="majorHAnsi"/>
        </w:rPr>
        <w:t xml:space="preserve">, identify gaps, and </w:t>
      </w:r>
      <w:r w:rsidR="00447F10" w:rsidRPr="0016351D">
        <w:rPr>
          <w:rFonts w:asciiTheme="majorHAnsi" w:hAnsiTheme="majorHAnsi"/>
        </w:rPr>
        <w:t>catalogue</w:t>
      </w:r>
      <w:r w:rsidRPr="0016351D">
        <w:rPr>
          <w:rFonts w:asciiTheme="majorHAnsi" w:hAnsiTheme="majorHAnsi"/>
        </w:rPr>
        <w:t xml:space="preserve"> federal laws </w:t>
      </w:r>
      <w:r w:rsidR="00447F10" w:rsidRPr="0016351D">
        <w:rPr>
          <w:rFonts w:asciiTheme="majorHAnsi" w:hAnsiTheme="majorHAnsi"/>
        </w:rPr>
        <w:t>wit</w:t>
      </w:r>
      <w:r w:rsidR="00F251C0" w:rsidRPr="0016351D">
        <w:rPr>
          <w:rFonts w:asciiTheme="majorHAnsi" w:hAnsiTheme="majorHAnsi"/>
        </w:rPr>
        <w:t>h non-discrimination provisions.</w:t>
      </w:r>
      <w:r w:rsidR="00F251C0" w:rsidRPr="0016351D">
        <w:rPr>
          <w:rStyle w:val="FootnoteReference"/>
          <w:rFonts w:asciiTheme="majorHAnsi" w:hAnsiTheme="majorHAnsi"/>
        </w:rPr>
        <w:footnoteReference w:id="106"/>
      </w:r>
      <w:r w:rsidR="00C46F36" w:rsidRPr="0016351D">
        <w:rPr>
          <w:rFonts w:asciiTheme="majorHAnsi" w:hAnsiTheme="majorHAnsi"/>
        </w:rPr>
        <w:t xml:space="preserve"> </w:t>
      </w:r>
      <w:r w:rsidR="00C85712" w:rsidRPr="0016351D">
        <w:rPr>
          <w:rFonts w:asciiTheme="majorHAnsi" w:hAnsiTheme="majorHAnsi"/>
        </w:rPr>
        <w:t xml:space="preserve">Additionally, the FTC and other agencies may have a role to play. </w:t>
      </w:r>
      <w:r w:rsidR="00851B3F" w:rsidRPr="0016351D">
        <w:rPr>
          <w:rFonts w:asciiTheme="majorHAnsi" w:hAnsiTheme="majorHAnsi"/>
        </w:rPr>
        <w:t>The FTC can help can help identify boundaries t</w:t>
      </w:r>
      <w:r w:rsidR="00B62AC2" w:rsidRPr="0016351D">
        <w:rPr>
          <w:rFonts w:asciiTheme="majorHAnsi" w:hAnsiTheme="majorHAnsi"/>
        </w:rPr>
        <w:t>hrough the cases it pursues under its ability to combat unfairness and deception.</w:t>
      </w:r>
      <w:r w:rsidR="00B62AC2" w:rsidRPr="0016351D">
        <w:rPr>
          <w:rStyle w:val="FootnoteReference"/>
          <w:rFonts w:asciiTheme="majorHAnsi" w:hAnsiTheme="majorHAnsi"/>
        </w:rPr>
        <w:footnoteReference w:id="107"/>
      </w:r>
    </w:p>
    <w:p w14:paraId="62B17B54" w14:textId="77777777" w:rsidR="00495467" w:rsidRPr="0016351D" w:rsidRDefault="00495467" w:rsidP="002C3B9A">
      <w:pPr>
        <w:pStyle w:val="Heading2"/>
      </w:pPr>
      <w:r w:rsidRPr="0016351D">
        <w:t xml:space="preserve">The </w:t>
      </w:r>
      <w:r w:rsidR="002C3B9A" w:rsidRPr="0016351D">
        <w:t xml:space="preserve">complex </w:t>
      </w:r>
      <w:r w:rsidRPr="0016351D">
        <w:t>legal landscape</w:t>
      </w:r>
    </w:p>
    <w:p w14:paraId="4DD52F9D" w14:textId="77777777" w:rsidR="005606EA" w:rsidRPr="0016351D" w:rsidRDefault="001B6EA5" w:rsidP="005606EA">
      <w:pPr>
        <w:rPr>
          <w:rFonts w:asciiTheme="majorHAnsi" w:hAnsiTheme="majorHAnsi"/>
        </w:rPr>
      </w:pPr>
      <w:r w:rsidRPr="0016351D">
        <w:rPr>
          <w:rFonts w:asciiTheme="majorHAnsi" w:hAnsiTheme="majorHAnsi"/>
        </w:rPr>
        <w:t>Complexity in the legal landscape</w:t>
      </w:r>
      <w:r w:rsidR="003A5C58" w:rsidRPr="0016351D">
        <w:rPr>
          <w:rFonts w:asciiTheme="majorHAnsi" w:hAnsiTheme="majorHAnsi"/>
        </w:rPr>
        <w:t xml:space="preserve">, both within the HIPAA environment and outside of it, </w:t>
      </w:r>
      <w:r w:rsidRPr="0016351D">
        <w:rPr>
          <w:rFonts w:asciiTheme="majorHAnsi" w:hAnsiTheme="majorHAnsi"/>
        </w:rPr>
        <w:t xml:space="preserve">was a core theme </w:t>
      </w:r>
      <w:r w:rsidR="003A5C58" w:rsidRPr="0016351D">
        <w:rPr>
          <w:rFonts w:asciiTheme="majorHAnsi" w:hAnsiTheme="majorHAnsi"/>
        </w:rPr>
        <w:t xml:space="preserve">during each public hearing and meeting. </w:t>
      </w:r>
      <w:r w:rsidR="00F43DDE" w:rsidRPr="0016351D">
        <w:rPr>
          <w:rFonts w:asciiTheme="majorHAnsi" w:hAnsiTheme="majorHAnsi"/>
        </w:rPr>
        <w:t xml:space="preserve">Testimony confirmed that </w:t>
      </w:r>
      <w:r w:rsidR="009F60D2" w:rsidRPr="0016351D">
        <w:rPr>
          <w:rFonts w:asciiTheme="majorHAnsi" w:hAnsiTheme="majorHAnsi"/>
        </w:rPr>
        <w:t xml:space="preserve">there continues to be </w:t>
      </w:r>
      <w:r w:rsidR="00F43DDE" w:rsidRPr="0016351D">
        <w:rPr>
          <w:rFonts w:asciiTheme="majorHAnsi" w:hAnsiTheme="majorHAnsi"/>
        </w:rPr>
        <w:t xml:space="preserve">a lack of </w:t>
      </w:r>
      <w:r w:rsidR="002D056A" w:rsidRPr="0016351D">
        <w:rPr>
          <w:rFonts w:asciiTheme="majorHAnsi" w:hAnsiTheme="majorHAnsi"/>
        </w:rPr>
        <w:t xml:space="preserve">clarity and </w:t>
      </w:r>
      <w:r w:rsidR="00F43DDE" w:rsidRPr="0016351D">
        <w:rPr>
          <w:rFonts w:asciiTheme="majorHAnsi" w:hAnsiTheme="majorHAnsi"/>
        </w:rPr>
        <w:t xml:space="preserve">understanding of </w:t>
      </w:r>
      <w:r w:rsidR="009F60D2" w:rsidRPr="0016351D">
        <w:rPr>
          <w:rFonts w:asciiTheme="majorHAnsi" w:hAnsiTheme="majorHAnsi"/>
        </w:rPr>
        <w:t>privacy and security laws and rules.</w:t>
      </w:r>
      <w:r w:rsidR="00AD03B2" w:rsidRPr="0016351D">
        <w:rPr>
          <w:rStyle w:val="FootnoteReference"/>
          <w:rFonts w:asciiTheme="majorHAnsi" w:hAnsiTheme="majorHAnsi"/>
        </w:rPr>
        <w:footnoteReference w:id="108"/>
      </w:r>
      <w:r w:rsidR="00FD35C1" w:rsidRPr="0016351D">
        <w:rPr>
          <w:rFonts w:asciiTheme="majorHAnsi" w:hAnsiTheme="majorHAnsi"/>
        </w:rPr>
        <w:t xml:space="preserve"> </w:t>
      </w:r>
      <w:r w:rsidR="0009103C" w:rsidRPr="0016351D">
        <w:rPr>
          <w:rFonts w:asciiTheme="majorHAnsi" w:hAnsiTheme="majorHAnsi"/>
        </w:rPr>
        <w:t>Additionally</w:t>
      </w:r>
      <w:r w:rsidR="00FD35C1" w:rsidRPr="0016351D">
        <w:rPr>
          <w:rFonts w:asciiTheme="majorHAnsi" w:hAnsiTheme="majorHAnsi"/>
        </w:rPr>
        <w:t>, t</w:t>
      </w:r>
      <w:r w:rsidR="00375D3C" w:rsidRPr="0016351D">
        <w:rPr>
          <w:rFonts w:asciiTheme="majorHAnsi" w:hAnsiTheme="majorHAnsi"/>
        </w:rPr>
        <w:t xml:space="preserve">he legal landscape for protecting health information is uneven. </w:t>
      </w:r>
      <w:r w:rsidR="0009103C" w:rsidRPr="0016351D">
        <w:rPr>
          <w:rFonts w:asciiTheme="majorHAnsi" w:hAnsiTheme="majorHAnsi"/>
        </w:rPr>
        <w:t xml:space="preserve">For example, </w:t>
      </w:r>
      <w:r w:rsidR="00375D3C" w:rsidRPr="0016351D">
        <w:rPr>
          <w:rFonts w:asciiTheme="majorHAnsi" w:hAnsiTheme="majorHAnsi"/>
        </w:rPr>
        <w:t>legal coverage</w:t>
      </w:r>
      <w:r w:rsidR="0009103C" w:rsidRPr="0016351D">
        <w:rPr>
          <w:rFonts w:asciiTheme="majorHAnsi" w:hAnsiTheme="majorHAnsi"/>
        </w:rPr>
        <w:t xml:space="preserve"> </w:t>
      </w:r>
      <w:r w:rsidR="00DC0EBA" w:rsidRPr="0016351D">
        <w:rPr>
          <w:rFonts w:asciiTheme="majorHAnsi" w:hAnsiTheme="majorHAnsi"/>
        </w:rPr>
        <w:t xml:space="preserve">is </w:t>
      </w:r>
      <w:r w:rsidR="0009103C" w:rsidRPr="0016351D">
        <w:rPr>
          <w:rFonts w:asciiTheme="majorHAnsi" w:hAnsiTheme="majorHAnsi"/>
        </w:rPr>
        <w:t xml:space="preserve">extensive </w:t>
      </w:r>
      <w:r w:rsidR="00C81D6F" w:rsidRPr="0016351D">
        <w:rPr>
          <w:rFonts w:asciiTheme="majorHAnsi" w:hAnsiTheme="majorHAnsi"/>
        </w:rPr>
        <w:t>and ev</w:t>
      </w:r>
      <w:r w:rsidR="00DC0EBA" w:rsidRPr="0016351D">
        <w:rPr>
          <w:rFonts w:asciiTheme="majorHAnsi" w:hAnsiTheme="majorHAnsi"/>
        </w:rPr>
        <w:t>en contradictory</w:t>
      </w:r>
      <w:r w:rsidR="00C81D6F" w:rsidRPr="0016351D">
        <w:rPr>
          <w:rFonts w:asciiTheme="majorHAnsi" w:hAnsiTheme="majorHAnsi"/>
        </w:rPr>
        <w:t xml:space="preserve"> </w:t>
      </w:r>
      <w:r w:rsidR="0009103C" w:rsidRPr="0016351D">
        <w:rPr>
          <w:rFonts w:asciiTheme="majorHAnsi" w:hAnsiTheme="majorHAnsi"/>
        </w:rPr>
        <w:t>in some</w:t>
      </w:r>
      <w:r w:rsidR="00DC0EBA" w:rsidRPr="0016351D">
        <w:rPr>
          <w:rFonts w:asciiTheme="majorHAnsi" w:hAnsiTheme="majorHAnsi"/>
        </w:rPr>
        <w:t xml:space="preserve"> areas (e.g., </w:t>
      </w:r>
      <w:r w:rsidR="00375D3C" w:rsidRPr="0016351D">
        <w:rPr>
          <w:rFonts w:asciiTheme="majorHAnsi" w:hAnsiTheme="majorHAnsi"/>
        </w:rPr>
        <w:t xml:space="preserve">research </w:t>
      </w:r>
      <w:r w:rsidR="00C81D6F" w:rsidRPr="0016351D">
        <w:rPr>
          <w:rFonts w:asciiTheme="majorHAnsi" w:hAnsiTheme="majorHAnsi"/>
        </w:rPr>
        <w:t>under HIPAA and the Common Rule</w:t>
      </w:r>
      <w:r w:rsidR="00DC0EBA" w:rsidRPr="0016351D">
        <w:rPr>
          <w:rFonts w:asciiTheme="majorHAnsi" w:hAnsiTheme="majorHAnsi"/>
        </w:rPr>
        <w:t>)</w:t>
      </w:r>
      <w:r w:rsidR="00C81D6F" w:rsidRPr="0016351D">
        <w:rPr>
          <w:rFonts w:asciiTheme="majorHAnsi" w:hAnsiTheme="majorHAnsi"/>
        </w:rPr>
        <w:t xml:space="preserve">, </w:t>
      </w:r>
      <w:r w:rsidR="00965798" w:rsidRPr="0016351D">
        <w:rPr>
          <w:rFonts w:asciiTheme="majorHAnsi" w:hAnsiTheme="majorHAnsi"/>
        </w:rPr>
        <w:t xml:space="preserve">while </w:t>
      </w:r>
      <w:r w:rsidR="00375D3C" w:rsidRPr="0016351D">
        <w:rPr>
          <w:rFonts w:asciiTheme="majorHAnsi" w:hAnsiTheme="majorHAnsi"/>
        </w:rPr>
        <w:t>coverage is significantly lacking</w:t>
      </w:r>
      <w:r w:rsidR="00965798" w:rsidRPr="0016351D">
        <w:rPr>
          <w:rFonts w:asciiTheme="majorHAnsi" w:hAnsiTheme="majorHAnsi"/>
        </w:rPr>
        <w:t xml:space="preserve"> in other areas</w:t>
      </w:r>
      <w:r w:rsidR="00375D3C" w:rsidRPr="0016351D">
        <w:rPr>
          <w:rFonts w:asciiTheme="majorHAnsi" w:hAnsiTheme="majorHAnsi"/>
        </w:rPr>
        <w:t>.</w:t>
      </w:r>
      <w:r w:rsidR="00375D3C" w:rsidRPr="0016351D">
        <w:rPr>
          <w:rStyle w:val="FootnoteReference"/>
          <w:rFonts w:asciiTheme="majorHAnsi" w:hAnsiTheme="majorHAnsi"/>
        </w:rPr>
        <w:footnoteReference w:id="109"/>
      </w:r>
      <w:r w:rsidR="00DC0EBA" w:rsidRPr="0016351D">
        <w:rPr>
          <w:rFonts w:asciiTheme="majorHAnsi" w:hAnsiTheme="majorHAnsi" w:cs="Times"/>
        </w:rPr>
        <w:t xml:space="preserve"> </w:t>
      </w:r>
      <w:r w:rsidR="005606EA" w:rsidRPr="0016351D">
        <w:rPr>
          <w:rFonts w:asciiTheme="majorHAnsi" w:hAnsiTheme="majorHAnsi" w:cs="Times"/>
        </w:rPr>
        <w:t xml:space="preserve">Moreover, </w:t>
      </w:r>
      <w:r w:rsidR="005606EA" w:rsidRPr="0016351D">
        <w:rPr>
          <w:rFonts w:asciiTheme="majorHAnsi" w:hAnsiTheme="majorHAnsi"/>
        </w:rPr>
        <w:t>State law is confusing, often outdated and seldom enforced.</w:t>
      </w:r>
      <w:r w:rsidR="005606EA" w:rsidRPr="0016351D">
        <w:rPr>
          <w:rStyle w:val="FootnoteReference"/>
          <w:rFonts w:asciiTheme="majorHAnsi" w:hAnsiTheme="majorHAnsi"/>
        </w:rPr>
        <w:footnoteReference w:id="110"/>
      </w:r>
    </w:p>
    <w:p w14:paraId="06907BAC" w14:textId="77777777" w:rsidR="005606EA" w:rsidRPr="0016351D" w:rsidRDefault="005606EA" w:rsidP="00DC0EBA">
      <w:pPr>
        <w:rPr>
          <w:rFonts w:asciiTheme="majorHAnsi" w:hAnsiTheme="majorHAnsi"/>
        </w:rPr>
      </w:pPr>
    </w:p>
    <w:p w14:paraId="6FE51C98" w14:textId="77777777" w:rsidR="00DC6530" w:rsidRPr="0016351D" w:rsidRDefault="00375D3C" w:rsidP="00DC0EBA">
      <w:pPr>
        <w:rPr>
          <w:rFonts w:asciiTheme="majorHAnsi" w:hAnsiTheme="majorHAnsi"/>
        </w:rPr>
      </w:pPr>
      <w:r w:rsidRPr="0016351D">
        <w:rPr>
          <w:rFonts w:asciiTheme="majorHAnsi" w:hAnsiTheme="majorHAnsi"/>
        </w:rPr>
        <w:t>HIPAA</w:t>
      </w:r>
      <w:r w:rsidR="00DC0EBA" w:rsidRPr="0016351D">
        <w:rPr>
          <w:rFonts w:asciiTheme="majorHAnsi" w:hAnsiTheme="majorHAnsi"/>
        </w:rPr>
        <w:t xml:space="preserve"> applies only </w:t>
      </w:r>
      <w:r w:rsidRPr="0016351D">
        <w:rPr>
          <w:rFonts w:asciiTheme="majorHAnsi" w:hAnsiTheme="majorHAnsi"/>
        </w:rPr>
        <w:t xml:space="preserve">to covered entities (health plans, health care clearinghouses, </w:t>
      </w:r>
      <w:proofErr w:type="gramStart"/>
      <w:r w:rsidRPr="0016351D">
        <w:rPr>
          <w:rFonts w:asciiTheme="majorHAnsi" w:hAnsiTheme="majorHAnsi"/>
        </w:rPr>
        <w:t>health</w:t>
      </w:r>
      <w:proofErr w:type="gramEnd"/>
      <w:r w:rsidRPr="0016351D">
        <w:rPr>
          <w:rFonts w:asciiTheme="majorHAnsi" w:hAnsiTheme="majorHAnsi"/>
        </w:rPr>
        <w:t xml:space="preserve"> care providers</w:t>
      </w:r>
      <w:r w:rsidR="00CF2BC0" w:rsidRPr="0016351D">
        <w:rPr>
          <w:rFonts w:asciiTheme="majorHAnsi" w:hAnsiTheme="majorHAnsi"/>
        </w:rPr>
        <w:t>)</w:t>
      </w:r>
      <w:r w:rsidRPr="0016351D">
        <w:rPr>
          <w:rFonts w:asciiTheme="majorHAnsi" w:hAnsiTheme="majorHAnsi"/>
        </w:rPr>
        <w:t xml:space="preserve"> and business associates acting </w:t>
      </w:r>
      <w:r w:rsidR="00CF2BC0" w:rsidRPr="0016351D">
        <w:rPr>
          <w:rFonts w:asciiTheme="majorHAnsi" w:hAnsiTheme="majorHAnsi"/>
        </w:rPr>
        <w:t xml:space="preserve">directly </w:t>
      </w:r>
      <w:r w:rsidRPr="0016351D">
        <w:rPr>
          <w:rFonts w:asciiTheme="majorHAnsi" w:hAnsiTheme="majorHAnsi"/>
        </w:rPr>
        <w:t xml:space="preserve">on </w:t>
      </w:r>
      <w:r w:rsidR="00CF2BC0" w:rsidRPr="0016351D">
        <w:rPr>
          <w:rFonts w:asciiTheme="majorHAnsi" w:hAnsiTheme="majorHAnsi"/>
        </w:rPr>
        <w:t>their behalf</w:t>
      </w:r>
      <w:r w:rsidRPr="0016351D">
        <w:rPr>
          <w:rFonts w:asciiTheme="majorHAnsi" w:hAnsiTheme="majorHAnsi"/>
        </w:rPr>
        <w:t xml:space="preserve">. </w:t>
      </w:r>
      <w:r w:rsidR="00CF2BC0" w:rsidRPr="0016351D">
        <w:rPr>
          <w:rFonts w:asciiTheme="majorHAnsi" w:hAnsiTheme="majorHAnsi"/>
        </w:rPr>
        <w:t xml:space="preserve">The bulk of </w:t>
      </w:r>
      <w:r w:rsidR="007577A4" w:rsidRPr="0016351D">
        <w:rPr>
          <w:rFonts w:asciiTheme="majorHAnsi" w:hAnsiTheme="majorHAnsi"/>
        </w:rPr>
        <w:t>health-related data being generated today falls outside of HIPAA regulation.</w:t>
      </w:r>
      <w:r w:rsidR="00881CB1" w:rsidRPr="0016351D">
        <w:rPr>
          <w:rStyle w:val="FootnoteReference"/>
          <w:rFonts w:asciiTheme="majorHAnsi" w:hAnsiTheme="majorHAnsi"/>
        </w:rPr>
        <w:footnoteReference w:id="111"/>
      </w:r>
      <w:r w:rsidR="002B591F" w:rsidRPr="0016351D">
        <w:rPr>
          <w:rFonts w:asciiTheme="majorHAnsi" w:hAnsiTheme="majorHAnsi"/>
        </w:rPr>
        <w:t xml:space="preserve"> </w:t>
      </w:r>
      <w:r w:rsidR="00935019" w:rsidRPr="0016351D">
        <w:rPr>
          <w:rFonts w:asciiTheme="majorHAnsi" w:hAnsiTheme="majorHAnsi"/>
        </w:rPr>
        <w:t xml:space="preserve">Regardless of which laws apply – HIPAA </w:t>
      </w:r>
      <w:r w:rsidR="008F4C2B" w:rsidRPr="0016351D">
        <w:rPr>
          <w:rFonts w:asciiTheme="majorHAnsi" w:hAnsiTheme="majorHAnsi"/>
        </w:rPr>
        <w:t>f</w:t>
      </w:r>
      <w:r w:rsidR="00935019" w:rsidRPr="0016351D">
        <w:rPr>
          <w:rFonts w:asciiTheme="majorHAnsi" w:hAnsiTheme="majorHAnsi"/>
        </w:rPr>
        <w:t xml:space="preserve">or healthcare entities or the FTC for </w:t>
      </w:r>
      <w:r w:rsidR="008F4C2B" w:rsidRPr="0016351D">
        <w:rPr>
          <w:rFonts w:asciiTheme="majorHAnsi" w:hAnsiTheme="majorHAnsi"/>
        </w:rPr>
        <w:t xml:space="preserve">much of </w:t>
      </w:r>
      <w:r w:rsidR="00935019" w:rsidRPr="0016351D">
        <w:rPr>
          <w:rFonts w:asciiTheme="majorHAnsi" w:hAnsiTheme="majorHAnsi"/>
        </w:rPr>
        <w:t xml:space="preserve">the private sector – </w:t>
      </w:r>
      <w:r w:rsidR="008F4C2B" w:rsidRPr="0016351D">
        <w:rPr>
          <w:rFonts w:asciiTheme="majorHAnsi" w:hAnsiTheme="majorHAnsi"/>
        </w:rPr>
        <w:t xml:space="preserve">both </w:t>
      </w:r>
      <w:r w:rsidR="00935019" w:rsidRPr="0016351D">
        <w:rPr>
          <w:rFonts w:asciiTheme="majorHAnsi" w:hAnsiTheme="majorHAnsi"/>
        </w:rPr>
        <w:t xml:space="preserve">individuals </w:t>
      </w:r>
      <w:r w:rsidR="006A6234" w:rsidRPr="0016351D">
        <w:rPr>
          <w:rFonts w:asciiTheme="majorHAnsi" w:hAnsiTheme="majorHAnsi"/>
        </w:rPr>
        <w:t xml:space="preserve">and organizations </w:t>
      </w:r>
      <w:r w:rsidR="00935019" w:rsidRPr="0016351D">
        <w:rPr>
          <w:rFonts w:asciiTheme="majorHAnsi" w:hAnsiTheme="majorHAnsi"/>
        </w:rPr>
        <w:t xml:space="preserve">continue to struggle to gain access to health information so that </w:t>
      </w:r>
      <w:r w:rsidR="006A6234" w:rsidRPr="0016351D">
        <w:rPr>
          <w:rFonts w:asciiTheme="majorHAnsi" w:hAnsiTheme="majorHAnsi"/>
        </w:rPr>
        <w:t>it can be used and studied meaningfully.</w:t>
      </w:r>
    </w:p>
    <w:p w14:paraId="4386EC61" w14:textId="77777777" w:rsidR="006A6234" w:rsidRPr="0016351D" w:rsidRDefault="006A6234" w:rsidP="00DC0EBA">
      <w:pPr>
        <w:rPr>
          <w:rFonts w:asciiTheme="majorHAnsi" w:hAnsiTheme="majorHAnsi"/>
        </w:rPr>
      </w:pPr>
    </w:p>
    <w:p w14:paraId="2A271424" w14:textId="77777777" w:rsidR="00CF2BC0" w:rsidRPr="0016351D" w:rsidRDefault="006A6234" w:rsidP="00DC0EBA">
      <w:pPr>
        <w:rPr>
          <w:rFonts w:asciiTheme="majorHAnsi" w:hAnsiTheme="majorHAnsi"/>
        </w:rPr>
      </w:pPr>
      <w:r w:rsidRPr="0016351D">
        <w:rPr>
          <w:rFonts w:asciiTheme="majorHAnsi" w:hAnsiTheme="majorHAnsi"/>
        </w:rPr>
        <w:t xml:space="preserve">This section summarizes the testimony concerning the legal landscape including concerns about </w:t>
      </w:r>
      <w:r w:rsidR="002E62E1" w:rsidRPr="0016351D">
        <w:rPr>
          <w:rFonts w:asciiTheme="majorHAnsi" w:hAnsiTheme="majorHAnsi"/>
        </w:rPr>
        <w:t>access to information, under-regulation, and over-regulation</w:t>
      </w:r>
      <w:r w:rsidRPr="0016351D">
        <w:rPr>
          <w:rFonts w:asciiTheme="majorHAnsi" w:hAnsiTheme="majorHAnsi"/>
        </w:rPr>
        <w:t>.</w:t>
      </w:r>
    </w:p>
    <w:p w14:paraId="383C66D2" w14:textId="77777777" w:rsidR="00CF2BC0" w:rsidRPr="0016351D" w:rsidRDefault="002E62E1" w:rsidP="00B83484">
      <w:pPr>
        <w:pStyle w:val="Heading3"/>
      </w:pPr>
      <w:r w:rsidRPr="0016351D">
        <w:t>Access to Information</w:t>
      </w:r>
    </w:p>
    <w:p w14:paraId="0041538B" w14:textId="77777777" w:rsidR="001B4383" w:rsidRPr="0016351D" w:rsidRDefault="00815CC4" w:rsidP="00815CC4">
      <w:pPr>
        <w:rPr>
          <w:rFonts w:asciiTheme="majorHAnsi" w:hAnsiTheme="majorHAnsi"/>
        </w:rPr>
      </w:pPr>
      <w:r w:rsidRPr="0016351D">
        <w:rPr>
          <w:rFonts w:asciiTheme="majorHAnsi" w:hAnsiTheme="majorHAnsi"/>
        </w:rPr>
        <w:t xml:space="preserve">Participants voiced </w:t>
      </w:r>
      <w:r w:rsidR="006D5040" w:rsidRPr="0016351D">
        <w:rPr>
          <w:rFonts w:asciiTheme="majorHAnsi" w:hAnsiTheme="majorHAnsi"/>
        </w:rPr>
        <w:t xml:space="preserve">a need for </w:t>
      </w:r>
      <w:r w:rsidR="0074697A" w:rsidRPr="0016351D">
        <w:rPr>
          <w:rFonts w:asciiTheme="majorHAnsi" w:hAnsiTheme="majorHAnsi"/>
        </w:rPr>
        <w:t xml:space="preserve">greater </w:t>
      </w:r>
      <w:r w:rsidR="006D5040" w:rsidRPr="0016351D">
        <w:rPr>
          <w:rFonts w:asciiTheme="majorHAnsi" w:hAnsiTheme="majorHAnsi"/>
        </w:rPr>
        <w:t>data liquidity.</w:t>
      </w:r>
      <w:r w:rsidR="006D5040" w:rsidRPr="0016351D">
        <w:rPr>
          <w:rStyle w:val="FootnoteReference"/>
          <w:rFonts w:asciiTheme="majorHAnsi" w:hAnsiTheme="majorHAnsi"/>
        </w:rPr>
        <w:footnoteReference w:id="112"/>
      </w:r>
      <w:r w:rsidR="006D5040" w:rsidRPr="0016351D">
        <w:rPr>
          <w:rFonts w:asciiTheme="majorHAnsi" w:hAnsiTheme="majorHAnsi"/>
        </w:rPr>
        <w:t xml:space="preserve"> </w:t>
      </w:r>
      <w:r w:rsidR="00A8076A" w:rsidRPr="0016351D">
        <w:rPr>
          <w:rFonts w:asciiTheme="majorHAnsi" w:hAnsiTheme="majorHAnsi"/>
        </w:rPr>
        <w:t>On a personal level, p</w:t>
      </w:r>
      <w:r w:rsidR="006D5040" w:rsidRPr="0016351D">
        <w:rPr>
          <w:rFonts w:asciiTheme="majorHAnsi" w:hAnsiTheme="majorHAnsi"/>
        </w:rPr>
        <w:t>atients want to access and combine their data in meaningful ways, but they face significant impediments</w:t>
      </w:r>
      <w:r w:rsidR="006D5040" w:rsidRPr="0016351D">
        <w:rPr>
          <w:rStyle w:val="FootnoteReference"/>
          <w:rFonts w:asciiTheme="majorHAnsi" w:hAnsiTheme="majorHAnsi"/>
        </w:rPr>
        <w:footnoteReference w:id="113"/>
      </w:r>
      <w:r w:rsidR="006D5040" w:rsidRPr="0016351D">
        <w:rPr>
          <w:rFonts w:asciiTheme="majorHAnsi" w:hAnsiTheme="majorHAnsi"/>
        </w:rPr>
        <w:t xml:space="preserve"> </w:t>
      </w:r>
      <w:r w:rsidR="00BD0FF9" w:rsidRPr="0016351D">
        <w:rPr>
          <w:rFonts w:asciiTheme="majorHAnsi" w:hAnsiTheme="majorHAnsi"/>
        </w:rPr>
        <w:t>and p</w:t>
      </w:r>
      <w:r w:rsidR="006D5040" w:rsidRPr="0016351D">
        <w:rPr>
          <w:rFonts w:asciiTheme="majorHAnsi" w:hAnsiTheme="majorHAnsi"/>
        </w:rPr>
        <w:t xml:space="preserve">rivacy and security </w:t>
      </w:r>
      <w:r w:rsidR="000246EA">
        <w:rPr>
          <w:rFonts w:asciiTheme="majorHAnsi" w:hAnsiTheme="majorHAnsi"/>
        </w:rPr>
        <w:t xml:space="preserve">issues are frequently seen as one of the </w:t>
      </w:r>
      <w:r w:rsidR="006D5040" w:rsidRPr="0016351D">
        <w:rPr>
          <w:rFonts w:asciiTheme="majorHAnsi" w:hAnsiTheme="majorHAnsi"/>
        </w:rPr>
        <w:t>biggest barriers.</w:t>
      </w:r>
      <w:r w:rsidR="006D5040" w:rsidRPr="0016351D">
        <w:rPr>
          <w:rStyle w:val="FootnoteReference"/>
          <w:rFonts w:asciiTheme="majorHAnsi" w:hAnsiTheme="majorHAnsi"/>
        </w:rPr>
        <w:footnoteReference w:id="114"/>
      </w:r>
    </w:p>
    <w:p w14:paraId="652EB963" w14:textId="77777777" w:rsidR="00BD0FF9" w:rsidRPr="0016351D" w:rsidRDefault="00BD0FF9" w:rsidP="00BD0FF9">
      <w:pPr>
        <w:rPr>
          <w:rFonts w:asciiTheme="majorHAnsi" w:hAnsiTheme="majorHAnsi"/>
        </w:rPr>
      </w:pPr>
    </w:p>
    <w:p w14:paraId="4C8AE627" w14:textId="77777777" w:rsidR="00EF49E0" w:rsidRPr="00E34A2F" w:rsidRDefault="0054391A" w:rsidP="00BD0FF9">
      <w:pPr>
        <w:rPr>
          <w:rFonts w:asciiTheme="majorHAnsi" w:hAnsiTheme="majorHAnsi"/>
        </w:rPr>
      </w:pPr>
      <w:r w:rsidRPr="0016351D">
        <w:rPr>
          <w:rFonts w:asciiTheme="majorHAnsi" w:hAnsiTheme="majorHAnsi"/>
        </w:rPr>
        <w:t>Public access to data is also very important. H</w:t>
      </w:r>
      <w:r w:rsidR="008666FB" w:rsidRPr="0016351D">
        <w:rPr>
          <w:rFonts w:asciiTheme="majorHAnsi" w:hAnsiTheme="majorHAnsi"/>
        </w:rPr>
        <w:t xml:space="preserve">ealth data can be viewed as a social asset; there is a social </w:t>
      </w:r>
      <w:r w:rsidR="008666FB" w:rsidRPr="00E34A2F">
        <w:rPr>
          <w:rFonts w:asciiTheme="majorHAnsi" w:hAnsiTheme="majorHAnsi"/>
        </w:rPr>
        <w:t>responsibility to give back to the community by making data available to researchers and to patient groups.</w:t>
      </w:r>
      <w:r w:rsidR="008666FB" w:rsidRPr="00E34A2F">
        <w:rPr>
          <w:rStyle w:val="FootnoteReference"/>
          <w:rFonts w:asciiTheme="majorHAnsi" w:hAnsiTheme="majorHAnsi"/>
        </w:rPr>
        <w:footnoteReference w:id="115"/>
      </w:r>
      <w:r w:rsidR="00DA0530" w:rsidRPr="00E34A2F">
        <w:rPr>
          <w:rFonts w:asciiTheme="majorHAnsi" w:hAnsiTheme="majorHAnsi"/>
        </w:rPr>
        <w:t xml:space="preserve"> </w:t>
      </w:r>
    </w:p>
    <w:p w14:paraId="07AC5092" w14:textId="77777777" w:rsidR="00BD0FF9" w:rsidRPr="00E34A2F" w:rsidRDefault="00BD0FF9" w:rsidP="00BD0FF9">
      <w:pPr>
        <w:rPr>
          <w:rFonts w:asciiTheme="majorHAnsi" w:hAnsiTheme="majorHAnsi"/>
        </w:rPr>
      </w:pPr>
    </w:p>
    <w:p w14:paraId="789BA1D0" w14:textId="77777777" w:rsidR="000A3FD0" w:rsidRPr="00E34A2F" w:rsidRDefault="00375D3C" w:rsidP="00E34A2F">
      <w:pPr>
        <w:rPr>
          <w:rFonts w:asciiTheme="majorHAnsi" w:hAnsiTheme="majorHAnsi"/>
        </w:rPr>
      </w:pPr>
      <w:r w:rsidRPr="00E34A2F">
        <w:rPr>
          <w:rFonts w:asciiTheme="majorHAnsi" w:hAnsiTheme="majorHAnsi"/>
        </w:rPr>
        <w:t xml:space="preserve">Within HIPAA, </w:t>
      </w:r>
      <w:r w:rsidR="00E16EAF" w:rsidRPr="00E34A2F">
        <w:rPr>
          <w:rFonts w:asciiTheme="majorHAnsi" w:hAnsiTheme="majorHAnsi"/>
        </w:rPr>
        <w:t xml:space="preserve">providers may access </w:t>
      </w:r>
      <w:r w:rsidRPr="00E34A2F">
        <w:rPr>
          <w:rFonts w:asciiTheme="majorHAnsi" w:hAnsiTheme="majorHAnsi"/>
        </w:rPr>
        <w:t xml:space="preserve">patient </w:t>
      </w:r>
      <w:r w:rsidR="00E16EAF" w:rsidRPr="00E34A2F">
        <w:rPr>
          <w:rFonts w:asciiTheme="majorHAnsi" w:hAnsiTheme="majorHAnsi"/>
        </w:rPr>
        <w:t xml:space="preserve">information without their </w:t>
      </w:r>
      <w:r w:rsidRPr="00E34A2F">
        <w:rPr>
          <w:rFonts w:asciiTheme="majorHAnsi" w:hAnsiTheme="majorHAnsi"/>
        </w:rPr>
        <w:t>consent for treatment, payment, or healthcare operations purposes.</w:t>
      </w:r>
      <w:r w:rsidRPr="00E34A2F">
        <w:rPr>
          <w:rStyle w:val="FootnoteReference"/>
          <w:rFonts w:asciiTheme="majorHAnsi" w:hAnsiTheme="majorHAnsi"/>
        </w:rPr>
        <w:footnoteReference w:id="116"/>
      </w:r>
      <w:r w:rsidRPr="00E34A2F">
        <w:rPr>
          <w:rFonts w:asciiTheme="majorHAnsi" w:hAnsiTheme="majorHAnsi"/>
        </w:rPr>
        <w:t xml:space="preserve"> </w:t>
      </w:r>
      <w:r w:rsidR="00E16EAF" w:rsidRPr="00E34A2F">
        <w:rPr>
          <w:rFonts w:asciiTheme="majorHAnsi" w:hAnsiTheme="majorHAnsi"/>
        </w:rPr>
        <w:t>T</w:t>
      </w:r>
      <w:r w:rsidR="00A8076A" w:rsidRPr="00E34A2F">
        <w:rPr>
          <w:rFonts w:asciiTheme="majorHAnsi" w:hAnsiTheme="majorHAnsi"/>
        </w:rPr>
        <w:t xml:space="preserve">his </w:t>
      </w:r>
      <w:r w:rsidRPr="00E34A2F">
        <w:rPr>
          <w:rFonts w:asciiTheme="majorHAnsi" w:hAnsiTheme="majorHAnsi"/>
        </w:rPr>
        <w:t xml:space="preserve">concept of normal, routine uses </w:t>
      </w:r>
      <w:r w:rsidR="00E16EAF" w:rsidRPr="00E34A2F">
        <w:rPr>
          <w:rFonts w:asciiTheme="majorHAnsi" w:hAnsiTheme="majorHAnsi"/>
        </w:rPr>
        <w:t xml:space="preserve">was cited </w:t>
      </w:r>
      <w:r w:rsidR="00A8076A" w:rsidRPr="00E34A2F">
        <w:rPr>
          <w:rFonts w:asciiTheme="majorHAnsi" w:hAnsiTheme="majorHAnsi"/>
        </w:rPr>
        <w:t>as</w:t>
      </w:r>
      <w:r w:rsidRPr="00E34A2F">
        <w:rPr>
          <w:rFonts w:asciiTheme="majorHAnsi" w:hAnsiTheme="majorHAnsi"/>
        </w:rPr>
        <w:t xml:space="preserve"> one of HIPAA’s greatest strengths.</w:t>
      </w:r>
      <w:r w:rsidRPr="00E34A2F">
        <w:rPr>
          <w:rStyle w:val="FootnoteReference"/>
          <w:rFonts w:asciiTheme="majorHAnsi" w:hAnsiTheme="majorHAnsi"/>
        </w:rPr>
        <w:footnoteReference w:id="117"/>
      </w:r>
      <w:r w:rsidR="001641FF" w:rsidRPr="00E34A2F">
        <w:rPr>
          <w:rFonts w:asciiTheme="majorHAnsi" w:hAnsiTheme="majorHAnsi"/>
        </w:rPr>
        <w:t xml:space="preserve"> Participa</w:t>
      </w:r>
      <w:r w:rsidR="005B0E76" w:rsidRPr="00E34A2F">
        <w:rPr>
          <w:rFonts w:asciiTheme="majorHAnsi" w:hAnsiTheme="majorHAnsi"/>
        </w:rPr>
        <w:t>nts</w:t>
      </w:r>
      <w:r w:rsidR="001641FF" w:rsidRPr="00E34A2F">
        <w:rPr>
          <w:rFonts w:asciiTheme="majorHAnsi" w:hAnsiTheme="majorHAnsi"/>
        </w:rPr>
        <w:t xml:space="preserve"> also cited s</w:t>
      </w:r>
      <w:r w:rsidR="00DE4C74" w:rsidRPr="00E34A2F">
        <w:rPr>
          <w:rFonts w:asciiTheme="majorHAnsi" w:hAnsiTheme="majorHAnsi"/>
        </w:rPr>
        <w:t xml:space="preserve">ome progress </w:t>
      </w:r>
      <w:r w:rsidR="001641FF" w:rsidRPr="00E34A2F">
        <w:rPr>
          <w:rFonts w:asciiTheme="majorHAnsi" w:hAnsiTheme="majorHAnsi"/>
        </w:rPr>
        <w:t>regarding</w:t>
      </w:r>
      <w:r w:rsidR="00DE4C74" w:rsidRPr="00E34A2F">
        <w:rPr>
          <w:rFonts w:asciiTheme="majorHAnsi" w:hAnsiTheme="majorHAnsi"/>
        </w:rPr>
        <w:t xml:space="preserve"> </w:t>
      </w:r>
      <w:r w:rsidR="00C27C0E" w:rsidRPr="00E34A2F">
        <w:rPr>
          <w:rFonts w:asciiTheme="majorHAnsi" w:hAnsiTheme="majorHAnsi"/>
        </w:rPr>
        <w:t>data liquidity</w:t>
      </w:r>
      <w:r w:rsidR="00DE4C74" w:rsidRPr="00E34A2F">
        <w:rPr>
          <w:rFonts w:asciiTheme="majorHAnsi" w:hAnsiTheme="majorHAnsi"/>
        </w:rPr>
        <w:t xml:space="preserve">. </w:t>
      </w:r>
      <w:r w:rsidR="000246EA" w:rsidRPr="00E34A2F">
        <w:rPr>
          <w:rFonts w:asciiTheme="majorHAnsi" w:hAnsiTheme="majorHAnsi"/>
        </w:rPr>
        <w:t xml:space="preserve">The recently finalized HIPAA Omnibus Rule </w:t>
      </w:r>
      <w:r w:rsidR="00766667" w:rsidRPr="00E34A2F">
        <w:rPr>
          <w:rFonts w:asciiTheme="majorHAnsi" w:hAnsiTheme="majorHAnsi"/>
        </w:rPr>
        <w:t>introduced important changes, including (1) authorization to permit future research and (2) the ability to permit compound authorizations for research purposes.</w:t>
      </w:r>
      <w:r w:rsidR="00766667" w:rsidRPr="00E34A2F">
        <w:rPr>
          <w:rStyle w:val="FootnoteReference"/>
          <w:rFonts w:asciiTheme="majorHAnsi" w:hAnsiTheme="majorHAnsi"/>
        </w:rPr>
        <w:t xml:space="preserve"> </w:t>
      </w:r>
      <w:r w:rsidR="00766667" w:rsidRPr="00E34A2F">
        <w:rPr>
          <w:rStyle w:val="FootnoteReference"/>
          <w:rFonts w:asciiTheme="majorHAnsi" w:hAnsiTheme="majorHAnsi"/>
        </w:rPr>
        <w:footnoteReference w:id="118"/>
      </w:r>
      <w:r w:rsidR="001641FF" w:rsidRPr="00E34A2F">
        <w:rPr>
          <w:rFonts w:asciiTheme="majorHAnsi" w:hAnsiTheme="majorHAnsi"/>
        </w:rPr>
        <w:t xml:space="preserve"> </w:t>
      </w:r>
      <w:r w:rsidR="00443A58" w:rsidRPr="00E34A2F">
        <w:rPr>
          <w:rFonts w:asciiTheme="majorHAnsi" w:hAnsiTheme="majorHAnsi"/>
        </w:rPr>
        <w:t>Nevertheless</w:t>
      </w:r>
      <w:r w:rsidR="001641FF" w:rsidRPr="00E34A2F">
        <w:rPr>
          <w:rFonts w:asciiTheme="majorHAnsi" w:hAnsiTheme="majorHAnsi"/>
        </w:rPr>
        <w:t xml:space="preserve">, </w:t>
      </w:r>
      <w:r w:rsidR="00443A58" w:rsidRPr="00E34A2F">
        <w:rPr>
          <w:rFonts w:asciiTheme="majorHAnsi" w:hAnsiTheme="majorHAnsi"/>
        </w:rPr>
        <w:t>testimony generally indicated that access to data</w:t>
      </w:r>
      <w:r w:rsidR="000246EA" w:rsidRPr="00E34A2F">
        <w:rPr>
          <w:rFonts w:asciiTheme="majorHAnsi" w:hAnsiTheme="majorHAnsi"/>
        </w:rPr>
        <w:t xml:space="preserve"> still needs to </w:t>
      </w:r>
      <w:r w:rsidR="00443A58" w:rsidRPr="00E34A2F">
        <w:rPr>
          <w:rFonts w:asciiTheme="majorHAnsi" w:hAnsiTheme="majorHAnsi"/>
        </w:rPr>
        <w:t>be improved for big data to benefit personal and public health.</w:t>
      </w:r>
    </w:p>
    <w:p w14:paraId="059BB249" w14:textId="77777777" w:rsidR="002C3B9A" w:rsidRPr="00E34A2F" w:rsidRDefault="00F44102" w:rsidP="00E34A2F">
      <w:pPr>
        <w:pStyle w:val="Heading3"/>
      </w:pPr>
      <w:r w:rsidRPr="00E34A2F">
        <w:t>Under-R</w:t>
      </w:r>
      <w:r w:rsidR="00495467" w:rsidRPr="00E34A2F">
        <w:t>egulation</w:t>
      </w:r>
    </w:p>
    <w:p w14:paraId="4113489A" w14:textId="77777777" w:rsidR="00A76CE7" w:rsidRDefault="00985166" w:rsidP="00A76CE7">
      <w:pPr>
        <w:rPr>
          <w:rFonts w:asciiTheme="majorHAnsi" w:hAnsiTheme="majorHAnsi"/>
        </w:rPr>
      </w:pPr>
      <w:r w:rsidRPr="00E34A2F">
        <w:rPr>
          <w:rFonts w:asciiTheme="majorHAnsi" w:hAnsiTheme="majorHAnsi"/>
        </w:rPr>
        <w:t>For the purposes of the PSWG’s investi</w:t>
      </w:r>
      <w:r w:rsidR="00CC1B66" w:rsidRPr="00E34A2F">
        <w:rPr>
          <w:rFonts w:asciiTheme="majorHAnsi" w:hAnsiTheme="majorHAnsi"/>
        </w:rPr>
        <w:t xml:space="preserve">gation, </w:t>
      </w:r>
      <w:r w:rsidR="000246EA" w:rsidRPr="00E34A2F">
        <w:rPr>
          <w:rFonts w:asciiTheme="majorHAnsi" w:hAnsiTheme="majorHAnsi"/>
        </w:rPr>
        <w:t>“</w:t>
      </w:r>
      <w:r w:rsidR="00CC1B66" w:rsidRPr="00E34A2F">
        <w:rPr>
          <w:rFonts w:asciiTheme="majorHAnsi" w:hAnsiTheme="majorHAnsi"/>
        </w:rPr>
        <w:t>under-regulation</w:t>
      </w:r>
      <w:r w:rsidR="000246EA" w:rsidRPr="00E34A2F">
        <w:rPr>
          <w:rFonts w:asciiTheme="majorHAnsi" w:hAnsiTheme="majorHAnsi"/>
        </w:rPr>
        <w:t>”</w:t>
      </w:r>
      <w:r w:rsidR="00CC1B66" w:rsidRPr="00E34A2F">
        <w:rPr>
          <w:rFonts w:asciiTheme="majorHAnsi" w:hAnsiTheme="majorHAnsi"/>
        </w:rPr>
        <w:t xml:space="preserve"> refer</w:t>
      </w:r>
      <w:r w:rsidR="000246EA" w:rsidRPr="00E34A2F">
        <w:rPr>
          <w:rFonts w:asciiTheme="majorHAnsi" w:hAnsiTheme="majorHAnsi"/>
        </w:rPr>
        <w:t>s</w:t>
      </w:r>
      <w:r w:rsidR="00CC1B66" w:rsidRPr="00E34A2F">
        <w:rPr>
          <w:rFonts w:asciiTheme="majorHAnsi" w:hAnsiTheme="majorHAnsi"/>
        </w:rPr>
        <w:t xml:space="preserve"> </w:t>
      </w:r>
      <w:r w:rsidRPr="00E34A2F">
        <w:rPr>
          <w:rFonts w:asciiTheme="majorHAnsi" w:hAnsiTheme="majorHAnsi"/>
        </w:rPr>
        <w:t xml:space="preserve">to the gaps in law in which health-related data is not afforded the same privacy and security protections that exist under a regime like HIPAA. </w:t>
      </w:r>
      <w:r w:rsidR="006D0DDB" w:rsidRPr="00E34A2F">
        <w:rPr>
          <w:rFonts w:asciiTheme="majorHAnsi" w:hAnsiTheme="majorHAnsi"/>
        </w:rPr>
        <w:t>Although the FTC has taken the lead to protect privacy and security in the commercial s</w:t>
      </w:r>
      <w:r w:rsidR="0097423C" w:rsidRPr="00E34A2F">
        <w:rPr>
          <w:rFonts w:asciiTheme="majorHAnsi" w:hAnsiTheme="majorHAnsi"/>
        </w:rPr>
        <w:t xml:space="preserve">pace, </w:t>
      </w:r>
      <w:commentRangeStart w:id="6"/>
      <w:r w:rsidR="0097423C" w:rsidRPr="00E34A2F">
        <w:rPr>
          <w:rFonts w:asciiTheme="majorHAnsi" w:hAnsiTheme="majorHAnsi"/>
        </w:rPr>
        <w:t xml:space="preserve">the FTC </w:t>
      </w:r>
      <w:r w:rsidR="00AE6399" w:rsidRPr="00E34A2F">
        <w:rPr>
          <w:rFonts w:asciiTheme="majorHAnsi" w:hAnsiTheme="majorHAnsi"/>
        </w:rPr>
        <w:t xml:space="preserve">usually </w:t>
      </w:r>
      <w:r w:rsidR="0097423C" w:rsidRPr="00E34A2F">
        <w:rPr>
          <w:rFonts w:asciiTheme="majorHAnsi" w:hAnsiTheme="majorHAnsi"/>
        </w:rPr>
        <w:t>only act</w:t>
      </w:r>
      <w:r w:rsidR="005C0D9F" w:rsidRPr="00E34A2F">
        <w:rPr>
          <w:rFonts w:asciiTheme="majorHAnsi" w:hAnsiTheme="majorHAnsi"/>
        </w:rPr>
        <w:t>s</w:t>
      </w:r>
      <w:r w:rsidR="0097423C" w:rsidRPr="00E34A2F">
        <w:rPr>
          <w:rFonts w:asciiTheme="majorHAnsi" w:hAnsiTheme="majorHAnsi"/>
        </w:rPr>
        <w:t xml:space="preserve"> if an organization violates its own privacy and security policies</w:t>
      </w:r>
      <w:r w:rsidR="00BD484A" w:rsidRPr="00E34A2F">
        <w:rPr>
          <w:rFonts w:asciiTheme="majorHAnsi" w:hAnsiTheme="majorHAnsi"/>
        </w:rPr>
        <w:t xml:space="preserve">. </w:t>
      </w:r>
      <w:r w:rsidR="00D12448" w:rsidRPr="00E34A2F">
        <w:rPr>
          <w:rFonts w:asciiTheme="majorHAnsi" w:hAnsiTheme="majorHAnsi"/>
        </w:rPr>
        <w:t>To date, t</w:t>
      </w:r>
      <w:r w:rsidR="00BD484A" w:rsidRPr="00E34A2F">
        <w:rPr>
          <w:rFonts w:asciiTheme="majorHAnsi" w:hAnsiTheme="majorHAnsi"/>
        </w:rPr>
        <w:t>he</w:t>
      </w:r>
      <w:r w:rsidR="00D12448" w:rsidRPr="00E34A2F">
        <w:rPr>
          <w:rFonts w:asciiTheme="majorHAnsi" w:hAnsiTheme="majorHAnsi"/>
        </w:rPr>
        <w:t xml:space="preserve"> FTC has refrained from pursuing cases </w:t>
      </w:r>
      <w:r w:rsidR="00650261" w:rsidRPr="00E34A2F">
        <w:rPr>
          <w:rFonts w:asciiTheme="majorHAnsi" w:hAnsiTheme="majorHAnsi"/>
        </w:rPr>
        <w:t>involving</w:t>
      </w:r>
      <w:r w:rsidR="00D12448" w:rsidRPr="00E34A2F">
        <w:rPr>
          <w:rFonts w:asciiTheme="majorHAnsi" w:hAnsiTheme="majorHAnsi"/>
        </w:rPr>
        <w:t xml:space="preserve"> “unfair” </w:t>
      </w:r>
      <w:r w:rsidR="007F5193" w:rsidRPr="00E34A2F">
        <w:rPr>
          <w:rFonts w:asciiTheme="majorHAnsi" w:hAnsiTheme="majorHAnsi"/>
        </w:rPr>
        <w:t xml:space="preserve">privacy practices, </w:t>
      </w:r>
      <w:r w:rsidR="00650261" w:rsidRPr="00E34A2F">
        <w:rPr>
          <w:rFonts w:asciiTheme="majorHAnsi" w:hAnsiTheme="majorHAnsi"/>
        </w:rPr>
        <w:t xml:space="preserve">which </w:t>
      </w:r>
      <w:r w:rsidR="00F56CD9" w:rsidRPr="00E34A2F">
        <w:rPr>
          <w:rFonts w:asciiTheme="majorHAnsi" w:hAnsiTheme="majorHAnsi"/>
        </w:rPr>
        <w:t>can be</w:t>
      </w:r>
      <w:r w:rsidR="00650261" w:rsidRPr="00E34A2F">
        <w:rPr>
          <w:rFonts w:asciiTheme="majorHAnsi" w:hAnsiTheme="majorHAnsi"/>
        </w:rPr>
        <w:t xml:space="preserve"> difficult to define.</w:t>
      </w:r>
      <w:r w:rsidR="0097423C" w:rsidRPr="00E34A2F">
        <w:rPr>
          <w:rFonts w:asciiTheme="majorHAnsi" w:hAnsiTheme="majorHAnsi"/>
        </w:rPr>
        <w:t xml:space="preserve"> </w:t>
      </w:r>
      <w:r w:rsidR="00F56CD9" w:rsidRPr="00E34A2F">
        <w:rPr>
          <w:rFonts w:asciiTheme="majorHAnsi" w:hAnsiTheme="majorHAnsi"/>
        </w:rPr>
        <w:t>Moreover, private industry is not subject</w:t>
      </w:r>
      <w:r w:rsidR="0097423C" w:rsidRPr="00E34A2F">
        <w:rPr>
          <w:rFonts w:asciiTheme="majorHAnsi" w:hAnsiTheme="majorHAnsi"/>
        </w:rPr>
        <w:t xml:space="preserve"> </w:t>
      </w:r>
      <w:r w:rsidR="00F56CD9" w:rsidRPr="00E34A2F">
        <w:rPr>
          <w:rFonts w:asciiTheme="majorHAnsi" w:hAnsiTheme="majorHAnsi"/>
        </w:rPr>
        <w:t xml:space="preserve">to </w:t>
      </w:r>
      <w:r w:rsidR="0097423C" w:rsidRPr="00E34A2F">
        <w:rPr>
          <w:rFonts w:asciiTheme="majorHAnsi" w:hAnsiTheme="majorHAnsi"/>
        </w:rPr>
        <w:t xml:space="preserve">privacy and security </w:t>
      </w:r>
      <w:r w:rsidR="00F56CD9" w:rsidRPr="00E34A2F">
        <w:rPr>
          <w:rFonts w:asciiTheme="majorHAnsi" w:hAnsiTheme="majorHAnsi"/>
        </w:rPr>
        <w:t xml:space="preserve">rules and </w:t>
      </w:r>
      <w:r w:rsidR="0097423C" w:rsidRPr="00E34A2F">
        <w:rPr>
          <w:rFonts w:asciiTheme="majorHAnsi" w:hAnsiTheme="majorHAnsi"/>
        </w:rPr>
        <w:t xml:space="preserve">policies </w:t>
      </w:r>
      <w:r w:rsidR="00E34A2F" w:rsidRPr="00E34A2F">
        <w:rPr>
          <w:rFonts w:asciiTheme="majorHAnsi" w:hAnsiTheme="majorHAnsi"/>
        </w:rPr>
        <w:t>set forth for government entities (e.g., requirements under the</w:t>
      </w:r>
      <w:r w:rsidR="00494001" w:rsidRPr="00E34A2F">
        <w:rPr>
          <w:rFonts w:asciiTheme="majorHAnsi" w:hAnsiTheme="majorHAnsi"/>
        </w:rPr>
        <w:t xml:space="preserve"> </w:t>
      </w:r>
      <w:r w:rsidR="000774D9" w:rsidRPr="00E34A2F">
        <w:rPr>
          <w:rFonts w:asciiTheme="majorHAnsi" w:hAnsiTheme="majorHAnsi"/>
        </w:rPr>
        <w:t xml:space="preserve">E-Government Act of 2002 (which includes the </w:t>
      </w:r>
      <w:r w:rsidR="00494001" w:rsidRPr="00E34A2F">
        <w:rPr>
          <w:rFonts w:asciiTheme="majorHAnsi" w:hAnsiTheme="majorHAnsi"/>
        </w:rPr>
        <w:t>Federal Information</w:t>
      </w:r>
      <w:r w:rsidR="00E34A2F" w:rsidRPr="00E34A2F">
        <w:rPr>
          <w:rFonts w:asciiTheme="majorHAnsi" w:hAnsiTheme="majorHAnsi"/>
        </w:rPr>
        <w:t xml:space="preserve"> Security Management Act (FISMA</w:t>
      </w:r>
      <w:r w:rsidR="000774D9" w:rsidRPr="00E34A2F">
        <w:rPr>
          <w:rFonts w:asciiTheme="majorHAnsi" w:hAnsiTheme="majorHAnsi"/>
        </w:rPr>
        <w:t>)</w:t>
      </w:r>
      <w:r w:rsidR="008E2544" w:rsidRPr="00E34A2F">
        <w:rPr>
          <w:rFonts w:asciiTheme="majorHAnsi" w:hAnsiTheme="majorHAnsi"/>
        </w:rPr>
        <w:t>.</w:t>
      </w:r>
      <w:commentRangeEnd w:id="6"/>
      <w:r w:rsidR="000246EA" w:rsidRPr="00E34A2F">
        <w:rPr>
          <w:rStyle w:val="CommentReference"/>
          <w:rFonts w:asciiTheme="majorHAnsi" w:hAnsiTheme="majorHAnsi"/>
          <w:sz w:val="24"/>
          <w:szCs w:val="24"/>
        </w:rPr>
        <w:commentReference w:id="6"/>
      </w:r>
    </w:p>
    <w:p w14:paraId="1BD50A9F" w14:textId="77777777" w:rsidR="00A76CE7" w:rsidRDefault="00A76CE7" w:rsidP="00A76CE7">
      <w:pPr>
        <w:rPr>
          <w:rFonts w:asciiTheme="majorHAnsi" w:hAnsiTheme="majorHAnsi"/>
        </w:rPr>
      </w:pPr>
    </w:p>
    <w:p w14:paraId="570544F6" w14:textId="77777777" w:rsidR="00A76CE7" w:rsidRDefault="00443A58" w:rsidP="00A76CE7">
      <w:pPr>
        <w:rPr>
          <w:rFonts w:asciiTheme="majorHAnsi" w:hAnsiTheme="majorHAnsi"/>
        </w:rPr>
      </w:pPr>
      <w:r w:rsidRPr="00E34A2F">
        <w:rPr>
          <w:rFonts w:asciiTheme="majorHAnsi" w:hAnsiTheme="majorHAnsi"/>
        </w:rPr>
        <w:t>A</w:t>
      </w:r>
      <w:r w:rsidR="00C06304" w:rsidRPr="00E34A2F">
        <w:rPr>
          <w:rFonts w:asciiTheme="majorHAnsi" w:hAnsiTheme="majorHAnsi"/>
        </w:rPr>
        <w:t xml:space="preserve"> rapidly growing amount of health-related information is not regulated by the HIPAA.</w:t>
      </w:r>
      <w:r w:rsidR="00C06304" w:rsidRPr="00E34A2F">
        <w:rPr>
          <w:rStyle w:val="FootnoteReference"/>
          <w:rFonts w:asciiTheme="majorHAnsi" w:hAnsiTheme="majorHAnsi"/>
        </w:rPr>
        <w:footnoteReference w:id="119"/>
      </w:r>
      <w:r w:rsidR="00C06304" w:rsidRPr="00E34A2F">
        <w:rPr>
          <w:rFonts w:asciiTheme="majorHAnsi" w:hAnsiTheme="majorHAnsi"/>
        </w:rPr>
        <w:t xml:space="preserve"> These include </w:t>
      </w:r>
      <w:r w:rsidR="007F031E" w:rsidRPr="00E34A2F">
        <w:rPr>
          <w:rFonts w:asciiTheme="majorHAnsi" w:hAnsiTheme="majorHAnsi"/>
        </w:rPr>
        <w:t xml:space="preserve">information in </w:t>
      </w:r>
      <w:r w:rsidR="00C06304" w:rsidRPr="00E34A2F">
        <w:rPr>
          <w:rFonts w:asciiTheme="majorHAnsi" w:hAnsiTheme="majorHAnsi"/>
        </w:rPr>
        <w:t>mobile</w:t>
      </w:r>
      <w:r w:rsidR="00C06304" w:rsidRPr="0016351D">
        <w:rPr>
          <w:rFonts w:asciiTheme="majorHAnsi" w:hAnsiTheme="majorHAnsi"/>
        </w:rPr>
        <w:t xml:space="preserve"> applications, websites, and personal health records. </w:t>
      </w:r>
      <w:commentRangeStart w:id="7"/>
      <w:r w:rsidR="00C06304" w:rsidRPr="0016351D">
        <w:rPr>
          <w:rFonts w:asciiTheme="majorHAnsi" w:hAnsiTheme="majorHAnsi"/>
        </w:rPr>
        <w:t>Additionally, healthcare entities that are covered by HIPAA are using non-health data for healthcare purposes.</w:t>
      </w:r>
      <w:r w:rsidR="00C06304" w:rsidRPr="0016351D">
        <w:rPr>
          <w:rStyle w:val="FootnoteReference"/>
          <w:rFonts w:asciiTheme="majorHAnsi" w:hAnsiTheme="majorHAnsi"/>
        </w:rPr>
        <w:footnoteReference w:id="120"/>
      </w:r>
      <w:r w:rsidRPr="0016351D">
        <w:rPr>
          <w:rFonts w:asciiTheme="majorHAnsi" w:hAnsiTheme="majorHAnsi"/>
        </w:rPr>
        <w:t xml:space="preserve"> </w:t>
      </w:r>
      <w:commentRangeEnd w:id="7"/>
      <w:r w:rsidR="007F031E">
        <w:rPr>
          <w:rStyle w:val="CommentReference"/>
        </w:rPr>
        <w:commentReference w:id="7"/>
      </w:r>
    </w:p>
    <w:p w14:paraId="00336AFC" w14:textId="77777777" w:rsidR="00A76CE7" w:rsidRDefault="00A76CE7" w:rsidP="00A76CE7">
      <w:pPr>
        <w:rPr>
          <w:rFonts w:asciiTheme="majorHAnsi" w:hAnsiTheme="majorHAnsi"/>
        </w:rPr>
      </w:pPr>
    </w:p>
    <w:p w14:paraId="4F9C0250" w14:textId="77777777" w:rsidR="00A20969" w:rsidRPr="0016351D" w:rsidRDefault="00A20969" w:rsidP="00A76CE7">
      <w:pPr>
        <w:rPr>
          <w:rFonts w:asciiTheme="majorHAnsi" w:hAnsiTheme="majorHAnsi"/>
        </w:rPr>
      </w:pPr>
      <w:r w:rsidRPr="0016351D">
        <w:rPr>
          <w:rFonts w:asciiTheme="majorHAnsi" w:hAnsiTheme="majorHAnsi"/>
        </w:rPr>
        <w:t>Although the FTC</w:t>
      </w:r>
      <w:r w:rsidR="00834279" w:rsidRPr="0016351D">
        <w:rPr>
          <w:rFonts w:asciiTheme="majorHAnsi" w:hAnsiTheme="majorHAnsi"/>
        </w:rPr>
        <w:t xml:space="preserve"> has recently become very active on the general enforcement of data security standards</w:t>
      </w:r>
      <w:r w:rsidRPr="0016351D">
        <w:rPr>
          <w:rFonts w:asciiTheme="majorHAnsi" w:hAnsiTheme="majorHAnsi"/>
        </w:rPr>
        <w:t>,</w:t>
      </w:r>
      <w:r w:rsidR="00834279" w:rsidRPr="0016351D">
        <w:rPr>
          <w:rStyle w:val="FootnoteReference"/>
          <w:rFonts w:asciiTheme="majorHAnsi" w:hAnsiTheme="majorHAnsi"/>
        </w:rPr>
        <w:footnoteReference w:id="121"/>
      </w:r>
      <w:r w:rsidR="00834279" w:rsidRPr="0016351D">
        <w:rPr>
          <w:rFonts w:asciiTheme="majorHAnsi" w:hAnsiTheme="majorHAnsi"/>
        </w:rPr>
        <w:t xml:space="preserve"> </w:t>
      </w:r>
      <w:r w:rsidRPr="0016351D">
        <w:rPr>
          <w:rFonts w:asciiTheme="majorHAnsi" w:hAnsiTheme="majorHAnsi"/>
        </w:rPr>
        <w:t xml:space="preserve">it </w:t>
      </w:r>
      <w:r w:rsidR="00834279" w:rsidRPr="0016351D">
        <w:rPr>
          <w:rFonts w:asciiTheme="majorHAnsi" w:hAnsiTheme="majorHAnsi"/>
        </w:rPr>
        <w:t xml:space="preserve">has </w:t>
      </w:r>
      <w:r w:rsidR="00DE16FE" w:rsidRPr="0016351D">
        <w:rPr>
          <w:rFonts w:asciiTheme="majorHAnsi" w:hAnsiTheme="majorHAnsi"/>
        </w:rPr>
        <w:t>been less</w:t>
      </w:r>
      <w:r w:rsidR="00834279" w:rsidRPr="0016351D">
        <w:rPr>
          <w:rFonts w:asciiTheme="majorHAnsi" w:hAnsiTheme="majorHAnsi"/>
        </w:rPr>
        <w:t xml:space="preserve"> active in the privacy sphere, particularly in healthcare. </w:t>
      </w:r>
      <w:r w:rsidR="00982621" w:rsidRPr="0016351D">
        <w:rPr>
          <w:rFonts w:asciiTheme="majorHAnsi" w:hAnsiTheme="majorHAnsi"/>
        </w:rPr>
        <w:t xml:space="preserve">One reason is </w:t>
      </w:r>
      <w:r w:rsidR="00DE16FE" w:rsidRPr="0016351D">
        <w:rPr>
          <w:rFonts w:asciiTheme="majorHAnsi" w:hAnsiTheme="majorHAnsi"/>
        </w:rPr>
        <w:t>that while</w:t>
      </w:r>
      <w:r w:rsidR="00982621" w:rsidRPr="0016351D">
        <w:rPr>
          <w:rFonts w:asciiTheme="majorHAnsi" w:hAnsiTheme="majorHAnsi"/>
        </w:rPr>
        <w:t xml:space="preserve"> </w:t>
      </w:r>
      <w:r w:rsidR="00834279" w:rsidRPr="0016351D">
        <w:rPr>
          <w:rFonts w:asciiTheme="majorHAnsi" w:hAnsiTheme="majorHAnsi"/>
        </w:rPr>
        <w:t xml:space="preserve">deception is relatively straightforward to litigate, it is not </w:t>
      </w:r>
      <w:r w:rsidR="00982621" w:rsidRPr="0016351D">
        <w:rPr>
          <w:rFonts w:asciiTheme="majorHAnsi" w:hAnsiTheme="majorHAnsi"/>
        </w:rPr>
        <w:t>clear</w:t>
      </w:r>
      <w:r w:rsidR="00834279" w:rsidRPr="0016351D">
        <w:rPr>
          <w:rFonts w:asciiTheme="majorHAnsi" w:hAnsiTheme="majorHAnsi"/>
        </w:rPr>
        <w:t xml:space="preserve"> what may be considered </w:t>
      </w:r>
      <w:r w:rsidR="00814E3E" w:rsidRPr="0016351D">
        <w:rPr>
          <w:rFonts w:asciiTheme="majorHAnsi" w:hAnsiTheme="majorHAnsi"/>
        </w:rPr>
        <w:t xml:space="preserve">a </w:t>
      </w:r>
      <w:r w:rsidR="00834279" w:rsidRPr="0016351D">
        <w:rPr>
          <w:rFonts w:asciiTheme="majorHAnsi" w:hAnsiTheme="majorHAnsi"/>
        </w:rPr>
        <w:t>legally enforc</w:t>
      </w:r>
      <w:r w:rsidR="00814E3E" w:rsidRPr="0016351D">
        <w:rPr>
          <w:rFonts w:asciiTheme="majorHAnsi" w:hAnsiTheme="majorHAnsi"/>
        </w:rPr>
        <w:t>eable “unfair” privacy practice</w:t>
      </w:r>
      <w:r w:rsidR="00834279" w:rsidRPr="0016351D">
        <w:rPr>
          <w:rFonts w:asciiTheme="majorHAnsi" w:hAnsiTheme="majorHAnsi"/>
        </w:rPr>
        <w:t>.</w:t>
      </w:r>
      <w:r w:rsidR="00834279" w:rsidRPr="0016351D">
        <w:rPr>
          <w:rStyle w:val="FootnoteReference"/>
          <w:rFonts w:asciiTheme="majorHAnsi" w:hAnsiTheme="majorHAnsi"/>
        </w:rPr>
        <w:footnoteReference w:id="122"/>
      </w:r>
    </w:p>
    <w:p w14:paraId="2F119CD1" w14:textId="77777777" w:rsidR="00495467" w:rsidRPr="0016351D" w:rsidRDefault="00495467" w:rsidP="00F44102">
      <w:pPr>
        <w:pStyle w:val="Heading3"/>
      </w:pPr>
      <w:r w:rsidRPr="0016351D">
        <w:lastRenderedPageBreak/>
        <w:t>Over-</w:t>
      </w:r>
      <w:r w:rsidR="00BF788E" w:rsidRPr="0016351D">
        <w:t>R</w:t>
      </w:r>
      <w:r w:rsidRPr="0016351D">
        <w:t>egulation</w:t>
      </w:r>
    </w:p>
    <w:p w14:paraId="51B9D96A" w14:textId="77777777" w:rsidR="001561A0" w:rsidRPr="0016351D" w:rsidRDefault="00C26145" w:rsidP="001561A0">
      <w:pPr>
        <w:rPr>
          <w:rFonts w:asciiTheme="majorHAnsi" w:hAnsiTheme="majorHAnsi"/>
        </w:rPr>
      </w:pPr>
      <w:r w:rsidRPr="0016351D">
        <w:rPr>
          <w:rFonts w:asciiTheme="majorHAnsi" w:hAnsiTheme="majorHAnsi"/>
        </w:rPr>
        <w:t xml:space="preserve">The PSWG </w:t>
      </w:r>
      <w:r w:rsidR="007F031E">
        <w:rPr>
          <w:rFonts w:asciiTheme="majorHAnsi" w:hAnsiTheme="majorHAnsi"/>
        </w:rPr>
        <w:t>used the term “</w:t>
      </w:r>
      <w:r w:rsidR="00040461" w:rsidRPr="0016351D">
        <w:rPr>
          <w:rFonts w:asciiTheme="majorHAnsi" w:hAnsiTheme="majorHAnsi"/>
        </w:rPr>
        <w:t>over-regulation</w:t>
      </w:r>
      <w:r w:rsidR="007F031E">
        <w:rPr>
          <w:rFonts w:asciiTheme="majorHAnsi" w:hAnsiTheme="majorHAnsi"/>
        </w:rPr>
        <w:t xml:space="preserve">” to refer to the multiplicity of laws addressing certain holders of health and health-related data and the extent to which those laws help leverage beneficial uses of health big data. </w:t>
      </w:r>
      <w:r w:rsidR="00040461" w:rsidRPr="0016351D">
        <w:rPr>
          <w:rFonts w:asciiTheme="majorHAnsi" w:hAnsiTheme="majorHAnsi"/>
        </w:rPr>
        <w:t xml:space="preserve">PSWG </w:t>
      </w:r>
      <w:r w:rsidR="00CC1B66" w:rsidRPr="0016351D">
        <w:rPr>
          <w:rFonts w:asciiTheme="majorHAnsi" w:hAnsiTheme="majorHAnsi"/>
        </w:rPr>
        <w:t xml:space="preserve">discussions </w:t>
      </w:r>
      <w:r w:rsidR="00EC6514" w:rsidRPr="0016351D">
        <w:rPr>
          <w:rFonts w:asciiTheme="majorHAnsi" w:hAnsiTheme="majorHAnsi"/>
        </w:rPr>
        <w:t xml:space="preserve">focused mainly </w:t>
      </w:r>
      <w:r w:rsidR="00040461" w:rsidRPr="0016351D">
        <w:rPr>
          <w:rFonts w:asciiTheme="majorHAnsi" w:hAnsiTheme="majorHAnsi"/>
        </w:rPr>
        <w:t>on research, which is regulated by both HIPAA and the Common Rule.</w:t>
      </w:r>
      <w:r w:rsidR="001561A0" w:rsidRPr="0016351D">
        <w:rPr>
          <w:rFonts w:asciiTheme="majorHAnsi" w:hAnsiTheme="majorHAnsi"/>
        </w:rPr>
        <w:t xml:space="preserve"> </w:t>
      </w:r>
    </w:p>
    <w:p w14:paraId="61D68907" w14:textId="77777777" w:rsidR="001561A0" w:rsidRPr="0016351D" w:rsidRDefault="001561A0" w:rsidP="001561A0">
      <w:pPr>
        <w:rPr>
          <w:rFonts w:asciiTheme="majorHAnsi" w:hAnsiTheme="majorHAnsi"/>
        </w:rPr>
      </w:pPr>
    </w:p>
    <w:p w14:paraId="7E53C35B" w14:textId="77777777" w:rsidR="00B5095C" w:rsidRPr="0016351D" w:rsidRDefault="00646AE7" w:rsidP="00B5095C">
      <w:pPr>
        <w:rPr>
          <w:rFonts w:asciiTheme="majorHAnsi" w:hAnsiTheme="majorHAnsi"/>
        </w:rPr>
      </w:pPr>
      <w:r w:rsidRPr="0016351D">
        <w:rPr>
          <w:rFonts w:asciiTheme="majorHAnsi" w:hAnsiTheme="majorHAnsi"/>
        </w:rPr>
        <w:t>One panelist state</w:t>
      </w:r>
      <w:r w:rsidR="00D41983" w:rsidRPr="0016351D">
        <w:rPr>
          <w:rFonts w:asciiTheme="majorHAnsi" w:hAnsiTheme="majorHAnsi"/>
        </w:rPr>
        <w:t>d</w:t>
      </w:r>
      <w:r w:rsidRPr="0016351D">
        <w:rPr>
          <w:rFonts w:asciiTheme="majorHAnsi" w:hAnsiTheme="majorHAnsi"/>
        </w:rPr>
        <w:t xml:space="preserve"> that t</w:t>
      </w:r>
      <w:r w:rsidR="00865834" w:rsidRPr="0016351D">
        <w:rPr>
          <w:rFonts w:asciiTheme="majorHAnsi" w:hAnsiTheme="majorHAnsi"/>
        </w:rPr>
        <w:t>he HIPAA Privacy Rule does not prote</w:t>
      </w:r>
      <w:r w:rsidR="00717B69" w:rsidRPr="0016351D">
        <w:rPr>
          <w:rFonts w:asciiTheme="majorHAnsi" w:hAnsiTheme="majorHAnsi"/>
        </w:rPr>
        <w:t>ct privacy as well as it should</w:t>
      </w:r>
      <w:r w:rsidR="00052904" w:rsidRPr="0016351D">
        <w:rPr>
          <w:rFonts w:asciiTheme="majorHAnsi" w:hAnsiTheme="majorHAnsi"/>
        </w:rPr>
        <w:t>, and i</w:t>
      </w:r>
      <w:r w:rsidR="00717B69" w:rsidRPr="0016351D">
        <w:rPr>
          <w:rFonts w:asciiTheme="majorHAnsi" w:hAnsiTheme="majorHAnsi"/>
        </w:rPr>
        <w:t xml:space="preserve">n fact, </w:t>
      </w:r>
      <w:r w:rsidR="00865834" w:rsidRPr="0016351D">
        <w:rPr>
          <w:rFonts w:asciiTheme="majorHAnsi" w:hAnsiTheme="majorHAnsi"/>
        </w:rPr>
        <w:t>HIPAA impedes the use of data for important health research.</w:t>
      </w:r>
      <w:r w:rsidR="00865834" w:rsidRPr="0016351D">
        <w:rPr>
          <w:rStyle w:val="FootnoteReference"/>
          <w:rFonts w:asciiTheme="majorHAnsi" w:hAnsiTheme="majorHAnsi"/>
        </w:rPr>
        <w:footnoteReference w:id="123"/>
      </w:r>
      <w:r w:rsidR="00865834" w:rsidRPr="0016351D">
        <w:rPr>
          <w:rFonts w:asciiTheme="majorHAnsi" w:hAnsiTheme="majorHAnsi"/>
        </w:rPr>
        <w:t xml:space="preserve"> </w:t>
      </w:r>
      <w:r w:rsidR="00717B69" w:rsidRPr="0016351D">
        <w:rPr>
          <w:rFonts w:asciiTheme="majorHAnsi" w:hAnsiTheme="majorHAnsi"/>
        </w:rPr>
        <w:t xml:space="preserve">Others </w:t>
      </w:r>
      <w:r w:rsidR="00052904" w:rsidRPr="0016351D">
        <w:rPr>
          <w:rFonts w:asciiTheme="majorHAnsi" w:hAnsiTheme="majorHAnsi"/>
        </w:rPr>
        <w:t>cited</w:t>
      </w:r>
      <w:r w:rsidR="00717B69" w:rsidRPr="0016351D">
        <w:rPr>
          <w:rFonts w:asciiTheme="majorHAnsi" w:hAnsiTheme="majorHAnsi"/>
        </w:rPr>
        <w:t xml:space="preserve"> </w:t>
      </w:r>
      <w:r w:rsidR="00865834" w:rsidRPr="0016351D">
        <w:rPr>
          <w:rFonts w:asciiTheme="majorHAnsi" w:hAnsiTheme="majorHAnsi"/>
        </w:rPr>
        <w:t>HIPAA’s strength</w:t>
      </w:r>
      <w:r w:rsidR="00052904" w:rsidRPr="0016351D">
        <w:rPr>
          <w:rFonts w:asciiTheme="majorHAnsi" w:hAnsiTheme="majorHAnsi"/>
        </w:rPr>
        <w:t>s, noting</w:t>
      </w:r>
      <w:r w:rsidR="00865834" w:rsidRPr="0016351D">
        <w:rPr>
          <w:rFonts w:asciiTheme="majorHAnsi" w:hAnsiTheme="majorHAnsi"/>
        </w:rPr>
        <w:t xml:space="preserve"> that it establishes </w:t>
      </w:r>
      <w:proofErr w:type="gramStart"/>
      <w:r w:rsidR="00865834" w:rsidRPr="0016351D">
        <w:rPr>
          <w:rFonts w:asciiTheme="majorHAnsi" w:hAnsiTheme="majorHAnsi"/>
        </w:rPr>
        <w:t>common rules that apply uniformly</w:t>
      </w:r>
      <w:r w:rsidR="00C743BC" w:rsidRPr="0016351D">
        <w:rPr>
          <w:rFonts w:asciiTheme="majorHAnsi" w:hAnsiTheme="majorHAnsi"/>
        </w:rPr>
        <w:t>;</w:t>
      </w:r>
      <w:r w:rsidR="00865834" w:rsidRPr="0016351D">
        <w:rPr>
          <w:rFonts w:asciiTheme="majorHAnsi" w:hAnsiTheme="majorHAnsi"/>
        </w:rPr>
        <w:t xml:space="preserve"> which </w:t>
      </w:r>
      <w:r w:rsidR="00C244F8" w:rsidRPr="0016351D">
        <w:rPr>
          <w:rFonts w:asciiTheme="majorHAnsi" w:hAnsiTheme="majorHAnsi"/>
        </w:rPr>
        <w:t>serves</w:t>
      </w:r>
      <w:proofErr w:type="gramEnd"/>
      <w:r w:rsidR="00C244F8" w:rsidRPr="0016351D">
        <w:rPr>
          <w:rFonts w:asciiTheme="majorHAnsi" w:hAnsiTheme="majorHAnsi"/>
        </w:rPr>
        <w:t xml:space="preserve"> to</w:t>
      </w:r>
      <w:r w:rsidR="00717B69" w:rsidRPr="0016351D">
        <w:rPr>
          <w:rFonts w:asciiTheme="majorHAnsi" w:hAnsiTheme="majorHAnsi"/>
        </w:rPr>
        <w:t xml:space="preserve"> </w:t>
      </w:r>
      <w:r w:rsidR="00C244F8" w:rsidRPr="0016351D">
        <w:rPr>
          <w:rFonts w:asciiTheme="majorHAnsi" w:hAnsiTheme="majorHAnsi"/>
        </w:rPr>
        <w:t>improve</w:t>
      </w:r>
      <w:r w:rsidR="00865834" w:rsidRPr="0016351D">
        <w:rPr>
          <w:rFonts w:asciiTheme="majorHAnsi" w:hAnsiTheme="majorHAnsi"/>
        </w:rPr>
        <w:t xml:space="preserve"> access to information.</w:t>
      </w:r>
      <w:r w:rsidR="00865834" w:rsidRPr="0016351D">
        <w:rPr>
          <w:rStyle w:val="FootnoteReference"/>
          <w:rFonts w:asciiTheme="majorHAnsi" w:hAnsiTheme="majorHAnsi"/>
        </w:rPr>
        <w:footnoteReference w:id="124"/>
      </w:r>
      <w:r w:rsidR="00B5095C" w:rsidRPr="0016351D">
        <w:rPr>
          <w:rFonts w:asciiTheme="majorHAnsi" w:hAnsiTheme="majorHAnsi"/>
        </w:rPr>
        <w:t xml:space="preserve"> </w:t>
      </w:r>
      <w:r w:rsidR="007F031E">
        <w:rPr>
          <w:rFonts w:asciiTheme="majorHAnsi" w:hAnsiTheme="majorHAnsi"/>
        </w:rPr>
        <w:t xml:space="preserve">Ideally, entities </w:t>
      </w:r>
      <w:r w:rsidR="00B5095C" w:rsidRPr="0016351D">
        <w:rPr>
          <w:rFonts w:asciiTheme="majorHAnsi" w:hAnsiTheme="majorHAnsi"/>
        </w:rPr>
        <w:t>should not be penalized and disincentives should not be created when organizations contribute to the general knowledge base for healthcare.</w:t>
      </w:r>
      <w:r w:rsidR="00B5095C" w:rsidRPr="0016351D">
        <w:rPr>
          <w:rStyle w:val="FootnoteReference"/>
          <w:rFonts w:asciiTheme="majorHAnsi" w:hAnsiTheme="majorHAnsi"/>
        </w:rPr>
        <w:footnoteReference w:id="125"/>
      </w:r>
    </w:p>
    <w:p w14:paraId="6E7A76E3" w14:textId="77777777" w:rsidR="001561A0" w:rsidRPr="0016351D" w:rsidRDefault="001561A0" w:rsidP="001561A0">
      <w:pPr>
        <w:rPr>
          <w:rFonts w:asciiTheme="majorHAnsi" w:hAnsiTheme="majorHAnsi"/>
        </w:rPr>
      </w:pPr>
    </w:p>
    <w:p w14:paraId="6B2FD3FB" w14:textId="77777777" w:rsidR="007436BA" w:rsidRPr="0016351D" w:rsidRDefault="00974444" w:rsidP="001561A0">
      <w:pPr>
        <w:rPr>
          <w:rStyle w:val="CommentReference"/>
          <w:rFonts w:asciiTheme="majorHAnsi" w:hAnsiTheme="majorHAnsi"/>
        </w:rPr>
      </w:pPr>
      <w:r>
        <w:rPr>
          <w:rFonts w:asciiTheme="majorHAnsi" w:hAnsiTheme="majorHAnsi"/>
        </w:rPr>
        <w:t>For example</w:t>
      </w:r>
      <w:r w:rsidR="007F7748" w:rsidRPr="0016351D">
        <w:rPr>
          <w:rFonts w:asciiTheme="majorHAnsi" w:hAnsiTheme="majorHAnsi"/>
        </w:rPr>
        <w:t xml:space="preserve">, one presenter noted </w:t>
      </w:r>
      <w:r w:rsidR="00C244F8" w:rsidRPr="0016351D">
        <w:rPr>
          <w:rFonts w:asciiTheme="majorHAnsi" w:hAnsiTheme="majorHAnsi"/>
        </w:rPr>
        <w:t xml:space="preserve">an apparent </w:t>
      </w:r>
      <w:r>
        <w:rPr>
          <w:rFonts w:asciiTheme="majorHAnsi" w:hAnsiTheme="majorHAnsi"/>
        </w:rPr>
        <w:t>“</w:t>
      </w:r>
      <w:r w:rsidR="00C244F8" w:rsidRPr="0016351D">
        <w:rPr>
          <w:rFonts w:asciiTheme="majorHAnsi" w:hAnsiTheme="majorHAnsi"/>
        </w:rPr>
        <w:t>paradox</w:t>
      </w:r>
      <w:r>
        <w:rPr>
          <w:rFonts w:asciiTheme="majorHAnsi" w:hAnsiTheme="majorHAnsi"/>
        </w:rPr>
        <w:t>”</w:t>
      </w:r>
      <w:r w:rsidR="00C244F8" w:rsidRPr="0016351D">
        <w:rPr>
          <w:rFonts w:asciiTheme="majorHAnsi" w:hAnsiTheme="majorHAnsi"/>
        </w:rPr>
        <w:t xml:space="preserve"> in HIPAA. </w:t>
      </w:r>
      <w:r w:rsidR="00BF788E" w:rsidRPr="0016351D">
        <w:rPr>
          <w:rFonts w:asciiTheme="majorHAnsi" w:hAnsiTheme="majorHAnsi"/>
        </w:rPr>
        <w:t>While t</w:t>
      </w:r>
      <w:r w:rsidR="00D0296F" w:rsidRPr="0016351D">
        <w:rPr>
          <w:rFonts w:asciiTheme="majorHAnsi" w:hAnsiTheme="majorHAnsi"/>
        </w:rPr>
        <w:t>he de</w:t>
      </w:r>
      <w:r w:rsidR="00DE4C74" w:rsidRPr="0016351D">
        <w:rPr>
          <w:rFonts w:asciiTheme="majorHAnsi" w:hAnsiTheme="majorHAnsi"/>
        </w:rPr>
        <w:t>finition of “research” is the same under both HIPAA and Common Rule</w:t>
      </w:r>
      <w:r w:rsidR="00D0296F" w:rsidRPr="0016351D">
        <w:rPr>
          <w:rFonts w:asciiTheme="majorHAnsi" w:hAnsiTheme="majorHAnsi"/>
        </w:rPr>
        <w:t>,</w:t>
      </w:r>
      <w:r w:rsidR="00DE4C74" w:rsidRPr="0016351D">
        <w:rPr>
          <w:rStyle w:val="FootnoteReference"/>
          <w:rFonts w:asciiTheme="majorHAnsi" w:hAnsiTheme="majorHAnsi"/>
        </w:rPr>
        <w:footnoteReference w:id="126"/>
      </w:r>
      <w:r w:rsidR="00D0296F" w:rsidRPr="0016351D">
        <w:rPr>
          <w:rFonts w:asciiTheme="majorHAnsi" w:hAnsiTheme="majorHAnsi"/>
        </w:rPr>
        <w:t xml:space="preserve"> different rules </w:t>
      </w:r>
      <w:r w:rsidR="00093A27" w:rsidRPr="0016351D">
        <w:rPr>
          <w:rFonts w:asciiTheme="majorHAnsi" w:hAnsiTheme="majorHAnsi"/>
        </w:rPr>
        <w:t xml:space="preserve">about patient consent </w:t>
      </w:r>
      <w:r w:rsidR="005C3A07" w:rsidRPr="0016351D">
        <w:rPr>
          <w:rFonts w:asciiTheme="majorHAnsi" w:hAnsiTheme="majorHAnsi"/>
        </w:rPr>
        <w:t>are applied</w:t>
      </w:r>
      <w:r w:rsidR="00D0296F" w:rsidRPr="0016351D">
        <w:rPr>
          <w:rFonts w:asciiTheme="majorHAnsi" w:hAnsiTheme="majorHAnsi"/>
        </w:rPr>
        <w:t xml:space="preserve"> depending on whether the </w:t>
      </w:r>
      <w:r w:rsidR="009502B7" w:rsidRPr="0016351D">
        <w:rPr>
          <w:rFonts w:asciiTheme="majorHAnsi" w:hAnsiTheme="majorHAnsi"/>
        </w:rPr>
        <w:t xml:space="preserve">research </w:t>
      </w:r>
      <w:r w:rsidR="00D0296F" w:rsidRPr="0016351D">
        <w:rPr>
          <w:rFonts w:asciiTheme="majorHAnsi" w:hAnsiTheme="majorHAnsi"/>
        </w:rPr>
        <w:t xml:space="preserve">results </w:t>
      </w:r>
      <w:r w:rsidR="00093A27" w:rsidRPr="0016351D">
        <w:rPr>
          <w:rFonts w:asciiTheme="majorHAnsi" w:hAnsiTheme="majorHAnsi"/>
        </w:rPr>
        <w:t xml:space="preserve">are shared for “generalizable knowledge” or are </w:t>
      </w:r>
      <w:r w:rsidR="00BF788E" w:rsidRPr="0016351D">
        <w:rPr>
          <w:rFonts w:asciiTheme="majorHAnsi" w:hAnsiTheme="majorHAnsi"/>
        </w:rPr>
        <w:t xml:space="preserve">used for quality improvement purposes and </w:t>
      </w:r>
      <w:r w:rsidR="00093A27" w:rsidRPr="0016351D">
        <w:rPr>
          <w:rFonts w:asciiTheme="majorHAnsi" w:hAnsiTheme="majorHAnsi"/>
        </w:rPr>
        <w:t>kept within an organization (</w:t>
      </w:r>
      <w:r w:rsidR="00935403" w:rsidRPr="0016351D">
        <w:rPr>
          <w:rFonts w:asciiTheme="majorHAnsi" w:hAnsiTheme="majorHAnsi"/>
        </w:rPr>
        <w:t xml:space="preserve">i.e., </w:t>
      </w:r>
      <w:r w:rsidR="00093A27" w:rsidRPr="0016351D">
        <w:rPr>
          <w:rFonts w:asciiTheme="majorHAnsi" w:hAnsiTheme="majorHAnsi"/>
        </w:rPr>
        <w:t>covered</w:t>
      </w:r>
      <w:r w:rsidR="00935403" w:rsidRPr="0016351D">
        <w:rPr>
          <w:rFonts w:asciiTheme="majorHAnsi" w:hAnsiTheme="majorHAnsi"/>
        </w:rPr>
        <w:t xml:space="preserve"> under “healthcare operations”).</w:t>
      </w:r>
      <w:r w:rsidR="00BF788E" w:rsidRPr="0016351D">
        <w:rPr>
          <w:rFonts w:asciiTheme="majorHAnsi" w:hAnsiTheme="majorHAnsi"/>
        </w:rPr>
        <w:t xml:space="preserve"> </w:t>
      </w:r>
      <w:r w:rsidR="0059165E" w:rsidRPr="0016351D">
        <w:rPr>
          <w:rFonts w:asciiTheme="majorHAnsi" w:hAnsiTheme="majorHAnsi"/>
        </w:rPr>
        <w:t xml:space="preserve"> </w:t>
      </w:r>
      <w:r w:rsidR="00C173DB" w:rsidRPr="0016351D">
        <w:rPr>
          <w:rFonts w:asciiTheme="majorHAnsi" w:hAnsiTheme="majorHAnsi"/>
        </w:rPr>
        <w:t xml:space="preserve">Stated another way, </w:t>
      </w:r>
      <w:r w:rsidR="0059165E" w:rsidRPr="0016351D">
        <w:rPr>
          <w:rFonts w:asciiTheme="majorHAnsi" w:hAnsiTheme="majorHAnsi"/>
        </w:rPr>
        <w:t>“</w:t>
      </w:r>
      <w:r w:rsidR="00C173DB" w:rsidRPr="0016351D">
        <w:rPr>
          <w:rFonts w:asciiTheme="majorHAnsi" w:hAnsiTheme="majorHAnsi" w:cs="Calibri"/>
        </w:rPr>
        <w:t>t</w:t>
      </w:r>
      <w:r w:rsidR="0059165E" w:rsidRPr="0016351D">
        <w:rPr>
          <w:rFonts w:asciiTheme="majorHAnsi" w:hAnsiTheme="majorHAnsi" w:cs="Calibri"/>
        </w:rPr>
        <w:t xml:space="preserve">wo studies that use data for quality improvement purposes using the same data points done to address the same question </w:t>
      </w:r>
      <w:r w:rsidR="00C03A77" w:rsidRPr="0016351D">
        <w:rPr>
          <w:rFonts w:asciiTheme="majorHAnsi" w:hAnsiTheme="majorHAnsi" w:cs="Calibri"/>
        </w:rPr>
        <w:t>…</w:t>
      </w:r>
      <w:r w:rsidR="0059165E" w:rsidRPr="0016351D">
        <w:rPr>
          <w:rFonts w:asciiTheme="majorHAnsi" w:hAnsiTheme="majorHAnsi" w:cs="Calibri"/>
        </w:rPr>
        <w:t xml:space="preserve"> by the same institution will be treated as operations if the results are </w:t>
      </w:r>
      <w:r w:rsidR="0059165E" w:rsidRPr="0016351D">
        <w:rPr>
          <w:rFonts w:asciiTheme="majorHAnsi" w:hAnsiTheme="majorHAnsi" w:cs="Calibri"/>
          <w:i/>
        </w:rPr>
        <w:t>not</w:t>
      </w:r>
      <w:r w:rsidR="0059165E" w:rsidRPr="0016351D">
        <w:rPr>
          <w:rFonts w:asciiTheme="majorHAnsi" w:hAnsiTheme="majorHAnsi" w:cs="Calibri"/>
        </w:rPr>
        <w:t xml:space="preserve"> intended to contribute to generalizable knowledge</w:t>
      </w:r>
      <w:r w:rsidR="005F566C" w:rsidRPr="0016351D">
        <w:rPr>
          <w:rFonts w:asciiTheme="majorHAnsi" w:hAnsiTheme="majorHAnsi" w:cs="Calibri"/>
        </w:rPr>
        <w:t xml:space="preserve">, … but treated as research </w:t>
      </w:r>
      <w:r w:rsidR="005C3A07" w:rsidRPr="0016351D">
        <w:rPr>
          <w:rFonts w:asciiTheme="majorHAnsi" w:hAnsiTheme="majorHAnsi" w:cs="Calibri"/>
        </w:rPr>
        <w:t xml:space="preserve">[requiring consent] </w:t>
      </w:r>
      <w:r w:rsidR="005F566C" w:rsidRPr="0016351D">
        <w:rPr>
          <w:rFonts w:asciiTheme="majorHAnsi" w:hAnsiTheme="majorHAnsi" w:cs="Calibri"/>
        </w:rPr>
        <w:t>if you intend to share the results with others so that learning may occur.”</w:t>
      </w:r>
      <w:r w:rsidR="00935403" w:rsidRPr="0016351D">
        <w:rPr>
          <w:rStyle w:val="FootnoteReference"/>
          <w:rFonts w:asciiTheme="majorHAnsi" w:hAnsiTheme="majorHAnsi"/>
        </w:rPr>
        <w:footnoteReference w:id="127"/>
      </w:r>
      <w:r w:rsidR="008215CA" w:rsidRPr="0016351D">
        <w:rPr>
          <w:rStyle w:val="CommentReference"/>
          <w:rFonts w:asciiTheme="majorHAnsi" w:hAnsiTheme="majorHAnsi"/>
        </w:rPr>
        <w:t xml:space="preserve"> </w:t>
      </w:r>
    </w:p>
    <w:p w14:paraId="24E42538" w14:textId="77777777" w:rsidR="00C173DB" w:rsidRPr="0016351D" w:rsidRDefault="00C173DB" w:rsidP="001561A0">
      <w:pPr>
        <w:rPr>
          <w:rFonts w:asciiTheme="majorHAnsi" w:hAnsiTheme="majorHAnsi"/>
        </w:rPr>
      </w:pPr>
    </w:p>
    <w:p w14:paraId="5F749182" w14:textId="77777777" w:rsidR="00A336F6" w:rsidRPr="0016351D" w:rsidRDefault="00C173DB" w:rsidP="00C173DB">
      <w:pPr>
        <w:rPr>
          <w:rFonts w:asciiTheme="majorHAnsi" w:hAnsiTheme="majorHAnsi"/>
        </w:rPr>
      </w:pPr>
      <w:r w:rsidRPr="0016351D">
        <w:rPr>
          <w:rFonts w:asciiTheme="majorHAnsi" w:hAnsiTheme="majorHAnsi"/>
        </w:rPr>
        <w:t xml:space="preserve">Finally, </w:t>
      </w:r>
      <w:r w:rsidR="00974444">
        <w:rPr>
          <w:rFonts w:asciiTheme="majorHAnsi" w:hAnsiTheme="majorHAnsi"/>
        </w:rPr>
        <w:t>t</w:t>
      </w:r>
      <w:r w:rsidR="00A336F6" w:rsidRPr="0016351D">
        <w:rPr>
          <w:rFonts w:asciiTheme="majorHAnsi" w:hAnsiTheme="majorHAnsi"/>
        </w:rPr>
        <w:t xml:space="preserve">he </w:t>
      </w:r>
      <w:r w:rsidR="003F2CCA" w:rsidRPr="0016351D">
        <w:rPr>
          <w:rFonts w:asciiTheme="majorHAnsi" w:hAnsiTheme="majorHAnsi"/>
        </w:rPr>
        <w:t xml:space="preserve">PSWG’s predecessor, the </w:t>
      </w:r>
      <w:r w:rsidR="00A336F6" w:rsidRPr="0016351D">
        <w:rPr>
          <w:rFonts w:asciiTheme="majorHAnsi" w:hAnsiTheme="majorHAnsi"/>
        </w:rPr>
        <w:t>Privacy and Security Tiger Team</w:t>
      </w:r>
      <w:r w:rsidR="003F2CCA" w:rsidRPr="0016351D">
        <w:rPr>
          <w:rFonts w:asciiTheme="majorHAnsi" w:hAnsiTheme="majorHAnsi"/>
        </w:rPr>
        <w:t>,</w:t>
      </w:r>
      <w:r w:rsidR="00A336F6" w:rsidRPr="0016351D">
        <w:rPr>
          <w:rFonts w:asciiTheme="majorHAnsi" w:hAnsiTheme="majorHAnsi"/>
        </w:rPr>
        <w:t xml:space="preserve"> previously provided recommendations</w:t>
      </w:r>
      <w:r w:rsidR="00B71E28" w:rsidRPr="0016351D">
        <w:rPr>
          <w:rStyle w:val="FootnoteReference"/>
          <w:rFonts w:asciiTheme="majorHAnsi" w:hAnsiTheme="majorHAnsi"/>
        </w:rPr>
        <w:footnoteReference w:id="128"/>
      </w:r>
      <w:r w:rsidR="00B71E28" w:rsidRPr="0016351D">
        <w:rPr>
          <w:rFonts w:asciiTheme="majorHAnsi" w:hAnsiTheme="majorHAnsi"/>
        </w:rPr>
        <w:t xml:space="preserve"> </w:t>
      </w:r>
      <w:r w:rsidR="00A336F6" w:rsidRPr="0016351D">
        <w:rPr>
          <w:rFonts w:asciiTheme="majorHAnsi" w:hAnsiTheme="majorHAnsi"/>
        </w:rPr>
        <w:t xml:space="preserve">approved by the HITPC on the topic of </w:t>
      </w:r>
      <w:r w:rsidR="005F57C8" w:rsidRPr="0016351D">
        <w:rPr>
          <w:rFonts w:asciiTheme="majorHAnsi" w:hAnsiTheme="majorHAnsi"/>
        </w:rPr>
        <w:t>modernizing the Common Rule and cr</w:t>
      </w:r>
      <w:r w:rsidR="00FC59F6" w:rsidRPr="0016351D">
        <w:rPr>
          <w:rFonts w:asciiTheme="majorHAnsi" w:hAnsiTheme="majorHAnsi"/>
        </w:rPr>
        <w:t>e</w:t>
      </w:r>
      <w:r w:rsidR="005F57C8" w:rsidRPr="0016351D">
        <w:rPr>
          <w:rFonts w:asciiTheme="majorHAnsi" w:hAnsiTheme="majorHAnsi"/>
        </w:rPr>
        <w:t>ating more consistency with in HIPAA</w:t>
      </w:r>
      <w:r w:rsidR="00A336F6" w:rsidRPr="0016351D">
        <w:rPr>
          <w:rFonts w:asciiTheme="majorHAnsi" w:hAnsiTheme="majorHAnsi"/>
        </w:rPr>
        <w:t>.</w:t>
      </w:r>
      <w:r w:rsidR="00A336F6" w:rsidRPr="0016351D">
        <w:rPr>
          <w:rStyle w:val="FootnoteReference"/>
          <w:rFonts w:asciiTheme="majorHAnsi" w:hAnsiTheme="majorHAnsi"/>
        </w:rPr>
        <w:footnoteReference w:id="129"/>
      </w:r>
      <w:r w:rsidR="00A336F6" w:rsidRPr="0016351D">
        <w:rPr>
          <w:rFonts w:asciiTheme="majorHAnsi" w:hAnsiTheme="majorHAnsi"/>
        </w:rPr>
        <w:t xml:space="preserve"> </w:t>
      </w:r>
      <w:r w:rsidR="00496613" w:rsidRPr="0016351D">
        <w:rPr>
          <w:rFonts w:asciiTheme="majorHAnsi" w:hAnsiTheme="majorHAnsi"/>
        </w:rPr>
        <w:t>The</w:t>
      </w:r>
      <w:r w:rsidR="00A336F6" w:rsidRPr="0016351D">
        <w:rPr>
          <w:rFonts w:asciiTheme="majorHAnsi" w:hAnsiTheme="majorHAnsi"/>
        </w:rPr>
        <w:t xml:space="preserve"> Tiger Team recommended </w:t>
      </w:r>
      <w:r w:rsidR="00AD3B6E" w:rsidRPr="0016351D">
        <w:rPr>
          <w:rFonts w:asciiTheme="majorHAnsi" w:hAnsiTheme="majorHAnsi"/>
        </w:rPr>
        <w:t xml:space="preserve">that </w:t>
      </w:r>
      <w:r w:rsidR="000D1FAE" w:rsidRPr="0016351D">
        <w:rPr>
          <w:rFonts w:asciiTheme="majorHAnsi" w:hAnsiTheme="majorHAnsi"/>
        </w:rPr>
        <w:t xml:space="preserve">uses </w:t>
      </w:r>
      <w:r w:rsidR="00AD3B6E" w:rsidRPr="0016351D">
        <w:rPr>
          <w:rFonts w:asciiTheme="majorHAnsi" w:hAnsiTheme="majorHAnsi"/>
        </w:rPr>
        <w:t xml:space="preserve">of EHR data </w:t>
      </w:r>
      <w:r w:rsidR="00B86761" w:rsidRPr="0016351D">
        <w:rPr>
          <w:rFonts w:asciiTheme="majorHAnsi" w:hAnsiTheme="majorHAnsi"/>
        </w:rPr>
        <w:t xml:space="preserve">to evaluate the safety, quality, and effectiveness of prevention and treatment activities should not require consent or IRB approval. </w:t>
      </w:r>
      <w:r w:rsidR="00496613" w:rsidRPr="0016351D">
        <w:rPr>
          <w:rFonts w:asciiTheme="majorHAnsi" w:hAnsiTheme="majorHAnsi"/>
        </w:rPr>
        <w:t>Consequently</w:t>
      </w:r>
      <w:r w:rsidR="00B86761" w:rsidRPr="0016351D">
        <w:rPr>
          <w:rFonts w:asciiTheme="majorHAnsi" w:hAnsiTheme="majorHAnsi"/>
        </w:rPr>
        <w:t xml:space="preserve">, such investigations </w:t>
      </w:r>
      <w:r w:rsidR="000D1FAE" w:rsidRPr="0016351D">
        <w:rPr>
          <w:rFonts w:asciiTheme="majorHAnsi" w:hAnsiTheme="majorHAnsi"/>
        </w:rPr>
        <w:t xml:space="preserve">should not be </w:t>
      </w:r>
      <w:r w:rsidR="00CF424E" w:rsidRPr="0016351D">
        <w:rPr>
          <w:rFonts w:asciiTheme="majorHAnsi" w:hAnsiTheme="majorHAnsi"/>
        </w:rPr>
        <w:t>labeled</w:t>
      </w:r>
      <w:r w:rsidR="000D1FAE" w:rsidRPr="0016351D">
        <w:rPr>
          <w:rFonts w:asciiTheme="majorHAnsi" w:hAnsiTheme="majorHAnsi"/>
        </w:rPr>
        <w:t xml:space="preserve"> as research</w:t>
      </w:r>
      <w:r w:rsidR="00CF424E" w:rsidRPr="0016351D">
        <w:rPr>
          <w:rFonts w:asciiTheme="majorHAnsi" w:hAnsiTheme="majorHAnsi"/>
        </w:rPr>
        <w:t xml:space="preserve"> – even if the results are used for generalizable knowledge – </w:t>
      </w:r>
      <w:r w:rsidR="000D1FAE" w:rsidRPr="0016351D">
        <w:rPr>
          <w:rFonts w:asciiTheme="majorHAnsi" w:hAnsiTheme="majorHAnsi"/>
        </w:rPr>
        <w:t>because doing so wou</w:t>
      </w:r>
      <w:r w:rsidR="00E93673" w:rsidRPr="0016351D">
        <w:rPr>
          <w:rFonts w:asciiTheme="majorHAnsi" w:hAnsiTheme="majorHAnsi"/>
        </w:rPr>
        <w:t>ld pose an obstacle to learning</w:t>
      </w:r>
      <w:r w:rsidR="00467E4E" w:rsidRPr="0016351D">
        <w:rPr>
          <w:rFonts w:asciiTheme="majorHAnsi" w:hAnsiTheme="majorHAnsi"/>
        </w:rPr>
        <w:t>.</w:t>
      </w:r>
      <w:r w:rsidR="00A336F6" w:rsidRPr="0016351D">
        <w:rPr>
          <w:rStyle w:val="FootnoteReference"/>
          <w:rFonts w:asciiTheme="majorHAnsi" w:hAnsiTheme="majorHAnsi"/>
        </w:rPr>
        <w:footnoteReference w:id="130"/>
      </w:r>
      <w:r w:rsidR="00A336F6" w:rsidRPr="0016351D">
        <w:rPr>
          <w:rFonts w:asciiTheme="majorHAnsi" w:hAnsiTheme="majorHAnsi"/>
        </w:rPr>
        <w:t xml:space="preserve"> </w:t>
      </w:r>
    </w:p>
    <w:p w14:paraId="15FF22F6" w14:textId="77777777" w:rsidR="002C3B9A" w:rsidRPr="0016351D" w:rsidRDefault="002C3B9A" w:rsidP="002C3B9A">
      <w:pPr>
        <w:rPr>
          <w:rFonts w:asciiTheme="majorHAnsi" w:hAnsiTheme="majorHAnsi"/>
        </w:rPr>
      </w:pPr>
    </w:p>
    <w:p w14:paraId="77ECFF12" w14:textId="77777777" w:rsidR="006A438B" w:rsidRPr="0016351D" w:rsidRDefault="006A438B" w:rsidP="006A438B">
      <w:pPr>
        <w:pStyle w:val="Heading2"/>
      </w:pPr>
      <w:r w:rsidRPr="0016351D">
        <w:lastRenderedPageBreak/>
        <w:t>General Suggestions</w:t>
      </w:r>
    </w:p>
    <w:p w14:paraId="5A024F39" w14:textId="77777777" w:rsidR="00A933C4" w:rsidRPr="0016351D" w:rsidRDefault="00B87DA4" w:rsidP="002C3B9A">
      <w:pPr>
        <w:rPr>
          <w:rFonts w:asciiTheme="majorHAnsi" w:hAnsiTheme="majorHAnsi"/>
        </w:rPr>
      </w:pPr>
      <w:r w:rsidRPr="0016351D">
        <w:rPr>
          <w:rFonts w:asciiTheme="majorHAnsi" w:hAnsiTheme="majorHAnsi"/>
        </w:rPr>
        <w:t xml:space="preserve">In summary, the PSWG received many hours of helpful testimony </w:t>
      </w:r>
      <w:r w:rsidR="00726C78" w:rsidRPr="0016351D">
        <w:rPr>
          <w:rFonts w:asciiTheme="majorHAnsi" w:hAnsiTheme="majorHAnsi"/>
        </w:rPr>
        <w:t xml:space="preserve">over the course of </w:t>
      </w:r>
      <w:r w:rsidR="004224C1" w:rsidRPr="0016351D">
        <w:rPr>
          <w:rFonts w:asciiTheme="majorHAnsi" w:hAnsiTheme="majorHAnsi"/>
        </w:rPr>
        <w:t>several days</w:t>
      </w:r>
      <w:r w:rsidR="00726C78" w:rsidRPr="0016351D">
        <w:rPr>
          <w:rFonts w:asciiTheme="majorHAnsi" w:hAnsiTheme="majorHAnsi"/>
        </w:rPr>
        <w:t xml:space="preserve"> of public hearings</w:t>
      </w:r>
      <w:r w:rsidR="004224C1" w:rsidRPr="0016351D">
        <w:rPr>
          <w:rFonts w:asciiTheme="majorHAnsi" w:hAnsiTheme="majorHAnsi"/>
        </w:rPr>
        <w:t xml:space="preserve"> and meetings</w:t>
      </w:r>
      <w:r w:rsidR="00726C78" w:rsidRPr="0016351D">
        <w:rPr>
          <w:rFonts w:asciiTheme="majorHAnsi" w:hAnsiTheme="majorHAnsi"/>
        </w:rPr>
        <w:t>. In assessing</w:t>
      </w:r>
      <w:r w:rsidR="004224C1" w:rsidRPr="0016351D">
        <w:rPr>
          <w:rFonts w:asciiTheme="majorHAnsi" w:hAnsiTheme="majorHAnsi"/>
        </w:rPr>
        <w:t xml:space="preserve"> the concerns raised </w:t>
      </w:r>
      <w:r w:rsidR="00C03A77" w:rsidRPr="0016351D">
        <w:rPr>
          <w:rFonts w:asciiTheme="majorHAnsi" w:hAnsiTheme="majorHAnsi"/>
        </w:rPr>
        <w:t xml:space="preserve">about </w:t>
      </w:r>
      <w:r w:rsidR="004224C1" w:rsidRPr="0016351D">
        <w:rPr>
          <w:rFonts w:asciiTheme="majorHAnsi" w:hAnsiTheme="majorHAnsi"/>
        </w:rPr>
        <w:t>protect</w:t>
      </w:r>
      <w:r w:rsidR="00C03A77" w:rsidRPr="0016351D">
        <w:rPr>
          <w:rFonts w:asciiTheme="majorHAnsi" w:hAnsiTheme="majorHAnsi"/>
        </w:rPr>
        <w:t>ing</w:t>
      </w:r>
      <w:r w:rsidR="004224C1" w:rsidRPr="0016351D">
        <w:rPr>
          <w:rFonts w:asciiTheme="majorHAnsi" w:hAnsiTheme="majorHAnsi"/>
        </w:rPr>
        <w:t xml:space="preserve"> privacy</w:t>
      </w:r>
      <w:r w:rsidR="00C03A77" w:rsidRPr="0016351D">
        <w:rPr>
          <w:rFonts w:asciiTheme="majorHAnsi" w:hAnsiTheme="majorHAnsi"/>
        </w:rPr>
        <w:t xml:space="preserve"> and security in </w:t>
      </w:r>
      <w:r w:rsidR="00974444">
        <w:rPr>
          <w:rFonts w:asciiTheme="majorHAnsi" w:hAnsiTheme="majorHAnsi"/>
        </w:rPr>
        <w:t xml:space="preserve">health </w:t>
      </w:r>
      <w:r w:rsidR="00C03A77" w:rsidRPr="0016351D">
        <w:rPr>
          <w:rFonts w:asciiTheme="majorHAnsi" w:hAnsiTheme="majorHAnsi"/>
        </w:rPr>
        <w:t>big data</w:t>
      </w:r>
      <w:r w:rsidR="002D6870" w:rsidRPr="0016351D">
        <w:rPr>
          <w:rFonts w:asciiTheme="majorHAnsi" w:hAnsiTheme="majorHAnsi"/>
        </w:rPr>
        <w:t xml:space="preserve"> analytics</w:t>
      </w:r>
      <w:r w:rsidR="00C03A77" w:rsidRPr="0016351D">
        <w:rPr>
          <w:rFonts w:asciiTheme="majorHAnsi" w:hAnsiTheme="majorHAnsi"/>
        </w:rPr>
        <w:t xml:space="preserve">, </w:t>
      </w:r>
      <w:r w:rsidR="00F14C8C" w:rsidRPr="0016351D">
        <w:rPr>
          <w:rFonts w:asciiTheme="majorHAnsi" w:hAnsiTheme="majorHAnsi"/>
        </w:rPr>
        <w:t xml:space="preserve">presenters offered several </w:t>
      </w:r>
      <w:r w:rsidR="006A438B" w:rsidRPr="0016351D">
        <w:rPr>
          <w:rFonts w:asciiTheme="majorHAnsi" w:hAnsiTheme="majorHAnsi"/>
        </w:rPr>
        <w:t>general suggestions</w:t>
      </w:r>
      <w:r w:rsidR="00433DFB" w:rsidRPr="0016351D">
        <w:rPr>
          <w:rFonts w:asciiTheme="majorHAnsi" w:hAnsiTheme="majorHAnsi"/>
        </w:rPr>
        <w:t>. Some</w:t>
      </w:r>
      <w:r w:rsidR="00A933C4" w:rsidRPr="0016351D">
        <w:rPr>
          <w:rFonts w:asciiTheme="majorHAnsi" w:hAnsiTheme="majorHAnsi"/>
        </w:rPr>
        <w:t xml:space="preserve"> of these suggestions follow:</w:t>
      </w:r>
    </w:p>
    <w:p w14:paraId="25A616F3" w14:textId="77777777" w:rsidR="000A4E23" w:rsidRPr="0016351D" w:rsidRDefault="000A4E23" w:rsidP="000A4E23">
      <w:pPr>
        <w:pStyle w:val="ListParagraph"/>
        <w:numPr>
          <w:ilvl w:val="0"/>
          <w:numId w:val="5"/>
        </w:numPr>
        <w:rPr>
          <w:rFonts w:asciiTheme="majorHAnsi" w:hAnsiTheme="majorHAnsi"/>
        </w:rPr>
      </w:pPr>
      <w:r w:rsidRPr="0016351D">
        <w:rPr>
          <w:rFonts w:asciiTheme="majorHAnsi" w:hAnsiTheme="majorHAnsi"/>
        </w:rPr>
        <w:t xml:space="preserve">It is important to allow experimentation for technology and methods to improve. It is also important </w:t>
      </w:r>
      <w:r w:rsidR="00242FB5" w:rsidRPr="0016351D">
        <w:rPr>
          <w:rFonts w:asciiTheme="majorHAnsi" w:hAnsiTheme="majorHAnsi"/>
        </w:rPr>
        <w:t>that</w:t>
      </w:r>
      <w:r w:rsidRPr="0016351D">
        <w:rPr>
          <w:rFonts w:asciiTheme="majorHAnsi" w:hAnsiTheme="majorHAnsi"/>
        </w:rPr>
        <w:t xml:space="preserve"> organizations</w:t>
      </w:r>
      <w:r w:rsidR="00FC59F6" w:rsidRPr="0016351D">
        <w:rPr>
          <w:rFonts w:asciiTheme="majorHAnsi" w:hAnsiTheme="majorHAnsi"/>
        </w:rPr>
        <w:t>,</w:t>
      </w:r>
      <w:r w:rsidRPr="0016351D">
        <w:rPr>
          <w:rFonts w:asciiTheme="majorHAnsi" w:hAnsiTheme="majorHAnsi"/>
        </w:rPr>
        <w:t xml:space="preserve"> that are initially slow to move</w:t>
      </w:r>
      <w:r w:rsidR="00FC59F6" w:rsidRPr="0016351D">
        <w:rPr>
          <w:rFonts w:asciiTheme="majorHAnsi" w:hAnsiTheme="majorHAnsi"/>
        </w:rPr>
        <w:t>,</w:t>
      </w:r>
      <w:r w:rsidRPr="0016351D">
        <w:rPr>
          <w:rFonts w:asciiTheme="majorHAnsi" w:hAnsiTheme="majorHAnsi"/>
        </w:rPr>
        <w:t xml:space="preserve"> learn how best</w:t>
      </w:r>
      <w:r w:rsidR="00242FB5" w:rsidRPr="0016351D">
        <w:rPr>
          <w:rFonts w:asciiTheme="majorHAnsi" w:hAnsiTheme="majorHAnsi"/>
        </w:rPr>
        <w:t xml:space="preserve"> to</w:t>
      </w:r>
      <w:r w:rsidRPr="0016351D">
        <w:rPr>
          <w:rFonts w:asciiTheme="majorHAnsi" w:hAnsiTheme="majorHAnsi"/>
        </w:rPr>
        <w:t xml:space="preserve"> take advantage of big data opportunities and realize potential benefits.</w:t>
      </w:r>
    </w:p>
    <w:p w14:paraId="6FCB2890" w14:textId="77777777" w:rsidR="00A933C4" w:rsidRPr="0016351D" w:rsidRDefault="00A933C4" w:rsidP="00A933C4">
      <w:pPr>
        <w:numPr>
          <w:ilvl w:val="0"/>
          <w:numId w:val="5"/>
        </w:numPr>
        <w:rPr>
          <w:rFonts w:asciiTheme="majorHAnsi" w:hAnsiTheme="majorHAnsi"/>
        </w:rPr>
      </w:pPr>
      <w:r w:rsidRPr="0016351D">
        <w:rPr>
          <w:rFonts w:asciiTheme="majorHAnsi" w:hAnsiTheme="majorHAnsi"/>
        </w:rPr>
        <w:t xml:space="preserve">The best approach for protecting privacy is to start with the </w:t>
      </w:r>
      <w:r w:rsidR="00C03A77" w:rsidRPr="0016351D">
        <w:rPr>
          <w:rFonts w:asciiTheme="majorHAnsi" w:hAnsiTheme="majorHAnsi"/>
        </w:rPr>
        <w:t>FIPPs</w:t>
      </w:r>
      <w:r w:rsidRPr="0016351D">
        <w:rPr>
          <w:rFonts w:asciiTheme="majorHAnsi" w:hAnsiTheme="majorHAnsi"/>
        </w:rPr>
        <w:t xml:space="preserve">. The FIPPs </w:t>
      </w:r>
      <w:r w:rsidR="00974414" w:rsidRPr="0016351D">
        <w:rPr>
          <w:rFonts w:asciiTheme="majorHAnsi" w:hAnsiTheme="majorHAnsi"/>
        </w:rPr>
        <w:t xml:space="preserve">are flexible yet structured, and </w:t>
      </w:r>
      <w:r w:rsidRPr="0016351D">
        <w:rPr>
          <w:rFonts w:asciiTheme="majorHAnsi" w:hAnsiTheme="majorHAnsi"/>
        </w:rPr>
        <w:t>can apply to the traditional healthcare sector as well as the emerging consumer applications market.</w:t>
      </w:r>
      <w:r w:rsidRPr="0016351D">
        <w:rPr>
          <w:rStyle w:val="FootnoteReference"/>
          <w:rFonts w:asciiTheme="majorHAnsi" w:hAnsiTheme="majorHAnsi"/>
        </w:rPr>
        <w:footnoteReference w:id="131"/>
      </w:r>
    </w:p>
    <w:p w14:paraId="5FE016AB" w14:textId="77777777" w:rsidR="00FA10BA" w:rsidRPr="0016351D" w:rsidRDefault="00FA10BA" w:rsidP="00A933C4">
      <w:pPr>
        <w:numPr>
          <w:ilvl w:val="0"/>
          <w:numId w:val="5"/>
        </w:numPr>
        <w:rPr>
          <w:rFonts w:asciiTheme="majorHAnsi" w:hAnsiTheme="majorHAnsi"/>
        </w:rPr>
      </w:pPr>
      <w:r w:rsidRPr="0016351D">
        <w:rPr>
          <w:rFonts w:asciiTheme="majorHAnsi" w:hAnsiTheme="majorHAnsi"/>
        </w:rPr>
        <w:t>Finally, t</w:t>
      </w:r>
      <w:r w:rsidR="000B4116" w:rsidRPr="0016351D">
        <w:rPr>
          <w:rFonts w:asciiTheme="majorHAnsi" w:hAnsiTheme="majorHAnsi"/>
        </w:rPr>
        <w:t>he PSWG might consider t</w:t>
      </w:r>
      <w:r w:rsidR="00A933C4" w:rsidRPr="0016351D">
        <w:rPr>
          <w:rFonts w:asciiTheme="majorHAnsi" w:hAnsiTheme="majorHAnsi"/>
        </w:rPr>
        <w:t xml:space="preserve">hree options </w:t>
      </w:r>
      <w:r w:rsidR="009B639B" w:rsidRPr="0016351D">
        <w:rPr>
          <w:rFonts w:asciiTheme="majorHAnsi" w:hAnsiTheme="majorHAnsi"/>
        </w:rPr>
        <w:t>to address legal gaps:</w:t>
      </w:r>
    </w:p>
    <w:p w14:paraId="32D28FCA" w14:textId="77777777" w:rsidR="00FA10BA" w:rsidRPr="0016351D" w:rsidRDefault="00C03A77" w:rsidP="00FA10BA">
      <w:pPr>
        <w:numPr>
          <w:ilvl w:val="1"/>
          <w:numId w:val="5"/>
        </w:numPr>
        <w:rPr>
          <w:rFonts w:asciiTheme="majorHAnsi" w:hAnsiTheme="majorHAnsi"/>
        </w:rPr>
      </w:pPr>
      <w:r w:rsidRPr="0016351D">
        <w:rPr>
          <w:rFonts w:asciiTheme="majorHAnsi" w:hAnsiTheme="majorHAnsi"/>
        </w:rPr>
        <w:t>Develop</w:t>
      </w:r>
      <w:r w:rsidR="0041026E" w:rsidRPr="0016351D">
        <w:rPr>
          <w:rFonts w:asciiTheme="majorHAnsi" w:hAnsiTheme="majorHAnsi"/>
        </w:rPr>
        <w:t xml:space="preserve"> a</w:t>
      </w:r>
      <w:r w:rsidRPr="0016351D">
        <w:rPr>
          <w:rFonts w:asciiTheme="majorHAnsi" w:hAnsiTheme="majorHAnsi"/>
        </w:rPr>
        <w:t xml:space="preserve"> </w:t>
      </w:r>
      <w:r w:rsidR="00FA10BA" w:rsidRPr="0016351D">
        <w:rPr>
          <w:rFonts w:asciiTheme="majorHAnsi" w:hAnsiTheme="majorHAnsi"/>
        </w:rPr>
        <w:t>specific set of principles applicable only to “non-HIPAA health care data” (with an obvious ambiguity about what “health care data” would mean);</w:t>
      </w:r>
    </w:p>
    <w:p w14:paraId="52E300EA" w14:textId="77777777" w:rsidR="00FA10BA" w:rsidRPr="0016351D" w:rsidRDefault="00C03A77" w:rsidP="00FA10BA">
      <w:pPr>
        <w:numPr>
          <w:ilvl w:val="1"/>
          <w:numId w:val="5"/>
        </w:numPr>
        <w:rPr>
          <w:rFonts w:asciiTheme="majorHAnsi" w:hAnsiTheme="majorHAnsi"/>
        </w:rPr>
      </w:pPr>
      <w:r w:rsidRPr="0016351D">
        <w:rPr>
          <w:rFonts w:asciiTheme="majorHAnsi" w:hAnsiTheme="majorHAnsi"/>
        </w:rPr>
        <w:t>Develop a</w:t>
      </w:r>
      <w:r w:rsidR="00FA10BA" w:rsidRPr="0016351D">
        <w:rPr>
          <w:rFonts w:asciiTheme="majorHAnsi" w:hAnsiTheme="majorHAnsi"/>
        </w:rPr>
        <w:t xml:space="preserve"> set of principles (through an amendment to the scope of HIPAA or otherwise) that would apply to all health care data; or</w:t>
      </w:r>
    </w:p>
    <w:p w14:paraId="69A6E440" w14:textId="77777777" w:rsidR="00A933C4" w:rsidRPr="0016351D" w:rsidRDefault="0041026E" w:rsidP="002C3B9A">
      <w:pPr>
        <w:numPr>
          <w:ilvl w:val="1"/>
          <w:numId w:val="5"/>
        </w:numPr>
        <w:rPr>
          <w:rFonts w:asciiTheme="majorHAnsi" w:hAnsiTheme="majorHAnsi"/>
        </w:rPr>
      </w:pPr>
      <w:r w:rsidRPr="0016351D">
        <w:rPr>
          <w:rFonts w:asciiTheme="majorHAnsi" w:hAnsiTheme="majorHAnsi"/>
        </w:rPr>
        <w:t xml:space="preserve">Develop </w:t>
      </w:r>
      <w:r w:rsidR="00C03A77" w:rsidRPr="0016351D">
        <w:rPr>
          <w:rFonts w:asciiTheme="majorHAnsi" w:hAnsiTheme="majorHAnsi"/>
        </w:rPr>
        <w:t>a</w:t>
      </w:r>
      <w:r w:rsidR="00FA10BA" w:rsidRPr="0016351D">
        <w:rPr>
          <w:rFonts w:asciiTheme="majorHAnsi" w:hAnsiTheme="majorHAnsi"/>
        </w:rPr>
        <w:t xml:space="preserve"> broader general privacy law that would apply to all personal data (with or without a carve-out for data currently covered by the HIPAA rules.</w:t>
      </w:r>
      <w:r w:rsidR="00A933C4" w:rsidRPr="0016351D">
        <w:rPr>
          <w:rStyle w:val="FootnoteReference"/>
          <w:rFonts w:asciiTheme="majorHAnsi" w:hAnsiTheme="majorHAnsi"/>
        </w:rPr>
        <w:footnoteReference w:id="132"/>
      </w:r>
    </w:p>
    <w:p w14:paraId="428F63E2" w14:textId="77777777" w:rsidR="00874242" w:rsidRPr="0016351D" w:rsidRDefault="00874242" w:rsidP="004F73A4">
      <w:pPr>
        <w:pStyle w:val="Heading1"/>
      </w:pPr>
      <w:r w:rsidRPr="0016351D">
        <w:t xml:space="preserve">Detailed Problem Statements  </w:t>
      </w:r>
    </w:p>
    <w:p w14:paraId="11F7BFE1" w14:textId="6875B3A1" w:rsidR="00874242" w:rsidRPr="0016351D" w:rsidRDefault="00144FFA" w:rsidP="004F73A4">
      <w:pPr>
        <w:rPr>
          <w:rFonts w:asciiTheme="majorHAnsi" w:hAnsiTheme="majorHAnsi"/>
        </w:rPr>
      </w:pPr>
      <w:r w:rsidRPr="0016351D">
        <w:rPr>
          <w:rFonts w:asciiTheme="majorHAnsi" w:hAnsiTheme="majorHAnsi"/>
        </w:rPr>
        <w:t xml:space="preserve">As electronic health IT adoption and use has advanced, </w:t>
      </w:r>
      <w:r w:rsidR="005E7186">
        <w:rPr>
          <w:rFonts w:asciiTheme="majorHAnsi" w:hAnsiTheme="majorHAnsi"/>
        </w:rPr>
        <w:t xml:space="preserve">large data sets of health information </w:t>
      </w:r>
      <w:r w:rsidRPr="0016351D">
        <w:rPr>
          <w:rFonts w:asciiTheme="majorHAnsi" w:hAnsiTheme="majorHAnsi"/>
        </w:rPr>
        <w:t xml:space="preserve">have been formed within </w:t>
      </w:r>
      <w:r w:rsidR="0016381B" w:rsidRPr="0016351D">
        <w:rPr>
          <w:rFonts w:asciiTheme="majorHAnsi" w:hAnsiTheme="majorHAnsi"/>
        </w:rPr>
        <w:t>electronic health records, health applications and personal health records</w:t>
      </w:r>
      <w:r w:rsidR="005E7186">
        <w:rPr>
          <w:rFonts w:asciiTheme="majorHAnsi" w:hAnsiTheme="majorHAnsi"/>
        </w:rPr>
        <w:t xml:space="preserve">.  Data mining and the application of big data analytics across these data sets offer promising opportunities for learning and for improving patient outcomes, but they also uncover additional challenges to maintaining privacy and security.  The diversity of health data, the structure of the healthcare environment, and policy gaps further complicate the beneficial impact of big data.  </w:t>
      </w:r>
      <w:r w:rsidR="00874242" w:rsidRPr="0016351D">
        <w:rPr>
          <w:rFonts w:asciiTheme="majorHAnsi" w:hAnsiTheme="majorHAnsi"/>
        </w:rPr>
        <w:t>Analysis and discussions by the PSWG yielded high priority areas for discussion and solution development</w:t>
      </w:r>
      <w:r w:rsidR="0016381B" w:rsidRPr="0016351D">
        <w:rPr>
          <w:rFonts w:asciiTheme="majorHAnsi" w:hAnsiTheme="majorHAnsi"/>
        </w:rPr>
        <w:t xml:space="preserve"> with a focus on </w:t>
      </w:r>
      <w:r w:rsidR="00452D6E" w:rsidRPr="0016351D">
        <w:rPr>
          <w:rFonts w:asciiTheme="majorHAnsi" w:hAnsiTheme="majorHAnsi"/>
        </w:rPr>
        <w:t xml:space="preserve">the </w:t>
      </w:r>
      <w:r w:rsidR="0016381B" w:rsidRPr="0016351D">
        <w:rPr>
          <w:rFonts w:asciiTheme="majorHAnsi" w:hAnsiTheme="majorHAnsi"/>
        </w:rPr>
        <w:t xml:space="preserve">big data </w:t>
      </w:r>
      <w:r w:rsidR="00452D6E" w:rsidRPr="0016351D">
        <w:rPr>
          <w:rFonts w:asciiTheme="majorHAnsi" w:hAnsiTheme="majorHAnsi"/>
        </w:rPr>
        <w:t>analytics</w:t>
      </w:r>
      <w:r w:rsidR="00874242" w:rsidRPr="0016351D">
        <w:rPr>
          <w:rFonts w:asciiTheme="majorHAnsi" w:hAnsiTheme="majorHAnsi"/>
        </w:rPr>
        <w:t xml:space="preserve">.  This section outlines the key problem areas for focus and provides greater detail about the specific problem that needs to be </w:t>
      </w:r>
      <w:commentRangeStart w:id="12"/>
      <w:r w:rsidR="00874242" w:rsidRPr="0016351D">
        <w:rPr>
          <w:rFonts w:asciiTheme="majorHAnsi" w:hAnsiTheme="majorHAnsi"/>
        </w:rPr>
        <w:t>addressed</w:t>
      </w:r>
      <w:commentRangeEnd w:id="12"/>
      <w:r w:rsidR="00A62C5F">
        <w:rPr>
          <w:rStyle w:val="CommentReference"/>
        </w:rPr>
        <w:commentReference w:id="12"/>
      </w:r>
      <w:r w:rsidR="00874242" w:rsidRPr="0016351D">
        <w:rPr>
          <w:rFonts w:asciiTheme="majorHAnsi" w:hAnsiTheme="majorHAnsi"/>
        </w:rPr>
        <w:t>.</w:t>
      </w:r>
    </w:p>
    <w:p w14:paraId="6888C7FE" w14:textId="77777777" w:rsidR="00874242" w:rsidRPr="0016351D" w:rsidRDefault="00874242" w:rsidP="004F73A4">
      <w:pPr>
        <w:pStyle w:val="Heading2"/>
      </w:pPr>
      <w:r w:rsidRPr="0016351D">
        <w:t xml:space="preserve">Potential for Harmful or Discriminatory Practices </w:t>
      </w:r>
    </w:p>
    <w:p w14:paraId="626D5062" w14:textId="77777777" w:rsidR="00874242" w:rsidRPr="0016351D" w:rsidRDefault="00874242" w:rsidP="004F73A4">
      <w:pPr>
        <w:rPr>
          <w:rFonts w:asciiTheme="majorHAnsi" w:hAnsiTheme="majorHAnsi"/>
        </w:rPr>
      </w:pPr>
      <w:r w:rsidRPr="0016351D">
        <w:rPr>
          <w:rFonts w:asciiTheme="majorHAnsi" w:hAnsiTheme="majorHAnsi"/>
        </w:rPr>
        <w:t xml:space="preserve">During our hearings, among the most oft cited concerns about health “big data” is the potential for health data to be collected and used in a way that harms individuals or groups.  Discrimination is just one example of a harm that can result from certain analytic uses of health big data.  U.S. laws prohibit some discriminatory uses of health data – for example, use of health data to make decisions about health insurance coverage – but other discriminatory uses </w:t>
      </w:r>
      <w:r w:rsidRPr="0016351D">
        <w:rPr>
          <w:rFonts w:asciiTheme="majorHAnsi" w:hAnsiTheme="majorHAnsi"/>
        </w:rPr>
        <w:lastRenderedPageBreak/>
        <w:t xml:space="preserve">of health data are either not prohibited or are expressly permitted (for example, use of health information in life and disability insurance decisions).  </w:t>
      </w:r>
    </w:p>
    <w:p w14:paraId="16B1BC23" w14:textId="77777777" w:rsidR="004F73A4" w:rsidRPr="0016351D" w:rsidRDefault="004F73A4" w:rsidP="004F73A4">
      <w:pPr>
        <w:rPr>
          <w:rFonts w:asciiTheme="majorHAnsi" w:hAnsiTheme="majorHAnsi"/>
        </w:rPr>
      </w:pPr>
    </w:p>
    <w:p w14:paraId="3B8B39D8" w14:textId="77777777" w:rsidR="00874242" w:rsidRPr="0016351D" w:rsidRDefault="00874242" w:rsidP="004F73A4">
      <w:pPr>
        <w:rPr>
          <w:rFonts w:asciiTheme="majorHAnsi" w:hAnsiTheme="majorHAnsi"/>
        </w:rPr>
      </w:pPr>
      <w:r w:rsidRPr="0016351D">
        <w:rPr>
          <w:rFonts w:asciiTheme="majorHAnsi" w:hAnsiTheme="majorHAnsi"/>
        </w:rPr>
        <w:t>Beyond discrimination, some see other uses of health data as being “harmful” (for example, marketing and other “commercial” uses).  However, there is a lack of consensus on which uses are “harmful,” particularly with respect to health big data analytics, as well as an inability to predict which future uses could be harmful and which beneficial, which creates challenges to enacting policies to prohibit or place additional constraints on such uses.  During our hearings, some presenters expressed concern about the use of algorithms to make decisions about people or communities, and the lack of “transparency” about both the data used to inform these algorithms and precisely how the algorithms are used.  Unfair practices resulting from the use of algorithms are more insidious when further obscured by a lack of transparency since the harm itself may be difficult if not impossible to detect.  Thus, it is only with an understanding of the process used to arrive at a decision that can reveal the existence of harmful bias or practices.</w:t>
      </w:r>
    </w:p>
    <w:p w14:paraId="6736F6F9" w14:textId="77777777" w:rsidR="004F73A4" w:rsidRPr="0016351D" w:rsidRDefault="004F73A4" w:rsidP="004F73A4">
      <w:pPr>
        <w:rPr>
          <w:rFonts w:asciiTheme="majorHAnsi" w:hAnsiTheme="majorHAnsi"/>
        </w:rPr>
      </w:pPr>
    </w:p>
    <w:p w14:paraId="42AD90B0" w14:textId="77777777" w:rsidR="00874242" w:rsidRPr="0016351D" w:rsidRDefault="00874242" w:rsidP="004F73A4">
      <w:pPr>
        <w:rPr>
          <w:rFonts w:asciiTheme="majorHAnsi" w:hAnsiTheme="majorHAnsi"/>
        </w:rPr>
      </w:pPr>
      <w:r w:rsidRPr="0016351D">
        <w:rPr>
          <w:rFonts w:asciiTheme="majorHAnsi" w:hAnsiTheme="majorHAnsi"/>
        </w:rPr>
        <w:t xml:space="preserve">Failing to pay attention to these issues undermines trust in health big data analytics, which could create obstacles to leveraging health big data to achieve gains in health and well-being.  </w:t>
      </w:r>
    </w:p>
    <w:p w14:paraId="17948ECD" w14:textId="77777777" w:rsidR="00874242" w:rsidRPr="0016351D" w:rsidRDefault="00874242" w:rsidP="00874242"/>
    <w:p w14:paraId="3937004D" w14:textId="77777777" w:rsidR="00874242" w:rsidRPr="0016351D" w:rsidRDefault="00874242" w:rsidP="004F73A4">
      <w:pPr>
        <w:pStyle w:val="Heading2"/>
      </w:pPr>
      <w:r w:rsidRPr="0016351D">
        <w:t xml:space="preserve">Two different domains of regulation (HIPAA and “Other”) Yields contradictions and unpredictability </w:t>
      </w:r>
    </w:p>
    <w:p w14:paraId="0E135BCC" w14:textId="77777777" w:rsidR="00874242" w:rsidRPr="0016351D" w:rsidRDefault="00874242" w:rsidP="004F73A4">
      <w:pPr>
        <w:rPr>
          <w:rFonts w:asciiTheme="majorHAnsi" w:hAnsiTheme="majorHAnsi"/>
        </w:rPr>
      </w:pPr>
      <w:r w:rsidRPr="0016351D">
        <w:rPr>
          <w:rFonts w:asciiTheme="majorHAnsi" w:hAnsiTheme="majorHAnsi"/>
        </w:rPr>
        <w:t>HIPAA covers many sources of health big data – but not all.  Consequently, we lack comprehensive, FIPPS-based protections for health data analytics (and analytics leveraging data that on its face is not “health” but is used for health purposes or to infer a health status) in many domains, which is confusing for consumers and imperils trust in health big data.  In addition, even when health data analytics is regulated, those rules may not have been written in a way that maximizes our ability to learn from health data while still protecting it from risks to privacy, confidentiality and security.  Three concerns in particular were surfaced by the hearings:</w:t>
      </w:r>
    </w:p>
    <w:p w14:paraId="17B56213" w14:textId="77777777" w:rsidR="00874242" w:rsidRPr="0016351D" w:rsidRDefault="00874242" w:rsidP="004F73A4">
      <w:pPr>
        <w:rPr>
          <w:rFonts w:asciiTheme="majorHAnsi" w:hAnsiTheme="majorHAnsi"/>
        </w:rPr>
      </w:pPr>
    </w:p>
    <w:p w14:paraId="248038E3" w14:textId="77777777" w:rsidR="00874242" w:rsidRPr="009F4901" w:rsidRDefault="00874242" w:rsidP="009F4901">
      <w:pPr>
        <w:pStyle w:val="ListParagraph"/>
        <w:numPr>
          <w:ilvl w:val="0"/>
          <w:numId w:val="42"/>
        </w:numPr>
        <w:rPr>
          <w:rFonts w:asciiTheme="majorHAnsi" w:hAnsiTheme="majorHAnsi"/>
        </w:rPr>
      </w:pPr>
      <w:r w:rsidRPr="009F4901">
        <w:rPr>
          <w:rFonts w:asciiTheme="majorHAnsi" w:hAnsiTheme="majorHAnsi"/>
        </w:rPr>
        <w:t xml:space="preserve">Access – Individuals often lack the ability to access, use, and share their own data, including for research and learning health system (LHS) activities.  Even with respect to HIPAA covered entities, </w:t>
      </w:r>
      <w:r w:rsidR="00A76CE7">
        <w:rPr>
          <w:rFonts w:asciiTheme="majorHAnsi" w:hAnsiTheme="majorHAnsi"/>
        </w:rPr>
        <w:t>which</w:t>
      </w:r>
      <w:r w:rsidRPr="009F4901">
        <w:rPr>
          <w:rFonts w:asciiTheme="majorHAnsi" w:hAnsiTheme="majorHAnsi"/>
        </w:rPr>
        <w:t xml:space="preserve"> are required to provide this right to individuals, the right is often difficult for individuals to exercise.  </w:t>
      </w:r>
    </w:p>
    <w:p w14:paraId="661328F7" w14:textId="77777777" w:rsidR="004F73A4" w:rsidRPr="0016351D" w:rsidRDefault="004F73A4" w:rsidP="004F73A4">
      <w:pPr>
        <w:rPr>
          <w:rFonts w:asciiTheme="majorHAnsi" w:hAnsiTheme="majorHAnsi"/>
        </w:rPr>
      </w:pPr>
    </w:p>
    <w:p w14:paraId="08177708" w14:textId="77777777" w:rsidR="00874242" w:rsidRPr="009F4901" w:rsidRDefault="00874242" w:rsidP="009F4901">
      <w:pPr>
        <w:pStyle w:val="ListParagraph"/>
        <w:numPr>
          <w:ilvl w:val="0"/>
          <w:numId w:val="42"/>
        </w:numPr>
        <w:rPr>
          <w:rFonts w:asciiTheme="majorHAnsi" w:hAnsiTheme="majorHAnsi"/>
        </w:rPr>
      </w:pPr>
      <w:r w:rsidRPr="009F4901">
        <w:rPr>
          <w:rFonts w:asciiTheme="majorHAnsi" w:hAnsiTheme="majorHAnsi"/>
        </w:rPr>
        <w:t>Transparency – There is a lack of transparency regarding how holders of personal information use that information and how information is exchanged, especially in the Big Data ecosystem outside of traditional healthcare. This lack of transparency erodes trust and exacerbates the fear of harm or discrimination.</w:t>
      </w:r>
    </w:p>
    <w:p w14:paraId="073E2595" w14:textId="77777777" w:rsidR="004F73A4" w:rsidRPr="0016351D" w:rsidRDefault="004F73A4" w:rsidP="004F73A4">
      <w:pPr>
        <w:rPr>
          <w:rFonts w:asciiTheme="majorHAnsi" w:hAnsiTheme="majorHAnsi"/>
        </w:rPr>
      </w:pPr>
    </w:p>
    <w:p w14:paraId="76347707" w14:textId="77777777" w:rsidR="00874242" w:rsidRPr="009F4901" w:rsidRDefault="00874242" w:rsidP="009F4901">
      <w:pPr>
        <w:pStyle w:val="ListParagraph"/>
        <w:numPr>
          <w:ilvl w:val="0"/>
          <w:numId w:val="42"/>
        </w:numPr>
        <w:rPr>
          <w:rFonts w:asciiTheme="majorHAnsi" w:hAnsiTheme="majorHAnsi"/>
        </w:rPr>
      </w:pPr>
      <w:r w:rsidRPr="009F4901">
        <w:rPr>
          <w:rFonts w:asciiTheme="majorHAnsi" w:hAnsiTheme="majorHAnsi"/>
        </w:rPr>
        <w:t xml:space="preserve">Research – when it is regulated, the rules do not necessarily regulate based on privacy risk and, as a result, create higher hurdles for uses of data for “research” purposes that intend to contribute to “generalizable knowledge” (i.e., the greater good).  </w:t>
      </w:r>
    </w:p>
    <w:p w14:paraId="55C746B2" w14:textId="77777777" w:rsidR="00874242" w:rsidRPr="0016351D" w:rsidRDefault="00874242" w:rsidP="004F73A4">
      <w:pPr>
        <w:pStyle w:val="Heading2"/>
      </w:pPr>
      <w:r w:rsidRPr="0016351D">
        <w:lastRenderedPageBreak/>
        <w:t xml:space="preserve">Lack of Confidence in De-identification Methodologies and the Risk of Re-identification </w:t>
      </w:r>
    </w:p>
    <w:p w14:paraId="58EFFDF1" w14:textId="77777777" w:rsidR="00874242" w:rsidRPr="0016351D" w:rsidRDefault="00874242" w:rsidP="00FC58BC">
      <w:pPr>
        <w:rPr>
          <w:rFonts w:asciiTheme="majorHAnsi" w:hAnsiTheme="majorHAnsi"/>
        </w:rPr>
      </w:pPr>
      <w:r w:rsidRPr="0016351D">
        <w:rPr>
          <w:rFonts w:asciiTheme="majorHAnsi" w:hAnsiTheme="majorHAnsi"/>
        </w:rPr>
        <w:t xml:space="preserve">De-identification is a useful tool for protecting privacy in big data research – but we over-rely on it as a matter of policy and do not have ways to hold people accountable for unauthorized re-identification of data or negligently failing to protect data that is vulnerable to re-identification.  In addition, de-identification does not address the potential for harmful uses of health big data.  </w:t>
      </w:r>
    </w:p>
    <w:p w14:paraId="09EDFA3E" w14:textId="77777777" w:rsidR="00FC58BC" w:rsidRPr="0016351D" w:rsidRDefault="00FC58BC" w:rsidP="00FC58BC">
      <w:pPr>
        <w:rPr>
          <w:rFonts w:asciiTheme="majorHAnsi" w:hAnsiTheme="majorHAnsi"/>
        </w:rPr>
      </w:pPr>
    </w:p>
    <w:p w14:paraId="09A5E163" w14:textId="77777777" w:rsidR="00874242" w:rsidRPr="0016351D" w:rsidRDefault="00874242" w:rsidP="00FC58BC">
      <w:pPr>
        <w:rPr>
          <w:rFonts w:asciiTheme="majorHAnsi" w:hAnsiTheme="majorHAnsi"/>
        </w:rPr>
      </w:pPr>
      <w:r w:rsidRPr="0016351D">
        <w:rPr>
          <w:rFonts w:asciiTheme="majorHAnsi" w:hAnsiTheme="majorHAnsi"/>
        </w:rPr>
        <w:t>HIPAA has regulatory requirements for de-identification – but there are no such requirements for de-identification of health data outside of HIPAA.  HIPAA standards for de-identification are often voluntarily used by entities not subject to HIPAA, but it is not required.</w:t>
      </w:r>
    </w:p>
    <w:p w14:paraId="3BC443AB" w14:textId="77777777" w:rsidR="00FC58BC" w:rsidRPr="0016351D" w:rsidRDefault="00FC58BC" w:rsidP="00FC58BC">
      <w:pPr>
        <w:rPr>
          <w:rFonts w:asciiTheme="majorHAnsi" w:hAnsiTheme="majorHAnsi"/>
        </w:rPr>
      </w:pPr>
    </w:p>
    <w:p w14:paraId="7364D381" w14:textId="77777777" w:rsidR="00874242" w:rsidRPr="0016351D" w:rsidRDefault="00874242" w:rsidP="00FC58BC">
      <w:pPr>
        <w:rPr>
          <w:rFonts w:asciiTheme="majorHAnsi" w:hAnsiTheme="majorHAnsi"/>
        </w:rPr>
      </w:pPr>
      <w:r w:rsidRPr="0016351D">
        <w:rPr>
          <w:rFonts w:asciiTheme="majorHAnsi" w:hAnsiTheme="majorHAnsi"/>
        </w:rPr>
        <w:t xml:space="preserve">Concerns have been raised about both methodologies currently used for de-identification under HIPAA – safe harbor and expert determination.  The former may not be sufficiently protective in all contexts (particularly given increases in publicly available data); the expert methodology is required to take “context” into account but there are no objective criteria governing it.   </w:t>
      </w:r>
    </w:p>
    <w:p w14:paraId="7E12FAA3" w14:textId="77777777" w:rsidR="00FC58BC" w:rsidRPr="0016351D" w:rsidRDefault="00FC58BC" w:rsidP="00FC58BC">
      <w:pPr>
        <w:rPr>
          <w:rFonts w:asciiTheme="majorHAnsi" w:hAnsiTheme="majorHAnsi"/>
        </w:rPr>
      </w:pPr>
    </w:p>
    <w:p w14:paraId="39264C4E" w14:textId="77777777" w:rsidR="00874242" w:rsidRPr="0016351D" w:rsidRDefault="00874242" w:rsidP="00FC58BC">
      <w:pPr>
        <w:rPr>
          <w:rFonts w:asciiTheme="majorHAnsi" w:hAnsiTheme="majorHAnsi"/>
        </w:rPr>
      </w:pPr>
      <w:r w:rsidRPr="0016351D">
        <w:rPr>
          <w:rFonts w:asciiTheme="majorHAnsi" w:hAnsiTheme="majorHAnsi"/>
        </w:rPr>
        <w:t>There is increased risk of re-identification when data sets are combined (the mosaic effect). A mosaic effect occurs when disparate threads can be pieced together in a way that yields information that is supposed to be private.</w:t>
      </w:r>
      <w:r w:rsidRPr="0016351D">
        <w:rPr>
          <w:rStyle w:val="FootnoteReference"/>
          <w:rFonts w:asciiTheme="majorHAnsi" w:hAnsiTheme="majorHAnsi"/>
        </w:rPr>
        <w:footnoteReference w:id="133"/>
      </w:r>
      <w:r w:rsidRPr="0016351D">
        <w:rPr>
          <w:rFonts w:asciiTheme="majorHAnsi" w:hAnsiTheme="majorHAnsi"/>
        </w:rPr>
        <w:t xml:space="preserve">   </w:t>
      </w:r>
    </w:p>
    <w:p w14:paraId="0D4A2761" w14:textId="77777777" w:rsidR="00FC58BC" w:rsidRPr="0016351D" w:rsidRDefault="00FC58BC" w:rsidP="00FC58BC">
      <w:pPr>
        <w:rPr>
          <w:rFonts w:asciiTheme="majorHAnsi" w:hAnsiTheme="majorHAnsi"/>
        </w:rPr>
      </w:pPr>
    </w:p>
    <w:p w14:paraId="70D55BF3" w14:textId="77777777" w:rsidR="00874242" w:rsidRPr="0016351D" w:rsidRDefault="00874242" w:rsidP="00FC58BC">
      <w:pPr>
        <w:rPr>
          <w:rFonts w:asciiTheme="majorHAnsi" w:hAnsiTheme="majorHAnsi"/>
        </w:rPr>
      </w:pPr>
      <w:r w:rsidRPr="0016351D">
        <w:rPr>
          <w:rFonts w:asciiTheme="majorHAnsi" w:hAnsiTheme="majorHAnsi"/>
        </w:rPr>
        <w:t>In addition, de-identification – even under HIPAA – has never meant zero risk, but de-identified data is not subject to regulation (so the residual risk that remains is unregulated).  We do not have consistent mechanisms for punishing people/entities who re-identify or who negligently leave datasets vulnerable to easy re-identification.</w:t>
      </w:r>
    </w:p>
    <w:p w14:paraId="44355D75" w14:textId="77777777" w:rsidR="00FC58BC" w:rsidRPr="0016351D" w:rsidRDefault="00FC58BC" w:rsidP="00FC58BC">
      <w:pPr>
        <w:rPr>
          <w:rFonts w:asciiTheme="majorHAnsi" w:hAnsiTheme="majorHAnsi"/>
        </w:rPr>
      </w:pPr>
    </w:p>
    <w:p w14:paraId="4E4F25CC" w14:textId="77777777" w:rsidR="00874242" w:rsidRPr="0016351D" w:rsidRDefault="00874242" w:rsidP="00FC58BC">
      <w:pPr>
        <w:rPr>
          <w:sz w:val="22"/>
          <w:szCs w:val="22"/>
        </w:rPr>
      </w:pPr>
      <w:r w:rsidRPr="0016351D">
        <w:rPr>
          <w:rFonts w:asciiTheme="majorHAnsi" w:hAnsiTheme="majorHAnsi"/>
        </w:rPr>
        <w:t xml:space="preserve">Conversely, de-identification is also not the panacea for enabling valuable uses of data.  </w:t>
      </w:r>
      <w:r w:rsidR="00A62C5F">
        <w:rPr>
          <w:rFonts w:asciiTheme="majorHAnsi" w:hAnsiTheme="majorHAnsi"/>
        </w:rPr>
        <w:t xml:space="preserve"> Emphasizing (or favoring, through reduced regulatory requirements) </w:t>
      </w:r>
      <w:r w:rsidRPr="0016351D">
        <w:rPr>
          <w:rFonts w:asciiTheme="majorHAnsi" w:hAnsiTheme="majorHAnsi"/>
        </w:rPr>
        <w:t>data de-identified pursuant to HIPAA as the enabling mechanism for data use often significantly reduces the potential for valuable uses of data even where the risk associated with the use of more identifiable data is very low.  In addition, de-identification using the expert methodology, which is generally believed to be both more effective at reducing re-identification risk (because it accounts for context) and more valuable for researchers (because it doesn’t per se require the removal of certain data fields) is perceived by many research entities to be too expensive and time intensive.</w:t>
      </w:r>
      <w:r w:rsidRPr="0016351D">
        <w:t xml:space="preserve">  </w:t>
      </w:r>
    </w:p>
    <w:p w14:paraId="4D69EA36" w14:textId="77777777" w:rsidR="00874242" w:rsidRPr="0016351D" w:rsidRDefault="00874242" w:rsidP="001B34F3">
      <w:pPr>
        <w:pStyle w:val="Heading2"/>
      </w:pPr>
      <w:r w:rsidRPr="0016351D">
        <w:t>Security Threats and Gaps</w:t>
      </w:r>
    </w:p>
    <w:p w14:paraId="734AF10E" w14:textId="77777777" w:rsidR="00874242" w:rsidRPr="0016351D" w:rsidRDefault="00874242" w:rsidP="001B34F3">
      <w:pPr>
        <w:rPr>
          <w:rFonts w:asciiTheme="majorHAnsi" w:hAnsiTheme="majorHAnsi"/>
        </w:rPr>
      </w:pPr>
      <w:r w:rsidRPr="0016351D">
        <w:rPr>
          <w:rFonts w:asciiTheme="majorHAnsi" w:hAnsiTheme="majorHAnsi"/>
        </w:rPr>
        <w:t xml:space="preserve">The lack of an end-to-end secure environment for health data was a problem mentioned by many who presented – but no entity (or federal agency) is responsible for assuring those end-to-end protections.  Instead we have silos of protections.  For example, HIPAA coverage applies </w:t>
      </w:r>
      <w:r w:rsidRPr="0016351D">
        <w:rPr>
          <w:rFonts w:asciiTheme="majorHAnsi" w:hAnsiTheme="majorHAnsi"/>
        </w:rPr>
        <w:lastRenderedPageBreak/>
        <w:t>in some places, FTC and FDA in others, Gramm-Leach-Bliley in financial contexts; state law may govern; some may be covered by multiple laws, and some may be covered by none.  The lack of baseline security requirements was broadly seen as a significant risk for deteriorating patient and consumer trust in the healthcare system and in entities involved in health big data analytics both inside and outside of healthcare.  The call for such end-to-end security requirements was referenced as one of the highest priorities.</w:t>
      </w:r>
    </w:p>
    <w:p w14:paraId="1D0EA551" w14:textId="77777777" w:rsidR="001B34F3" w:rsidRPr="0016351D" w:rsidRDefault="001B34F3" w:rsidP="001B34F3">
      <w:pPr>
        <w:rPr>
          <w:rFonts w:asciiTheme="majorHAnsi" w:hAnsiTheme="majorHAnsi"/>
        </w:rPr>
      </w:pPr>
    </w:p>
    <w:p w14:paraId="55E8D862" w14:textId="77777777" w:rsidR="00874242" w:rsidRPr="0016351D" w:rsidRDefault="00874242" w:rsidP="001B34F3">
      <w:pPr>
        <w:rPr>
          <w:rFonts w:asciiTheme="majorHAnsi" w:hAnsiTheme="majorHAnsi"/>
        </w:rPr>
      </w:pPr>
      <w:r w:rsidRPr="0016351D">
        <w:rPr>
          <w:rFonts w:asciiTheme="majorHAnsi" w:hAnsiTheme="majorHAnsi"/>
        </w:rPr>
        <w:t>In addition, the laws that do exist do not necessarily provide incentives for adopting privacy-enhancing technical architectures for big data analytics (for example, data enclaves).  (In other words, the privacy rules governing analytic uses of data arguably are the same regardless of the technical architecture used to analyze the data.)</w:t>
      </w:r>
    </w:p>
    <w:p w14:paraId="60C21E23" w14:textId="77777777" w:rsidR="001B34F3" w:rsidRPr="0016351D" w:rsidRDefault="001B34F3" w:rsidP="001B34F3">
      <w:pPr>
        <w:rPr>
          <w:rFonts w:asciiTheme="majorHAnsi" w:hAnsiTheme="majorHAnsi"/>
        </w:rPr>
      </w:pPr>
    </w:p>
    <w:p w14:paraId="120B0C32" w14:textId="77777777" w:rsidR="00874242" w:rsidRPr="0016351D" w:rsidRDefault="00874242" w:rsidP="001B34F3">
      <w:pPr>
        <w:rPr>
          <w:rFonts w:asciiTheme="majorHAnsi" w:hAnsiTheme="majorHAnsi"/>
        </w:rPr>
      </w:pPr>
      <w:r w:rsidRPr="0016351D">
        <w:rPr>
          <w:rFonts w:asciiTheme="majorHAnsi" w:hAnsiTheme="majorHAnsi"/>
        </w:rPr>
        <w:t xml:space="preserve">Congress is the only policy-making body equipped to authorize national security and/or cybersecurity requirements that would facilitate the requirement to provide a consistent baseline level of security for health data, regardless of the entity that holds that data, in an end-to-end environment that is desirable for building trust.  But the workgroup did not recommend specifically directing Congress to address this issue at this time. </w:t>
      </w:r>
    </w:p>
    <w:p w14:paraId="4CDF87B8" w14:textId="77777777" w:rsidR="00874242" w:rsidRPr="0016351D" w:rsidRDefault="00874242" w:rsidP="009F6B03">
      <w:pPr>
        <w:pStyle w:val="Heading1"/>
      </w:pPr>
      <w:r w:rsidRPr="0016351D">
        <w:t>Solutions and Recommendations</w:t>
      </w:r>
    </w:p>
    <w:p w14:paraId="36668878" w14:textId="77777777" w:rsidR="00874242" w:rsidRPr="0016351D" w:rsidRDefault="00874242" w:rsidP="009F6B03">
      <w:pPr>
        <w:pStyle w:val="Heading2"/>
      </w:pPr>
      <w:r w:rsidRPr="0016351D">
        <w:t>Addressing Harm, Including Discrimination Concerns</w:t>
      </w:r>
    </w:p>
    <w:p w14:paraId="168E2948" w14:textId="77777777" w:rsidR="00874242" w:rsidRPr="0016351D" w:rsidRDefault="00CF4872" w:rsidP="009F6B03">
      <w:pPr>
        <w:rPr>
          <w:rFonts w:asciiTheme="majorHAnsi" w:hAnsiTheme="majorHAnsi"/>
        </w:rPr>
      </w:pPr>
      <w:r w:rsidRPr="0016351D">
        <w:rPr>
          <w:rFonts w:asciiTheme="majorHAnsi" w:hAnsiTheme="majorHAnsi"/>
        </w:rPr>
        <w:t>To address discriminatory practices: w</w:t>
      </w:r>
      <w:r w:rsidR="00874242" w:rsidRPr="0016351D">
        <w:rPr>
          <w:rFonts w:asciiTheme="majorHAnsi" w:hAnsiTheme="majorHAnsi"/>
        </w:rPr>
        <w:t>ithout a national consensus on what constitutes harm with regard to health big data analytics, the Workgroup encourages ONC and other federal stakeholders to conduct more public inquiry and pursue or promote initiatives or projects that could yield greater understanding of the scope of the problem and the potential for harm - both harm to individuals and harm to communities or subpopulations</w:t>
      </w:r>
      <w:r w:rsidR="005D5E8B">
        <w:rPr>
          <w:rFonts w:asciiTheme="majorHAnsi" w:hAnsiTheme="majorHAnsi"/>
        </w:rPr>
        <w:t>.</w:t>
      </w:r>
      <w:r w:rsidR="00874242" w:rsidRPr="0016351D">
        <w:rPr>
          <w:rStyle w:val="FootnoteReference"/>
          <w:rFonts w:asciiTheme="majorHAnsi" w:hAnsiTheme="majorHAnsi"/>
        </w:rPr>
        <w:footnoteReference w:id="134"/>
      </w:r>
      <w:r w:rsidR="00874242" w:rsidRPr="0016351D">
        <w:rPr>
          <w:rFonts w:asciiTheme="majorHAnsi" w:hAnsiTheme="majorHAnsi"/>
        </w:rPr>
        <w:t xml:space="preserve">  Federal stakeholders should continue to focus on identifying gaps in legal protections against what are likely to be an evolving set of harms from big data analytics. </w:t>
      </w:r>
    </w:p>
    <w:p w14:paraId="66D25FC8" w14:textId="77777777" w:rsidR="00FE41FD" w:rsidRPr="0016351D" w:rsidRDefault="00FE41FD" w:rsidP="009F6B03">
      <w:pPr>
        <w:rPr>
          <w:rFonts w:asciiTheme="majorHAnsi" w:hAnsiTheme="majorHAnsi"/>
        </w:rPr>
      </w:pPr>
    </w:p>
    <w:p w14:paraId="2FB17770" w14:textId="77777777" w:rsidR="00874242" w:rsidRPr="0016351D" w:rsidRDefault="00CF4872" w:rsidP="009F6B03">
      <w:pPr>
        <w:rPr>
          <w:rFonts w:asciiTheme="majorHAnsi" w:hAnsiTheme="majorHAnsi"/>
        </w:rPr>
      </w:pPr>
      <w:r w:rsidRPr="0016351D">
        <w:rPr>
          <w:rFonts w:asciiTheme="majorHAnsi" w:hAnsiTheme="majorHAnsi"/>
        </w:rPr>
        <w:t>Additionally</w:t>
      </w:r>
      <w:r w:rsidR="00874242" w:rsidRPr="0016351D">
        <w:rPr>
          <w:rFonts w:asciiTheme="majorHAnsi" w:hAnsiTheme="majorHAnsi"/>
        </w:rPr>
        <w:t xml:space="preserve">, policymakers should consider adopting measures (for example, spending conditions, regulations, and guidance) that could increase transparency about actual health data uses.  Greater education and knowledge about actual health data uses could help spur greater public dialogue about which uses are harmful, and as a result advance a national consensus around harms and the best ways to prevent or hold entities accountable for them. </w:t>
      </w:r>
    </w:p>
    <w:p w14:paraId="463FE039" w14:textId="77777777" w:rsidR="00FE41FD" w:rsidRPr="0016351D" w:rsidRDefault="00FE41FD" w:rsidP="009F6B03">
      <w:pPr>
        <w:rPr>
          <w:rFonts w:asciiTheme="majorHAnsi" w:hAnsiTheme="majorHAnsi"/>
        </w:rPr>
      </w:pPr>
    </w:p>
    <w:p w14:paraId="1B89D110" w14:textId="77777777" w:rsidR="00874242" w:rsidRPr="0016351D" w:rsidRDefault="005D5E8B" w:rsidP="009F6B03">
      <w:pPr>
        <w:rPr>
          <w:rFonts w:asciiTheme="majorHAnsi" w:hAnsiTheme="majorHAnsi"/>
        </w:rPr>
      </w:pPr>
      <w:r>
        <w:rPr>
          <w:rFonts w:asciiTheme="majorHAnsi" w:hAnsiTheme="majorHAnsi"/>
        </w:rPr>
        <w:t xml:space="preserve">With respect to addressing </w:t>
      </w:r>
      <w:r w:rsidR="00874242" w:rsidRPr="0016351D">
        <w:rPr>
          <w:rFonts w:asciiTheme="majorHAnsi" w:hAnsiTheme="majorHAnsi"/>
        </w:rPr>
        <w:t>distrust in big data algorithms</w:t>
      </w:r>
      <w:r>
        <w:rPr>
          <w:rFonts w:asciiTheme="majorHAnsi" w:hAnsiTheme="majorHAnsi"/>
        </w:rPr>
        <w:t xml:space="preserve">, the </w:t>
      </w:r>
      <w:r w:rsidR="00874242" w:rsidRPr="0016351D">
        <w:rPr>
          <w:rFonts w:asciiTheme="majorHAnsi" w:hAnsiTheme="majorHAnsi"/>
        </w:rPr>
        <w:t xml:space="preserve">workgroup expressed a desire to have greater transparency about algorithms – for example, what data informs them, how the data are collected, how those data are weighted or used in the algorithm, and whether (and if so, how) the algorithm is evaluated with respect to the accuracy and fairness of its outcome.  At the same time, the workgroup recognizes that many algorithms are considered to be </w:t>
      </w:r>
      <w:r w:rsidR="00874242" w:rsidRPr="0016351D">
        <w:rPr>
          <w:rFonts w:asciiTheme="majorHAnsi" w:hAnsiTheme="majorHAnsi"/>
        </w:rPr>
        <w:lastRenderedPageBreak/>
        <w:t xml:space="preserve">proprietary and frequently are machine-generated, so there is less than complete understanding of the inputs and the processes even among those using the algorithms.  Additionally, the workgroup recognized that detailing all of the data inputs for a given algorithm, </w:t>
      </w:r>
      <w:proofErr w:type="gramStart"/>
      <w:r w:rsidR="00874242" w:rsidRPr="0016351D">
        <w:rPr>
          <w:rFonts w:asciiTheme="majorHAnsi" w:hAnsiTheme="majorHAnsi"/>
        </w:rPr>
        <w:t>may</w:t>
      </w:r>
      <w:proofErr w:type="gramEnd"/>
      <w:r w:rsidR="00874242" w:rsidRPr="0016351D">
        <w:rPr>
          <w:rFonts w:asciiTheme="majorHAnsi" w:hAnsiTheme="majorHAnsi"/>
        </w:rPr>
        <w:t>, in many cases, be a near impossible task given the ephemeral nature of the data input and the volume of data utilized.  Nevertheless, the workgroup recommends policymakers explore how to increase the transparency around the use of algorithms, perhaps with an approach similar to that used in the Fair Credit Reporting Act (FCRA).  The FCRA is a federal law that regulates consumer reporting agencies (CRAs) and empowers people by providing transparency about the use of consumer credit information where the credit information is used in algorithms to create a credit score. The FCRA offers the following protections:</w:t>
      </w:r>
    </w:p>
    <w:p w14:paraId="11260AF0" w14:textId="77777777" w:rsidR="00874242" w:rsidRPr="0016351D" w:rsidRDefault="00874242" w:rsidP="00FE41FD">
      <w:pPr>
        <w:pStyle w:val="ListParagraph"/>
        <w:numPr>
          <w:ilvl w:val="0"/>
          <w:numId w:val="31"/>
        </w:numPr>
        <w:rPr>
          <w:rFonts w:asciiTheme="majorHAnsi" w:hAnsiTheme="majorHAnsi"/>
        </w:rPr>
      </w:pPr>
      <w:r w:rsidRPr="0016351D">
        <w:rPr>
          <w:rFonts w:asciiTheme="majorHAnsi" w:hAnsiTheme="majorHAnsi"/>
        </w:rPr>
        <w:t>A consumer must be told if his/her information has been used to deny them service or opportunity.</w:t>
      </w:r>
    </w:p>
    <w:p w14:paraId="7B7E4E88" w14:textId="77777777" w:rsidR="00874242" w:rsidRPr="0016351D" w:rsidRDefault="00874242" w:rsidP="00FE41FD">
      <w:pPr>
        <w:pStyle w:val="ListParagraph"/>
        <w:numPr>
          <w:ilvl w:val="0"/>
          <w:numId w:val="31"/>
        </w:numPr>
        <w:rPr>
          <w:rFonts w:asciiTheme="majorHAnsi" w:hAnsiTheme="majorHAnsi"/>
        </w:rPr>
      </w:pPr>
      <w:r w:rsidRPr="0016351D">
        <w:rPr>
          <w:rFonts w:asciiTheme="majorHAnsi" w:hAnsiTheme="majorHAnsi"/>
        </w:rPr>
        <w:t>A consumer has the right to know what information is in their credit file</w:t>
      </w:r>
    </w:p>
    <w:p w14:paraId="3797C433" w14:textId="77777777" w:rsidR="00874242" w:rsidRPr="0016351D" w:rsidRDefault="00874242" w:rsidP="00FE41FD">
      <w:pPr>
        <w:pStyle w:val="ListParagraph"/>
        <w:numPr>
          <w:ilvl w:val="0"/>
          <w:numId w:val="31"/>
        </w:numPr>
        <w:rPr>
          <w:rFonts w:asciiTheme="majorHAnsi" w:hAnsiTheme="majorHAnsi"/>
        </w:rPr>
      </w:pPr>
      <w:r w:rsidRPr="0016351D">
        <w:rPr>
          <w:rFonts w:asciiTheme="majorHAnsi" w:hAnsiTheme="majorHAnsi"/>
        </w:rPr>
        <w:t>A consumer has the right to ask for the credit score that has been computed and where it falls on the scale of other credit scores</w:t>
      </w:r>
    </w:p>
    <w:p w14:paraId="544E97B1" w14:textId="77777777" w:rsidR="00874242" w:rsidRPr="0016351D" w:rsidRDefault="00874242" w:rsidP="00FE41FD">
      <w:pPr>
        <w:pStyle w:val="ListParagraph"/>
        <w:numPr>
          <w:ilvl w:val="0"/>
          <w:numId w:val="31"/>
        </w:numPr>
        <w:rPr>
          <w:rFonts w:asciiTheme="majorHAnsi" w:hAnsiTheme="majorHAnsi"/>
        </w:rPr>
      </w:pPr>
      <w:r w:rsidRPr="0016351D">
        <w:rPr>
          <w:rFonts w:asciiTheme="majorHAnsi" w:hAnsiTheme="majorHAnsi"/>
        </w:rPr>
        <w:t>A consumer has the right to dispute incomplete or inaccurate information in their credit file</w:t>
      </w:r>
    </w:p>
    <w:p w14:paraId="661E3FDC" w14:textId="77777777" w:rsidR="00874242" w:rsidRPr="0016351D" w:rsidRDefault="00874242" w:rsidP="00FE41FD">
      <w:pPr>
        <w:pStyle w:val="ListParagraph"/>
        <w:numPr>
          <w:ilvl w:val="0"/>
          <w:numId w:val="31"/>
        </w:numPr>
        <w:rPr>
          <w:rFonts w:asciiTheme="majorHAnsi" w:hAnsiTheme="majorHAnsi"/>
        </w:rPr>
      </w:pPr>
      <w:r w:rsidRPr="0016351D">
        <w:rPr>
          <w:rFonts w:asciiTheme="majorHAnsi" w:hAnsiTheme="majorHAnsi"/>
        </w:rPr>
        <w:t>Consumer reporting agencies must correct or delete inaccurate, incomplete, or unverifiable information.</w:t>
      </w:r>
    </w:p>
    <w:p w14:paraId="3184BD9B" w14:textId="77777777" w:rsidR="00874242" w:rsidRPr="0016351D" w:rsidRDefault="00874242" w:rsidP="00FE41FD">
      <w:pPr>
        <w:pStyle w:val="ListParagraph"/>
        <w:numPr>
          <w:ilvl w:val="0"/>
          <w:numId w:val="31"/>
        </w:numPr>
        <w:rPr>
          <w:rFonts w:asciiTheme="majorHAnsi" w:hAnsiTheme="majorHAnsi"/>
        </w:rPr>
      </w:pPr>
      <w:r w:rsidRPr="0016351D">
        <w:rPr>
          <w:rFonts w:asciiTheme="majorHAnsi" w:hAnsiTheme="majorHAnsi"/>
        </w:rPr>
        <w:t>Consumer reporting agencies may not report outdated negative information and may not use such information in computing credit scores</w:t>
      </w:r>
    </w:p>
    <w:p w14:paraId="4C6A9F40" w14:textId="77777777" w:rsidR="00874242" w:rsidRPr="0016351D" w:rsidRDefault="00874242" w:rsidP="00FE41FD">
      <w:pPr>
        <w:pStyle w:val="ListParagraph"/>
        <w:numPr>
          <w:ilvl w:val="0"/>
          <w:numId w:val="31"/>
        </w:numPr>
        <w:rPr>
          <w:rFonts w:asciiTheme="majorHAnsi" w:hAnsiTheme="majorHAnsi"/>
        </w:rPr>
      </w:pPr>
      <w:r w:rsidRPr="0016351D">
        <w:rPr>
          <w:rFonts w:asciiTheme="majorHAnsi" w:hAnsiTheme="majorHAnsi"/>
        </w:rPr>
        <w:t>Access to and the use of a consumer’s file must be limited.</w:t>
      </w:r>
    </w:p>
    <w:p w14:paraId="316C4014" w14:textId="77777777" w:rsidR="00874242" w:rsidRPr="0016351D" w:rsidRDefault="00874242" w:rsidP="00FE41FD">
      <w:pPr>
        <w:pStyle w:val="ListParagraph"/>
        <w:numPr>
          <w:ilvl w:val="0"/>
          <w:numId w:val="31"/>
        </w:numPr>
        <w:rPr>
          <w:rFonts w:asciiTheme="majorHAnsi" w:hAnsiTheme="majorHAnsi"/>
        </w:rPr>
      </w:pPr>
      <w:r w:rsidRPr="0016351D">
        <w:rPr>
          <w:rFonts w:asciiTheme="majorHAnsi" w:hAnsiTheme="majorHAnsi"/>
        </w:rPr>
        <w:t>A consumer must give consent for reports to be provided to employers.</w:t>
      </w:r>
    </w:p>
    <w:p w14:paraId="20E31356" w14:textId="77777777" w:rsidR="00874242" w:rsidRPr="0016351D" w:rsidRDefault="00874242" w:rsidP="00FE41FD">
      <w:pPr>
        <w:pStyle w:val="ListParagraph"/>
        <w:numPr>
          <w:ilvl w:val="0"/>
          <w:numId w:val="31"/>
        </w:numPr>
        <w:rPr>
          <w:rFonts w:asciiTheme="majorHAnsi" w:hAnsiTheme="majorHAnsi"/>
        </w:rPr>
      </w:pPr>
      <w:r w:rsidRPr="0016351D">
        <w:rPr>
          <w:rFonts w:asciiTheme="majorHAnsi" w:hAnsiTheme="majorHAnsi"/>
        </w:rPr>
        <w:t>A consumer may limit “prescreened” offers of credit and insurance based on information in their credit report.</w:t>
      </w:r>
    </w:p>
    <w:p w14:paraId="42699C70" w14:textId="77777777" w:rsidR="00874242" w:rsidRPr="0016351D" w:rsidRDefault="00874242" w:rsidP="00FE41FD">
      <w:pPr>
        <w:pStyle w:val="ListParagraph"/>
        <w:numPr>
          <w:ilvl w:val="0"/>
          <w:numId w:val="31"/>
        </w:numPr>
        <w:rPr>
          <w:rFonts w:asciiTheme="majorHAnsi" w:hAnsiTheme="majorHAnsi"/>
        </w:rPr>
      </w:pPr>
      <w:r w:rsidRPr="0016351D">
        <w:rPr>
          <w:rFonts w:asciiTheme="majorHAnsi" w:hAnsiTheme="majorHAnsi"/>
        </w:rPr>
        <w:t>A consumer may seek damages from violators.</w:t>
      </w:r>
      <w:r w:rsidRPr="0016351D">
        <w:rPr>
          <w:rStyle w:val="FootnoteReference"/>
          <w:rFonts w:asciiTheme="majorHAnsi" w:hAnsiTheme="majorHAnsi"/>
        </w:rPr>
        <w:footnoteReference w:id="135"/>
      </w:r>
    </w:p>
    <w:p w14:paraId="68A3587D" w14:textId="77777777" w:rsidR="00FE41FD" w:rsidRPr="0016351D" w:rsidRDefault="00FE41FD" w:rsidP="009F6B03">
      <w:pPr>
        <w:rPr>
          <w:rFonts w:asciiTheme="majorHAnsi" w:hAnsiTheme="majorHAnsi"/>
        </w:rPr>
      </w:pPr>
    </w:p>
    <w:p w14:paraId="5D86B183" w14:textId="77777777" w:rsidR="00874242" w:rsidRPr="0016351D" w:rsidRDefault="00874242" w:rsidP="00743490">
      <w:pPr>
        <w:rPr>
          <w:rFonts w:asciiTheme="majorHAnsi" w:hAnsiTheme="majorHAnsi"/>
        </w:rPr>
      </w:pPr>
      <w:r w:rsidRPr="0016351D">
        <w:rPr>
          <w:rFonts w:asciiTheme="majorHAnsi" w:hAnsiTheme="majorHAnsi"/>
        </w:rPr>
        <w:t xml:space="preserve">Any such regulation or best practices governing algorithms should aim to maximize transparency (to the extent possible), validity and fairness.  Although this may be desirable for algorithms used in a range of contexts, it is particularly important where algorithms are used to evaluate and/or make decisions that have an impact on the health of individuals and communities.  </w:t>
      </w:r>
    </w:p>
    <w:p w14:paraId="1354E355" w14:textId="77777777" w:rsidR="00874242" w:rsidRPr="0016351D" w:rsidRDefault="00874242" w:rsidP="00743490">
      <w:pPr>
        <w:pStyle w:val="Heading2"/>
      </w:pPr>
      <w:r w:rsidRPr="0016351D">
        <w:t xml:space="preserve">Address Uneven Policy Environment </w:t>
      </w:r>
    </w:p>
    <w:p w14:paraId="3AA1E735" w14:textId="77777777" w:rsidR="00874242" w:rsidRPr="0016351D" w:rsidRDefault="00874242" w:rsidP="00743490">
      <w:pPr>
        <w:rPr>
          <w:rFonts w:asciiTheme="majorHAnsi" w:hAnsiTheme="majorHAnsi"/>
        </w:rPr>
      </w:pPr>
      <w:r w:rsidRPr="0016351D">
        <w:rPr>
          <w:rFonts w:asciiTheme="majorHAnsi" w:hAnsiTheme="majorHAnsi"/>
        </w:rPr>
        <w:t xml:space="preserve">The Health IT Policy Committee has issued previous recommendations urging that holders of health data (and personal data being used for health purposes) implement protections based on the Fair Information Practice Principles (FIPPs) to protect the privacy, confidentiality and security of that data.  FIPPs include provisions to enable individuals to make reasonable choices about the collection, use and disclosure of their health information – but the FIPPs do not focus </w:t>
      </w:r>
      <w:r w:rsidRPr="0016351D">
        <w:rPr>
          <w:rFonts w:asciiTheme="majorHAnsi" w:hAnsiTheme="majorHAnsi"/>
        </w:rPr>
        <w:lastRenderedPageBreak/>
        <w:t>just on consent as the primary mechanism.  FIPPs are principles of responsible data stewardship and obligate data holders to adopt reasonable limits and safeguards regardless of whether an individual’s consent is sought.  HIPAA and other privacy laws are based on FIPPs – but we lack FIPPs-based protections for health data outside of the HIPAA environment.</w:t>
      </w:r>
    </w:p>
    <w:p w14:paraId="702F9FFD" w14:textId="77777777" w:rsidR="00743490" w:rsidRPr="0016351D" w:rsidRDefault="00743490" w:rsidP="00743490">
      <w:pPr>
        <w:rPr>
          <w:rFonts w:asciiTheme="majorHAnsi" w:hAnsiTheme="majorHAnsi"/>
        </w:rPr>
      </w:pPr>
    </w:p>
    <w:p w14:paraId="6E198E8A" w14:textId="77777777" w:rsidR="00874242" w:rsidRPr="0016351D" w:rsidRDefault="00874242" w:rsidP="00743490">
      <w:pPr>
        <w:rPr>
          <w:rFonts w:asciiTheme="majorHAnsi" w:hAnsiTheme="majorHAnsi"/>
        </w:rPr>
      </w:pPr>
      <w:r w:rsidRPr="0016351D">
        <w:rPr>
          <w:rFonts w:asciiTheme="majorHAnsi" w:hAnsiTheme="majorHAnsi"/>
        </w:rPr>
        <w:t>Congress could address this through legislation, but such protections could be achieved through voluntarily adopted codes of conduct, which can be enforced under Section 5 of the FTC Act by the FTC for entities subject to their jurisdiction.  A number of efforts are under way to develop such codes – those efforts should be encouraged and HHS, FTC and other relevant federal agencies should offer to review and provide suggestions for such efforts in order to more quickly establish dependable “rules of the road” that help build trust in the use of health big data  (Of note:  the Health IT Policy Committee has already asked the Consumer Workgroup to consider an evaluation effort for consumer-facing health data tools like health mobile apps.)</w:t>
      </w:r>
      <w:r w:rsidRPr="0016351D">
        <w:rPr>
          <w:rStyle w:val="FootnoteReference"/>
          <w:rFonts w:asciiTheme="majorHAnsi" w:hAnsiTheme="majorHAnsi"/>
        </w:rPr>
        <w:footnoteReference w:id="136"/>
      </w:r>
      <w:r w:rsidRPr="0016351D">
        <w:rPr>
          <w:rFonts w:asciiTheme="majorHAnsi" w:hAnsiTheme="majorHAnsi"/>
        </w:rPr>
        <w:t xml:space="preserve"> Such codes of conduct should emphasize transparency (regarding data collection, transfer and use), individual access, accountability, and use limitations, at a minimum.  They could also reward/promote the use of privacy enhancing architectures for big data analytics, such as data enclaves. </w:t>
      </w:r>
      <w:r w:rsidR="002C2C94" w:rsidRPr="0016351D">
        <w:rPr>
          <w:rFonts w:asciiTheme="majorHAnsi" w:hAnsiTheme="majorHAnsi"/>
        </w:rPr>
        <w:t>A data enclave is a controlled, secure environment in which eligible researchers can perform analyses using restricted data resources.</w:t>
      </w:r>
      <w:r w:rsidR="002C2C94" w:rsidRPr="0016351D">
        <w:rPr>
          <w:rStyle w:val="FootnoteReference"/>
          <w:rFonts w:asciiTheme="majorHAnsi" w:hAnsiTheme="majorHAnsi"/>
        </w:rPr>
        <w:footnoteReference w:id="137"/>
      </w:r>
      <w:r w:rsidR="002C2C94" w:rsidRPr="0016351D">
        <w:rPr>
          <w:rFonts w:asciiTheme="majorHAnsi" w:hAnsiTheme="majorHAnsi"/>
        </w:rPr>
        <w:t xml:space="preserve"> </w:t>
      </w:r>
    </w:p>
    <w:p w14:paraId="657E380C" w14:textId="77777777" w:rsidR="00743490" w:rsidRPr="0016351D" w:rsidRDefault="00743490" w:rsidP="00743490">
      <w:pPr>
        <w:rPr>
          <w:rFonts w:asciiTheme="majorHAnsi" w:hAnsiTheme="majorHAnsi"/>
        </w:rPr>
      </w:pPr>
    </w:p>
    <w:p w14:paraId="3638FE33" w14:textId="77777777" w:rsidR="00874242" w:rsidRPr="0016351D" w:rsidRDefault="001C0DBB" w:rsidP="00743490">
      <w:pPr>
        <w:rPr>
          <w:rFonts w:asciiTheme="majorHAnsi" w:hAnsiTheme="majorHAnsi"/>
        </w:rPr>
      </w:pPr>
      <w:r>
        <w:rPr>
          <w:rFonts w:asciiTheme="majorHAnsi" w:hAnsiTheme="majorHAnsi"/>
        </w:rPr>
        <w:t xml:space="preserve">Policymakers also should </w:t>
      </w:r>
      <w:r w:rsidR="00874242" w:rsidRPr="0016351D">
        <w:rPr>
          <w:rFonts w:asciiTheme="majorHAnsi" w:hAnsiTheme="majorHAnsi"/>
        </w:rPr>
        <w:t>evaluate existing rules governing uses of data that could contribute to a learning health system to assure those rules promote the responsible re-use of data to contribute to generalizable knowledge. The Policy Committee had previously recommended treating certain research uses of data conducted under the management and control of a HIPAA covered entity as operations (not requiring consent or IRB review), and we reiterate that recommendation.</w:t>
      </w:r>
    </w:p>
    <w:p w14:paraId="437CBC33" w14:textId="77777777" w:rsidR="00AC04B0" w:rsidRPr="0016351D" w:rsidRDefault="00AC04B0" w:rsidP="00743490">
      <w:pPr>
        <w:rPr>
          <w:rFonts w:asciiTheme="majorHAnsi" w:hAnsiTheme="majorHAnsi"/>
        </w:rPr>
      </w:pPr>
    </w:p>
    <w:p w14:paraId="234CC9EB" w14:textId="77777777" w:rsidR="00874242" w:rsidRPr="0016351D" w:rsidRDefault="00874242" w:rsidP="00743490">
      <w:pPr>
        <w:rPr>
          <w:rFonts w:asciiTheme="majorHAnsi" w:hAnsiTheme="majorHAnsi"/>
        </w:rPr>
      </w:pPr>
      <w:r w:rsidRPr="0016351D">
        <w:rPr>
          <w:rFonts w:asciiTheme="majorHAnsi" w:hAnsiTheme="majorHAnsi"/>
        </w:rPr>
        <w:t xml:space="preserve">Policymakers also should consider modifying rules around research uses of data so that they provide incentives for entities to use more privacy protecting architectures (for example, entities using secure data enclaves for research would not need to undertake as significant a level of de-identification).   </w:t>
      </w:r>
    </w:p>
    <w:p w14:paraId="53EB0A98" w14:textId="77777777" w:rsidR="00AC04B0" w:rsidRPr="0016351D" w:rsidRDefault="00AC04B0" w:rsidP="00743490">
      <w:pPr>
        <w:rPr>
          <w:rFonts w:asciiTheme="majorHAnsi" w:hAnsiTheme="majorHAnsi"/>
        </w:rPr>
      </w:pPr>
    </w:p>
    <w:p w14:paraId="7B025B55" w14:textId="654A6A07" w:rsidR="00874242" w:rsidRPr="0016351D" w:rsidRDefault="001C0DBB" w:rsidP="00743490">
      <w:pPr>
        <w:rPr>
          <w:rFonts w:asciiTheme="majorHAnsi" w:hAnsiTheme="majorHAnsi"/>
        </w:rPr>
      </w:pPr>
      <w:r>
        <w:rPr>
          <w:rFonts w:asciiTheme="majorHAnsi" w:hAnsiTheme="majorHAnsi"/>
        </w:rPr>
        <w:t>E</w:t>
      </w:r>
      <w:r w:rsidR="00874242" w:rsidRPr="0016351D">
        <w:rPr>
          <w:rFonts w:asciiTheme="majorHAnsi" w:hAnsiTheme="majorHAnsi"/>
        </w:rPr>
        <w:t xml:space="preserve">xisting rules giving individuals access rights to health information </w:t>
      </w:r>
      <w:r>
        <w:rPr>
          <w:rFonts w:asciiTheme="majorHAnsi" w:hAnsiTheme="majorHAnsi"/>
        </w:rPr>
        <w:t xml:space="preserve">should, over time, be strengthened </w:t>
      </w:r>
      <w:r w:rsidR="00874242" w:rsidRPr="0016351D">
        <w:rPr>
          <w:rFonts w:asciiTheme="majorHAnsi" w:hAnsiTheme="majorHAnsi"/>
        </w:rPr>
        <w:t xml:space="preserve">to bring them into the digital age, so that individuals can access, download, and transmit their health information </w:t>
      </w:r>
      <w:r w:rsidR="00710E3A">
        <w:rPr>
          <w:rFonts w:asciiTheme="majorHAnsi" w:hAnsiTheme="majorHAnsi"/>
        </w:rPr>
        <w:t xml:space="preserve">(both within HIPAA and as part of any rules or voluntary codes covering the non-HIPAA space) </w:t>
      </w:r>
      <w:r w:rsidR="00874242" w:rsidRPr="0016351D">
        <w:rPr>
          <w:rFonts w:asciiTheme="majorHAnsi" w:hAnsiTheme="majorHAnsi"/>
        </w:rPr>
        <w:t xml:space="preserve">as easily as they can access their financial information, </w:t>
      </w:r>
      <w:r>
        <w:rPr>
          <w:rFonts w:asciiTheme="majorHAnsi" w:hAnsiTheme="majorHAnsi"/>
        </w:rPr>
        <w:t xml:space="preserve">for their own use or </w:t>
      </w:r>
      <w:r w:rsidR="00874242" w:rsidRPr="0016351D">
        <w:rPr>
          <w:rFonts w:asciiTheme="majorHAnsi" w:hAnsiTheme="majorHAnsi"/>
        </w:rPr>
        <w:t xml:space="preserve">in order to facilitate research into diseases that impact them or in any area of learning that they seek to support.   </w:t>
      </w:r>
    </w:p>
    <w:p w14:paraId="2476BE39" w14:textId="77777777" w:rsidR="00874242" w:rsidRPr="0016351D" w:rsidRDefault="00874242" w:rsidP="00743490">
      <w:pPr>
        <w:rPr>
          <w:rFonts w:asciiTheme="majorHAnsi" w:hAnsiTheme="majorHAnsi"/>
        </w:rPr>
      </w:pPr>
    </w:p>
    <w:p w14:paraId="7A6C4B5F" w14:textId="77777777" w:rsidR="00874242" w:rsidRPr="0016351D" w:rsidRDefault="00874242" w:rsidP="00743490">
      <w:pPr>
        <w:rPr>
          <w:rFonts w:asciiTheme="majorHAnsi" w:hAnsiTheme="majorHAnsi"/>
        </w:rPr>
      </w:pPr>
      <w:r w:rsidRPr="0016351D">
        <w:rPr>
          <w:rFonts w:asciiTheme="majorHAnsi" w:hAnsiTheme="majorHAnsi"/>
        </w:rPr>
        <w:lastRenderedPageBreak/>
        <w:t>In the meantime, education of consumers, health care providers, technology vendors and other stakeholders about the limits of legal protections, and about best practices to protect the privacy, confidentiality and security of sensitive health information is critical, particularly given the patchwork of regulation and the lack of comprehensively adopted, robust codes of conduct.  The Health IT Policy Committee recently endorsed recommendations from this Workgroup with respect to providing guidance and educating stakeholders on these topics; we reinforce those recommendations again.</w:t>
      </w:r>
      <w:r w:rsidRPr="0016351D">
        <w:rPr>
          <w:rStyle w:val="FootnoteReference"/>
          <w:rFonts w:asciiTheme="majorHAnsi" w:hAnsiTheme="majorHAnsi"/>
        </w:rPr>
        <w:footnoteReference w:id="138"/>
      </w:r>
      <w:r w:rsidRPr="0016351D">
        <w:rPr>
          <w:rFonts w:asciiTheme="majorHAnsi" w:hAnsiTheme="majorHAnsi"/>
        </w:rPr>
        <w:t xml:space="preserve"> </w:t>
      </w:r>
    </w:p>
    <w:p w14:paraId="27948455" w14:textId="77777777" w:rsidR="00874242" w:rsidRPr="0016351D" w:rsidRDefault="00874242" w:rsidP="00AC04B0">
      <w:pPr>
        <w:pStyle w:val="Heading2"/>
      </w:pPr>
      <w:r w:rsidRPr="0016351D">
        <w:t xml:space="preserve">Protect Health Information by Improving Trust in De-identification Methodologies and Reducing the Risk of Re-identification </w:t>
      </w:r>
    </w:p>
    <w:p w14:paraId="07A57E6F" w14:textId="77777777" w:rsidR="00874242" w:rsidRPr="0016351D" w:rsidRDefault="00874242" w:rsidP="00AC04B0">
      <w:pPr>
        <w:rPr>
          <w:rFonts w:asciiTheme="majorHAnsi" w:hAnsiTheme="majorHAnsi"/>
        </w:rPr>
      </w:pPr>
      <w:r w:rsidRPr="0016351D">
        <w:rPr>
          <w:rFonts w:asciiTheme="majorHAnsi" w:hAnsiTheme="majorHAnsi"/>
        </w:rPr>
        <w:t>We ask OCR to be a more active “steward” of HIPAA de-identification standards and conduct ongoing review of the methodologies to determine robustness and recommend updates to the methodologies and policies. The analysis could be performed by an outside expert, such as NIST, but would be vetted and ultimately endorsed by OCR.</w:t>
      </w:r>
      <w:r w:rsidRPr="0016351D">
        <w:rPr>
          <w:rStyle w:val="FootnoteReference"/>
          <w:rFonts w:asciiTheme="majorHAnsi" w:hAnsiTheme="majorHAnsi"/>
        </w:rPr>
        <w:footnoteReference w:id="139"/>
      </w:r>
      <w:r w:rsidRPr="0016351D">
        <w:rPr>
          <w:rFonts w:asciiTheme="majorHAnsi" w:hAnsiTheme="majorHAnsi"/>
        </w:rPr>
        <w:t xml:space="preserve">  </w:t>
      </w:r>
    </w:p>
    <w:p w14:paraId="72F01BB9" w14:textId="77777777" w:rsidR="00AC04B0" w:rsidRPr="0016351D" w:rsidRDefault="00AC04B0" w:rsidP="00AC04B0">
      <w:pPr>
        <w:rPr>
          <w:rFonts w:asciiTheme="majorHAnsi" w:hAnsiTheme="majorHAnsi"/>
        </w:rPr>
      </w:pPr>
    </w:p>
    <w:p w14:paraId="00647947" w14:textId="77777777" w:rsidR="00874242" w:rsidRPr="0016351D" w:rsidRDefault="00874242" w:rsidP="00AC04B0">
      <w:pPr>
        <w:rPr>
          <w:rFonts w:asciiTheme="majorHAnsi" w:hAnsiTheme="majorHAnsi"/>
          <w:color w:val="000000"/>
          <w:sz w:val="19"/>
          <w:szCs w:val="21"/>
        </w:rPr>
      </w:pPr>
      <w:r w:rsidRPr="0016351D">
        <w:rPr>
          <w:rFonts w:asciiTheme="majorHAnsi" w:hAnsiTheme="majorHAnsi"/>
        </w:rPr>
        <w:t>We further urge OCR to</w:t>
      </w:r>
      <w:r w:rsidR="001C0DBB">
        <w:rPr>
          <w:rFonts w:asciiTheme="majorHAnsi" w:hAnsiTheme="majorHAnsi"/>
        </w:rPr>
        <w:t xml:space="preserve"> carefully</w:t>
      </w:r>
      <w:r w:rsidRPr="0016351D">
        <w:rPr>
          <w:rFonts w:asciiTheme="majorHAnsi" w:hAnsiTheme="majorHAnsi"/>
        </w:rPr>
        <w:t xml:space="preserve"> consider the following additional recommendations that came out of the hearing testimony:</w:t>
      </w:r>
    </w:p>
    <w:p w14:paraId="298D5004" w14:textId="77777777" w:rsidR="00874242" w:rsidRPr="0016351D" w:rsidRDefault="00874242" w:rsidP="00AC04B0">
      <w:pPr>
        <w:pStyle w:val="ListParagraph"/>
        <w:numPr>
          <w:ilvl w:val="0"/>
          <w:numId w:val="32"/>
        </w:numPr>
        <w:rPr>
          <w:rFonts w:asciiTheme="majorHAnsi" w:hAnsiTheme="majorHAnsi"/>
        </w:rPr>
      </w:pPr>
      <w:r w:rsidRPr="0016351D">
        <w:rPr>
          <w:rFonts w:asciiTheme="majorHAnsi" w:hAnsiTheme="majorHAnsi"/>
        </w:rPr>
        <w:t>Limit use of safe harbor only to circumstances where data represent a random sample of a population.</w:t>
      </w:r>
      <w:r w:rsidRPr="0016351D">
        <w:rPr>
          <w:rFonts w:asciiTheme="majorHAnsi" w:hAnsiTheme="majorHAnsi"/>
          <w:color w:val="000000"/>
        </w:rPr>
        <w:t xml:space="preserve"> </w:t>
      </w:r>
      <w:r w:rsidR="002C2C94" w:rsidRPr="0016351D">
        <w:rPr>
          <w:rFonts w:asciiTheme="majorHAnsi" w:hAnsiTheme="majorHAnsi"/>
          <w:color w:val="000000"/>
        </w:rPr>
        <w:t>“</w:t>
      </w:r>
      <w:r w:rsidR="002C2C94" w:rsidRPr="0016351D">
        <w:rPr>
          <w:rFonts w:asciiTheme="majorHAnsi" w:hAnsiTheme="majorHAnsi"/>
          <w:iCs/>
          <w:color w:val="000000"/>
          <w:szCs w:val="22"/>
        </w:rPr>
        <w:t>The Safe Harbor standard for de-identification is being copied and used by uncovered entities and is actually being used globally, it’s been copied globally as well. So, we need to revisit the value and the risks from using such simple standards for de-identifying data and maybe additional guidance is needed to limit the situations under which such a simple standard...such a simple method should be used</w:t>
      </w:r>
      <w:r w:rsidR="002C2C94" w:rsidRPr="0016351D">
        <w:rPr>
          <w:rFonts w:asciiTheme="majorHAnsi" w:hAnsiTheme="majorHAnsi"/>
          <w:color w:val="000000"/>
          <w:szCs w:val="22"/>
        </w:rPr>
        <w:t>."</w:t>
      </w:r>
      <w:r w:rsidR="002C2C94" w:rsidRPr="0016351D">
        <w:rPr>
          <w:rStyle w:val="FootnoteReference"/>
          <w:rFonts w:asciiTheme="majorHAnsi" w:hAnsiTheme="majorHAnsi"/>
          <w:color w:val="000000"/>
        </w:rPr>
        <w:footnoteReference w:id="140"/>
      </w:r>
      <w:r w:rsidR="002C2C94" w:rsidRPr="0016351D" w:rsidDel="002C2C94">
        <w:rPr>
          <w:rStyle w:val="FootnoteReference"/>
          <w:rFonts w:asciiTheme="majorHAnsi" w:hAnsiTheme="majorHAnsi"/>
          <w:color w:val="000000"/>
        </w:rPr>
        <w:t xml:space="preserve"> </w:t>
      </w:r>
    </w:p>
    <w:p w14:paraId="2D437E46" w14:textId="77777777" w:rsidR="00874242" w:rsidRPr="0016351D" w:rsidRDefault="00874242" w:rsidP="00AC04B0">
      <w:pPr>
        <w:pStyle w:val="ListParagraph"/>
        <w:numPr>
          <w:ilvl w:val="0"/>
          <w:numId w:val="32"/>
        </w:numPr>
        <w:rPr>
          <w:rFonts w:asciiTheme="majorHAnsi" w:hAnsiTheme="majorHAnsi"/>
        </w:rPr>
      </w:pPr>
      <w:r w:rsidRPr="0016351D">
        <w:rPr>
          <w:rFonts w:asciiTheme="majorHAnsi" w:hAnsiTheme="majorHAnsi"/>
        </w:rPr>
        <w:t xml:space="preserve">Consider whether de-identification status of a dataset should be required to be re-evaluated when context changes (such as when data set is combined with other data). </w:t>
      </w:r>
    </w:p>
    <w:p w14:paraId="11501CF9" w14:textId="77777777" w:rsidR="00874242" w:rsidRPr="0016351D" w:rsidRDefault="00874242" w:rsidP="00AC04B0">
      <w:pPr>
        <w:pStyle w:val="ListParagraph"/>
        <w:numPr>
          <w:ilvl w:val="0"/>
          <w:numId w:val="32"/>
        </w:numPr>
        <w:rPr>
          <w:rFonts w:asciiTheme="majorHAnsi" w:hAnsiTheme="majorHAnsi"/>
        </w:rPr>
      </w:pPr>
      <w:r w:rsidRPr="0016351D">
        <w:rPr>
          <w:rFonts w:asciiTheme="majorHAnsi" w:hAnsiTheme="majorHAnsi"/>
        </w:rPr>
        <w:t>Develop or encourage the development of programs to objectively evaluate statistical methodologies; consider granting safe harbor status to methodologies proven to be effective in particular contexts.</w:t>
      </w:r>
    </w:p>
    <w:p w14:paraId="49743241" w14:textId="77777777" w:rsidR="00AC04B0" w:rsidRPr="0016351D" w:rsidRDefault="00AC04B0" w:rsidP="00AC04B0">
      <w:pPr>
        <w:rPr>
          <w:rFonts w:asciiTheme="majorHAnsi" w:hAnsiTheme="majorHAnsi"/>
        </w:rPr>
      </w:pPr>
    </w:p>
    <w:p w14:paraId="09B8D17E" w14:textId="77777777" w:rsidR="00874242" w:rsidRPr="0016351D" w:rsidRDefault="00874242" w:rsidP="00AC04B0">
      <w:pPr>
        <w:rPr>
          <w:rFonts w:asciiTheme="majorHAnsi" w:hAnsiTheme="majorHAnsi"/>
        </w:rPr>
      </w:pPr>
      <w:r w:rsidRPr="0016351D">
        <w:rPr>
          <w:rFonts w:asciiTheme="majorHAnsi" w:hAnsiTheme="majorHAnsi"/>
        </w:rPr>
        <w:t xml:space="preserve">Consideration should be given to risk-based de-identification requirements and re-identification risk when data is held by entities or in environments where re-identification </w:t>
      </w:r>
      <w:proofErr w:type="gramStart"/>
      <w:r w:rsidRPr="0016351D">
        <w:rPr>
          <w:rFonts w:asciiTheme="majorHAnsi" w:hAnsiTheme="majorHAnsi"/>
        </w:rPr>
        <w:t>risk</w:t>
      </w:r>
      <w:proofErr w:type="gramEnd"/>
      <w:r w:rsidRPr="0016351D">
        <w:rPr>
          <w:rFonts w:asciiTheme="majorHAnsi" w:hAnsiTheme="majorHAnsi"/>
        </w:rPr>
        <w:t xml:space="preserve"> remains low (for example, data enclaves, data havens or data repositories voluntarily adopting HIPAA security rules).</w:t>
      </w:r>
    </w:p>
    <w:p w14:paraId="12497524" w14:textId="77777777" w:rsidR="00874242" w:rsidRPr="0016351D" w:rsidRDefault="00874242" w:rsidP="00AC04B0">
      <w:pPr>
        <w:rPr>
          <w:rFonts w:asciiTheme="majorHAnsi" w:hAnsiTheme="majorHAnsi"/>
        </w:rPr>
      </w:pPr>
      <w:r w:rsidRPr="0016351D">
        <w:rPr>
          <w:rFonts w:asciiTheme="majorHAnsi" w:hAnsiTheme="majorHAnsi"/>
        </w:rPr>
        <w:tab/>
      </w:r>
    </w:p>
    <w:p w14:paraId="271F998E" w14:textId="77777777" w:rsidR="00874242" w:rsidRPr="0016351D" w:rsidRDefault="00874242" w:rsidP="00AC04B0">
      <w:pPr>
        <w:rPr>
          <w:rFonts w:asciiTheme="majorHAnsi" w:hAnsiTheme="majorHAnsi"/>
        </w:rPr>
      </w:pPr>
      <w:r w:rsidRPr="0016351D">
        <w:rPr>
          <w:rFonts w:asciiTheme="majorHAnsi" w:hAnsiTheme="majorHAnsi"/>
        </w:rPr>
        <w:t>Establishing accountability for re-identification or negligent de-identification also was of interest to the Workgroup.  This is another issue that Congress could address – however, the workgroup did not believe specifically asking Congress to address this at this time was the advisable.</w:t>
      </w:r>
    </w:p>
    <w:p w14:paraId="0252AE43" w14:textId="77777777" w:rsidR="00874242" w:rsidRPr="0016351D" w:rsidRDefault="00874242" w:rsidP="001F2C58">
      <w:pPr>
        <w:pStyle w:val="Heading2"/>
        <w:rPr>
          <w:sz w:val="22"/>
          <w:szCs w:val="22"/>
        </w:rPr>
      </w:pPr>
      <w:r w:rsidRPr="0016351D">
        <w:lastRenderedPageBreak/>
        <w:t xml:space="preserve">Supporting Secure Use of Data for Learning </w:t>
      </w:r>
      <w:r w:rsidRPr="0016351D">
        <w:rPr>
          <w:sz w:val="22"/>
          <w:szCs w:val="22"/>
        </w:rPr>
        <w:t xml:space="preserve"> </w:t>
      </w:r>
    </w:p>
    <w:p w14:paraId="38F3F35E" w14:textId="77777777" w:rsidR="00874242" w:rsidRPr="0016351D" w:rsidRDefault="001C0DBB" w:rsidP="001F2C58">
      <w:pPr>
        <w:rPr>
          <w:rFonts w:asciiTheme="majorHAnsi" w:hAnsiTheme="majorHAnsi"/>
        </w:rPr>
      </w:pPr>
      <w:r>
        <w:rPr>
          <w:rFonts w:asciiTheme="majorHAnsi" w:hAnsiTheme="majorHAnsi"/>
        </w:rPr>
        <w:t xml:space="preserve">The PSWG seeks a widely-accepted security framework that assures </w:t>
      </w:r>
      <w:r w:rsidR="00874242" w:rsidRPr="0016351D">
        <w:rPr>
          <w:rFonts w:asciiTheme="majorHAnsi" w:hAnsiTheme="majorHAnsi"/>
        </w:rPr>
        <w:t>accountability for security at all endpoints</w:t>
      </w:r>
      <w:r w:rsidR="007F03B1">
        <w:rPr>
          <w:rFonts w:asciiTheme="majorHAnsi" w:hAnsiTheme="majorHAnsi"/>
        </w:rPr>
        <w:t xml:space="preserve">; </w:t>
      </w:r>
      <w:proofErr w:type="gramStart"/>
      <w:r w:rsidR="007F03B1">
        <w:rPr>
          <w:rFonts w:asciiTheme="majorHAnsi" w:hAnsiTheme="majorHAnsi"/>
        </w:rPr>
        <w:t>It</w:t>
      </w:r>
      <w:proofErr w:type="gramEnd"/>
      <w:r w:rsidR="007F03B1">
        <w:rPr>
          <w:rFonts w:asciiTheme="majorHAnsi" w:hAnsiTheme="majorHAnsi"/>
        </w:rPr>
        <w:t xml:space="preserve"> is </w:t>
      </w:r>
      <w:r w:rsidR="00874242" w:rsidRPr="0016351D">
        <w:rPr>
          <w:rFonts w:asciiTheme="majorHAnsi" w:hAnsiTheme="majorHAnsi"/>
        </w:rPr>
        <w:t>yet another issue Congress could address – but consistent with prior recommendations, the workgroup urges the development of voluntary codes of conduct that also address robust security provisions. The FTC has previously recommended the enactment of strong, flexible, and technology-neutral legislation to strengthen the Commission’s existing data security enforcement tools.</w:t>
      </w:r>
      <w:r w:rsidR="00874242" w:rsidRPr="0016351D">
        <w:rPr>
          <w:rStyle w:val="FootnoteReference"/>
          <w:rFonts w:asciiTheme="majorHAnsi" w:hAnsiTheme="majorHAnsi"/>
        </w:rPr>
        <w:footnoteReference w:id="141"/>
      </w:r>
      <w:r w:rsidR="00874242" w:rsidRPr="0016351D">
        <w:rPr>
          <w:rFonts w:asciiTheme="majorHAnsi" w:hAnsiTheme="majorHAnsi"/>
        </w:rPr>
        <w:t xml:space="preserve">  In addition, education of stakeholders about cybersecurity risks and recommended precautions is critical, and both the public and private sectors have a role to play in this effort.  </w:t>
      </w:r>
    </w:p>
    <w:p w14:paraId="01CC2B61" w14:textId="77777777" w:rsidR="001F2C58" w:rsidRPr="0016351D" w:rsidRDefault="001F2C58" w:rsidP="001F2C58">
      <w:pPr>
        <w:rPr>
          <w:rFonts w:asciiTheme="majorHAnsi" w:hAnsiTheme="majorHAnsi"/>
        </w:rPr>
      </w:pPr>
    </w:p>
    <w:p w14:paraId="10A8E4A2" w14:textId="77777777" w:rsidR="00874242" w:rsidRPr="0016351D" w:rsidRDefault="00874242" w:rsidP="001F2C58">
      <w:pPr>
        <w:rPr>
          <w:rFonts w:asciiTheme="majorHAnsi" w:hAnsiTheme="majorHAnsi"/>
        </w:rPr>
      </w:pPr>
      <w:r w:rsidRPr="0016351D">
        <w:rPr>
          <w:rFonts w:asciiTheme="majorHAnsi" w:hAnsiTheme="majorHAnsi"/>
        </w:rPr>
        <w:t>Federal policymakers, through regulations, spending conditions, and guidance, should provide incentives for entities to use privacy-enhancing technologies and privacy-protecting technical architectures, such as secure data enclaves, secure distributed data systems, and distributed computation.</w:t>
      </w:r>
    </w:p>
    <w:p w14:paraId="3A57DDC4" w14:textId="77777777" w:rsidR="001F2C58" w:rsidRPr="0016351D" w:rsidRDefault="001F2C58" w:rsidP="001F2C58">
      <w:pPr>
        <w:rPr>
          <w:rFonts w:asciiTheme="majorHAnsi" w:hAnsiTheme="majorHAnsi"/>
        </w:rPr>
      </w:pPr>
    </w:p>
    <w:p w14:paraId="57E37A8C" w14:textId="77777777" w:rsidR="00874242" w:rsidRPr="0016351D" w:rsidRDefault="00874242" w:rsidP="001F2C58">
      <w:pPr>
        <w:rPr>
          <w:rFonts w:asciiTheme="majorHAnsi" w:hAnsiTheme="majorHAnsi"/>
        </w:rPr>
      </w:pPr>
      <w:r w:rsidRPr="0016351D">
        <w:rPr>
          <w:rFonts w:asciiTheme="majorHAnsi" w:hAnsiTheme="majorHAnsi"/>
        </w:rPr>
        <w:t>The workgroup also reiterates recommendations made by the Tiger Team and endorsed by the Health IT Policy Committee in 2011</w:t>
      </w:r>
      <w:r w:rsidRPr="0016351D">
        <w:rPr>
          <w:rStyle w:val="FootnoteReference"/>
          <w:rFonts w:asciiTheme="majorHAnsi" w:hAnsiTheme="majorHAnsi"/>
        </w:rPr>
        <w:footnoteReference w:id="142"/>
      </w:r>
      <w:r w:rsidRPr="0016351D">
        <w:rPr>
          <w:rFonts w:asciiTheme="majorHAnsi" w:hAnsiTheme="majorHAnsi"/>
        </w:rPr>
        <w:t xml:space="preserve"> with respect to the HIPAA Security Rule.  Specifically:</w:t>
      </w:r>
    </w:p>
    <w:p w14:paraId="4CE13E9A" w14:textId="77777777" w:rsidR="00874242" w:rsidRPr="0016351D" w:rsidRDefault="00874242" w:rsidP="001F2C58">
      <w:pPr>
        <w:pStyle w:val="ListParagraph"/>
        <w:numPr>
          <w:ilvl w:val="0"/>
          <w:numId w:val="33"/>
        </w:numPr>
        <w:rPr>
          <w:rFonts w:asciiTheme="majorHAnsi" w:hAnsiTheme="majorHAnsi"/>
        </w:rPr>
      </w:pPr>
      <w:r w:rsidRPr="0016351D">
        <w:rPr>
          <w:rFonts w:asciiTheme="majorHAnsi" w:hAnsiTheme="majorHAnsi"/>
        </w:rPr>
        <w:t>Security policies for entities collecting, storing and sharing electronic health information needs to be responsive to innovation and changes in the marketplace.</w:t>
      </w:r>
    </w:p>
    <w:p w14:paraId="782B6971" w14:textId="77777777" w:rsidR="00874242" w:rsidRPr="0016351D" w:rsidRDefault="00874242" w:rsidP="001F2C58">
      <w:pPr>
        <w:pStyle w:val="ListParagraph"/>
        <w:numPr>
          <w:ilvl w:val="0"/>
          <w:numId w:val="33"/>
        </w:numPr>
        <w:rPr>
          <w:rFonts w:asciiTheme="majorHAnsi" w:hAnsiTheme="majorHAnsi"/>
        </w:rPr>
      </w:pPr>
      <w:r w:rsidRPr="0016351D">
        <w:rPr>
          <w:rFonts w:asciiTheme="majorHAnsi" w:hAnsiTheme="majorHAnsi"/>
        </w:rPr>
        <w:t>It also needs to be flexible and scalable to reflect differences in size and resources; at the same time a solid baseline of security policies needs to be established and consistently implemented across all entities.</w:t>
      </w:r>
    </w:p>
    <w:p w14:paraId="3479098A" w14:textId="77777777" w:rsidR="00874242" w:rsidRPr="0016351D" w:rsidRDefault="00874242" w:rsidP="001F2C58">
      <w:pPr>
        <w:pStyle w:val="ListParagraph"/>
        <w:numPr>
          <w:ilvl w:val="0"/>
          <w:numId w:val="33"/>
        </w:numPr>
        <w:rPr>
          <w:rFonts w:asciiTheme="majorHAnsi" w:hAnsiTheme="majorHAnsi"/>
        </w:rPr>
      </w:pPr>
      <w:r w:rsidRPr="0016351D">
        <w:rPr>
          <w:rFonts w:asciiTheme="majorHAnsi" w:hAnsiTheme="majorHAnsi"/>
        </w:rPr>
        <w:t>Providers will continue to need education and specific guidance on how to comply with the security rule.</w:t>
      </w:r>
    </w:p>
    <w:p w14:paraId="226FC5C8" w14:textId="77777777" w:rsidR="001F2C58" w:rsidRPr="0016351D" w:rsidRDefault="001F2C58" w:rsidP="001F2C58">
      <w:pPr>
        <w:rPr>
          <w:rFonts w:asciiTheme="majorHAnsi" w:hAnsiTheme="majorHAnsi"/>
          <w:bCs/>
        </w:rPr>
      </w:pPr>
    </w:p>
    <w:p w14:paraId="35034A8C" w14:textId="77777777" w:rsidR="00874242" w:rsidRPr="0016351D" w:rsidRDefault="00874242" w:rsidP="001F2C58">
      <w:pPr>
        <w:rPr>
          <w:rFonts w:asciiTheme="majorHAnsi" w:hAnsiTheme="majorHAnsi"/>
        </w:rPr>
      </w:pPr>
      <w:r w:rsidRPr="0016351D">
        <w:rPr>
          <w:rFonts w:asciiTheme="majorHAnsi" w:hAnsiTheme="majorHAnsi"/>
          <w:bCs/>
        </w:rPr>
        <w:t xml:space="preserve">HHS should have a consistent and dynamic process for updating security policies and the rapid dissemination of new rules and guidance to all affected.  As part of this process, HHS should look to other security frameworks to assure the Security Rule keeps up with the latest threats and innovations in security protections. </w:t>
      </w:r>
      <w:r w:rsidRPr="0016351D">
        <w:rPr>
          <w:rFonts w:asciiTheme="majorHAnsi" w:hAnsiTheme="majorHAnsi"/>
        </w:rPr>
        <w:t>NIST had previously issued guidance on HIPAA security compliance that many entities have found helpful; NIST should continue to update this guidance and keep it current and relevant for a changing risk environment.</w:t>
      </w:r>
    </w:p>
    <w:p w14:paraId="5A4F9BDF" w14:textId="77777777" w:rsidR="00874242" w:rsidRPr="0016351D" w:rsidRDefault="00874242" w:rsidP="001F2C58">
      <w:pPr>
        <w:rPr>
          <w:rFonts w:asciiTheme="majorHAnsi" w:eastAsiaTheme="majorEastAsia" w:hAnsiTheme="majorHAnsi" w:cstheme="majorBidi"/>
          <w:bCs/>
          <w:color w:val="345A8A" w:themeColor="accent1" w:themeShade="B5"/>
          <w:sz w:val="32"/>
          <w:szCs w:val="32"/>
        </w:rPr>
      </w:pPr>
    </w:p>
    <w:p w14:paraId="3B1BB100" w14:textId="77777777" w:rsidR="00AC3D01" w:rsidRPr="0016351D" w:rsidRDefault="00AC3D01" w:rsidP="001F2C58">
      <w:pPr>
        <w:rPr>
          <w:rFonts w:asciiTheme="majorHAnsi" w:hAnsiTheme="majorHAnsi"/>
        </w:rPr>
      </w:pPr>
    </w:p>
    <w:p w14:paraId="30621190" w14:textId="77777777" w:rsidR="00F5153C" w:rsidRPr="0016351D" w:rsidRDefault="00F5153C">
      <w:pPr>
        <w:rPr>
          <w:rFonts w:asciiTheme="majorHAnsi" w:hAnsiTheme="majorHAnsi"/>
        </w:rPr>
        <w:sectPr w:rsidR="00F5153C" w:rsidRPr="0016351D" w:rsidSect="00CF104F">
          <w:footerReference w:type="even" r:id="rId10"/>
          <w:footerReference w:type="default" r:id="rId11"/>
          <w:pgSz w:w="12240" w:h="15840"/>
          <w:pgMar w:top="1440" w:right="1440" w:bottom="1440" w:left="1440" w:header="720" w:footer="720" w:gutter="0"/>
          <w:cols w:space="720"/>
          <w:titlePg/>
          <w:docGrid w:linePitch="360"/>
        </w:sectPr>
      </w:pPr>
    </w:p>
    <w:p w14:paraId="3D487C82" w14:textId="77777777" w:rsidR="00F1068C" w:rsidRPr="0016351D" w:rsidRDefault="00965CA6" w:rsidP="00965CA6">
      <w:pPr>
        <w:pStyle w:val="Heading1"/>
      </w:pPr>
      <w:r w:rsidRPr="0016351D">
        <w:lastRenderedPageBreak/>
        <w:t>Bibliography</w:t>
      </w:r>
    </w:p>
    <w:p w14:paraId="20DD4DBC" w14:textId="77777777" w:rsidR="00965CA6" w:rsidRPr="0016351D" w:rsidRDefault="00965CA6">
      <w:pPr>
        <w:rPr>
          <w:rFonts w:asciiTheme="majorHAnsi" w:hAnsiTheme="majorHAnsi"/>
        </w:rPr>
      </w:pPr>
    </w:p>
    <w:p w14:paraId="64FBFC36" w14:textId="77777777" w:rsidR="0035358A" w:rsidRPr="0016351D" w:rsidRDefault="0035358A" w:rsidP="00777245">
      <w:pPr>
        <w:rPr>
          <w:rFonts w:asciiTheme="majorHAnsi" w:hAnsiTheme="majorHAnsi"/>
        </w:rPr>
      </w:pPr>
    </w:p>
    <w:p w14:paraId="3207986E" w14:textId="77777777" w:rsidR="00965CA6" w:rsidRPr="0016351D" w:rsidRDefault="00965CA6" w:rsidP="00777245">
      <w:pPr>
        <w:rPr>
          <w:rFonts w:asciiTheme="majorHAnsi" w:hAnsiTheme="majorHAnsi"/>
        </w:rPr>
        <w:sectPr w:rsidR="00965CA6" w:rsidRPr="0016351D" w:rsidSect="003A224A">
          <w:pgSz w:w="12240" w:h="15840"/>
          <w:pgMar w:top="1440" w:right="1800" w:bottom="1440" w:left="1800" w:header="720" w:footer="720" w:gutter="0"/>
          <w:cols w:space="720"/>
          <w:titlePg/>
          <w:docGrid w:linePitch="360"/>
        </w:sectPr>
      </w:pPr>
    </w:p>
    <w:p w14:paraId="686F949E" w14:textId="77777777" w:rsidR="00F5153C" w:rsidRPr="0016351D" w:rsidRDefault="00F5153C" w:rsidP="00F5153C">
      <w:pPr>
        <w:pStyle w:val="Heading1"/>
      </w:pPr>
      <w:bookmarkStart w:id="13" w:name="_Toc293847369"/>
      <w:r w:rsidRPr="0016351D">
        <w:lastRenderedPageBreak/>
        <w:t>Appendix A – Health Big Data Public Hearing Topics and Speakers</w:t>
      </w:r>
      <w:bookmarkEnd w:id="13"/>
    </w:p>
    <w:p w14:paraId="1BA55761" w14:textId="77777777" w:rsidR="00F5153C" w:rsidRPr="0016351D" w:rsidRDefault="00F5153C" w:rsidP="00F5153C">
      <w:pPr>
        <w:rPr>
          <w:rFonts w:asciiTheme="majorHAnsi" w:hAnsiTheme="majorHAnsi"/>
        </w:rPr>
      </w:pPr>
    </w:p>
    <w:p w14:paraId="3115DFE2" w14:textId="77777777" w:rsidR="00F5153C" w:rsidRPr="0016351D" w:rsidRDefault="00F5153C" w:rsidP="00F5153C">
      <w:pPr>
        <w:pStyle w:val="Heading2"/>
      </w:pPr>
      <w:bookmarkStart w:id="14" w:name="_Toc293847370"/>
      <w:r w:rsidRPr="0016351D">
        <w:t>Health Big Data Public Hearings, December 5 and 8, 2014</w:t>
      </w:r>
      <w:bookmarkEnd w:id="14"/>
    </w:p>
    <w:p w14:paraId="2F3AAB0F" w14:textId="77777777" w:rsidR="00F5153C" w:rsidRPr="0016351D" w:rsidRDefault="00F5153C" w:rsidP="00F5153C">
      <w:pPr>
        <w:rPr>
          <w:rFonts w:asciiTheme="majorHAnsi" w:hAnsiTheme="majorHAnsi"/>
        </w:rPr>
      </w:pPr>
    </w:p>
    <w:tbl>
      <w:tblPr>
        <w:tblStyle w:val="LightList-Accent1"/>
        <w:tblW w:w="0" w:type="auto"/>
        <w:tblLook w:val="04A0" w:firstRow="1" w:lastRow="0" w:firstColumn="1" w:lastColumn="0" w:noHBand="0" w:noVBand="1"/>
      </w:tblPr>
      <w:tblGrid>
        <w:gridCol w:w="4428"/>
        <w:gridCol w:w="4428"/>
      </w:tblGrid>
      <w:tr w:rsidR="00F5153C" w:rsidRPr="0016351D" w14:paraId="49CFBF65" w14:textId="77777777" w:rsidTr="00F51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8C11CA3" w14:textId="77777777" w:rsidR="00F5153C" w:rsidRPr="0016351D" w:rsidRDefault="00F5153C" w:rsidP="00F5153C">
            <w:pPr>
              <w:rPr>
                <w:rFonts w:asciiTheme="majorHAnsi" w:hAnsiTheme="majorHAnsi"/>
              </w:rPr>
            </w:pPr>
            <w:r w:rsidRPr="0016351D">
              <w:rPr>
                <w:rFonts w:asciiTheme="majorHAnsi" w:hAnsiTheme="majorHAnsi"/>
              </w:rPr>
              <w:t>Day 1 – Friday, December 5, 2014</w:t>
            </w:r>
          </w:p>
        </w:tc>
        <w:tc>
          <w:tcPr>
            <w:tcW w:w="4428" w:type="dxa"/>
          </w:tcPr>
          <w:p w14:paraId="23749047" w14:textId="77777777" w:rsidR="00F5153C" w:rsidRPr="0016351D" w:rsidRDefault="00F5153C" w:rsidP="00F5153C">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Day 2 – Monday, December 8, 2014</w:t>
            </w:r>
          </w:p>
        </w:tc>
      </w:tr>
      <w:tr w:rsidR="00F5153C" w:rsidRPr="0016351D" w14:paraId="41C5493D" w14:textId="77777777" w:rsidTr="00F51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1EE6A18" w14:textId="77777777" w:rsidR="00F5153C" w:rsidRPr="0016351D" w:rsidRDefault="00F5153C" w:rsidP="00F5153C">
            <w:pPr>
              <w:rPr>
                <w:rFonts w:asciiTheme="majorHAnsi" w:hAnsiTheme="majorHAnsi"/>
              </w:rPr>
            </w:pPr>
            <w:r w:rsidRPr="0016351D">
              <w:rPr>
                <w:rFonts w:asciiTheme="majorHAnsi" w:hAnsiTheme="majorHAnsi"/>
              </w:rPr>
              <w:t>Panel 1: Health Big Data Opportunities and the Learning Health System (LHS)</w:t>
            </w:r>
          </w:p>
        </w:tc>
        <w:tc>
          <w:tcPr>
            <w:tcW w:w="4428" w:type="dxa"/>
          </w:tcPr>
          <w:p w14:paraId="726903D7"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6351D">
              <w:rPr>
                <w:rFonts w:asciiTheme="majorHAnsi" w:hAnsiTheme="majorHAnsi"/>
                <w:b/>
              </w:rPr>
              <w:t>Panel 1: Current Law</w:t>
            </w:r>
          </w:p>
        </w:tc>
      </w:tr>
      <w:tr w:rsidR="00F5153C" w:rsidRPr="0016351D" w14:paraId="2A9929A1" w14:textId="77777777" w:rsidTr="00F5153C">
        <w:tc>
          <w:tcPr>
            <w:cnfStyle w:val="001000000000" w:firstRow="0" w:lastRow="0" w:firstColumn="1" w:lastColumn="0" w:oddVBand="0" w:evenVBand="0" w:oddHBand="0" w:evenHBand="0" w:firstRowFirstColumn="0" w:firstRowLastColumn="0" w:lastRowFirstColumn="0" w:lastRowLastColumn="0"/>
            <w:tcW w:w="4428" w:type="dxa"/>
          </w:tcPr>
          <w:p w14:paraId="489785FF" w14:textId="77777777" w:rsidR="00F5153C" w:rsidRPr="0016351D" w:rsidRDefault="00F5153C" w:rsidP="00B83484">
            <w:pPr>
              <w:numPr>
                <w:ilvl w:val="0"/>
                <w:numId w:val="13"/>
              </w:numPr>
              <w:tabs>
                <w:tab w:val="num" w:pos="720"/>
              </w:tabs>
              <w:rPr>
                <w:rFonts w:asciiTheme="majorHAnsi" w:hAnsiTheme="majorHAnsi"/>
                <w:b w:val="0"/>
              </w:rPr>
            </w:pPr>
            <w:r w:rsidRPr="0016351D">
              <w:rPr>
                <w:rFonts w:asciiTheme="majorHAnsi" w:hAnsiTheme="majorHAnsi"/>
                <w:b w:val="0"/>
              </w:rPr>
              <w:t>Steve Downs, RWJF</w:t>
            </w:r>
          </w:p>
          <w:p w14:paraId="77FC637F" w14:textId="77777777" w:rsidR="00F5153C" w:rsidRPr="0016351D" w:rsidRDefault="00F5153C" w:rsidP="00B83484">
            <w:pPr>
              <w:numPr>
                <w:ilvl w:val="0"/>
                <w:numId w:val="13"/>
              </w:numPr>
              <w:tabs>
                <w:tab w:val="num" w:pos="720"/>
              </w:tabs>
              <w:rPr>
                <w:rFonts w:asciiTheme="majorHAnsi" w:hAnsiTheme="majorHAnsi"/>
                <w:b w:val="0"/>
              </w:rPr>
            </w:pPr>
            <w:r w:rsidRPr="0016351D">
              <w:rPr>
                <w:rFonts w:asciiTheme="majorHAnsi" w:hAnsiTheme="majorHAnsi"/>
                <w:b w:val="0"/>
              </w:rPr>
              <w:t>Richard Platt, Harvard Pilgrim</w:t>
            </w:r>
          </w:p>
          <w:p w14:paraId="2881F381" w14:textId="77777777" w:rsidR="00F5153C" w:rsidRPr="0016351D" w:rsidRDefault="00F5153C" w:rsidP="00B83484">
            <w:pPr>
              <w:numPr>
                <w:ilvl w:val="0"/>
                <w:numId w:val="13"/>
              </w:numPr>
              <w:rPr>
                <w:rFonts w:asciiTheme="majorHAnsi" w:hAnsiTheme="majorHAnsi"/>
              </w:rPr>
            </w:pPr>
            <w:r w:rsidRPr="0016351D">
              <w:rPr>
                <w:rFonts w:asciiTheme="majorHAnsi" w:hAnsiTheme="majorHAnsi"/>
                <w:b w:val="0"/>
              </w:rPr>
              <w:t>Patricia Brennan, U. Wisconsin</w:t>
            </w:r>
          </w:p>
        </w:tc>
        <w:tc>
          <w:tcPr>
            <w:tcW w:w="4428" w:type="dxa"/>
          </w:tcPr>
          <w:p w14:paraId="1C6752CA" w14:textId="77777777" w:rsidR="00F5153C" w:rsidRPr="0016351D" w:rsidRDefault="00F5153C" w:rsidP="00B83484">
            <w:pPr>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Melissa Bianchi, Hogan </w:t>
            </w:r>
            <w:proofErr w:type="spellStart"/>
            <w:r w:rsidRPr="0016351D">
              <w:rPr>
                <w:rFonts w:asciiTheme="majorHAnsi" w:hAnsiTheme="majorHAnsi"/>
              </w:rPr>
              <w:t>Lovells</w:t>
            </w:r>
            <w:proofErr w:type="spellEnd"/>
          </w:p>
          <w:p w14:paraId="42DFC854" w14:textId="77777777" w:rsidR="00F5153C" w:rsidRPr="0016351D" w:rsidRDefault="00F5153C" w:rsidP="00B83484">
            <w:pPr>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Kirk J. </w:t>
            </w:r>
            <w:proofErr w:type="spellStart"/>
            <w:r w:rsidRPr="0016351D">
              <w:rPr>
                <w:rFonts w:asciiTheme="majorHAnsi" w:hAnsiTheme="majorHAnsi"/>
              </w:rPr>
              <w:t>Nahra</w:t>
            </w:r>
            <w:proofErr w:type="spellEnd"/>
            <w:r w:rsidRPr="0016351D">
              <w:rPr>
                <w:rFonts w:asciiTheme="majorHAnsi" w:hAnsiTheme="majorHAnsi"/>
              </w:rPr>
              <w:t>, Wiley Rein</w:t>
            </w:r>
          </w:p>
          <w:p w14:paraId="1E151A28" w14:textId="77777777" w:rsidR="00F5153C" w:rsidRPr="0016351D" w:rsidRDefault="00F5153C" w:rsidP="00B83484">
            <w:pPr>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Deven McGraw, Manatt, Phelps &amp; Philips, LLC</w:t>
            </w:r>
          </w:p>
        </w:tc>
      </w:tr>
      <w:tr w:rsidR="00F5153C" w:rsidRPr="0016351D" w14:paraId="0C4DFEDA" w14:textId="77777777" w:rsidTr="00F51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0DEC8B3" w14:textId="77777777" w:rsidR="00F5153C" w:rsidRPr="0016351D" w:rsidRDefault="00F5153C" w:rsidP="00F5153C">
            <w:pPr>
              <w:rPr>
                <w:rFonts w:asciiTheme="majorHAnsi" w:hAnsiTheme="majorHAnsi"/>
              </w:rPr>
            </w:pPr>
            <w:r w:rsidRPr="0016351D">
              <w:rPr>
                <w:rFonts w:asciiTheme="majorHAnsi" w:hAnsiTheme="majorHAnsi"/>
              </w:rPr>
              <w:t>Panel 2: Health Big Data Concerns</w:t>
            </w:r>
          </w:p>
        </w:tc>
        <w:tc>
          <w:tcPr>
            <w:tcW w:w="4428" w:type="dxa"/>
          </w:tcPr>
          <w:p w14:paraId="0DC6523F"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6351D">
              <w:rPr>
                <w:rFonts w:asciiTheme="majorHAnsi" w:hAnsiTheme="majorHAnsi"/>
                <w:b/>
              </w:rPr>
              <w:t>Panel 2: Health Big Data Opportunities</w:t>
            </w:r>
          </w:p>
        </w:tc>
      </w:tr>
      <w:tr w:rsidR="00F5153C" w:rsidRPr="0016351D" w14:paraId="7DE1C8DB" w14:textId="77777777" w:rsidTr="00F5153C">
        <w:tc>
          <w:tcPr>
            <w:cnfStyle w:val="001000000000" w:firstRow="0" w:lastRow="0" w:firstColumn="1" w:lastColumn="0" w:oddVBand="0" w:evenVBand="0" w:oddHBand="0" w:evenHBand="0" w:firstRowFirstColumn="0" w:firstRowLastColumn="0" w:lastRowFirstColumn="0" w:lastRowLastColumn="0"/>
            <w:tcW w:w="4428" w:type="dxa"/>
          </w:tcPr>
          <w:p w14:paraId="27369B02" w14:textId="77777777" w:rsidR="00F5153C" w:rsidRPr="0016351D" w:rsidRDefault="00F5153C" w:rsidP="00B83484">
            <w:pPr>
              <w:numPr>
                <w:ilvl w:val="0"/>
                <w:numId w:val="14"/>
              </w:numPr>
              <w:tabs>
                <w:tab w:val="num" w:pos="720"/>
              </w:tabs>
              <w:rPr>
                <w:rFonts w:asciiTheme="majorHAnsi" w:hAnsiTheme="majorHAnsi"/>
                <w:b w:val="0"/>
              </w:rPr>
            </w:pPr>
            <w:r w:rsidRPr="0016351D">
              <w:rPr>
                <w:rFonts w:asciiTheme="majorHAnsi" w:hAnsiTheme="majorHAnsi"/>
                <w:b w:val="0"/>
              </w:rPr>
              <w:t xml:space="preserve">Michele </w:t>
            </w:r>
            <w:proofErr w:type="spellStart"/>
            <w:r w:rsidRPr="0016351D">
              <w:rPr>
                <w:rFonts w:asciiTheme="majorHAnsi" w:hAnsiTheme="majorHAnsi"/>
                <w:b w:val="0"/>
              </w:rPr>
              <w:t>DeMooy</w:t>
            </w:r>
            <w:proofErr w:type="spellEnd"/>
            <w:r w:rsidRPr="0016351D">
              <w:rPr>
                <w:rFonts w:asciiTheme="majorHAnsi" w:hAnsiTheme="majorHAnsi"/>
                <w:b w:val="0"/>
              </w:rPr>
              <w:t>, CDT</w:t>
            </w:r>
          </w:p>
          <w:p w14:paraId="74E55CD6" w14:textId="77777777" w:rsidR="00F5153C" w:rsidRPr="0016351D" w:rsidRDefault="00F5153C" w:rsidP="00B83484">
            <w:pPr>
              <w:numPr>
                <w:ilvl w:val="0"/>
                <w:numId w:val="14"/>
              </w:numPr>
              <w:tabs>
                <w:tab w:val="num" w:pos="720"/>
              </w:tabs>
              <w:rPr>
                <w:rFonts w:asciiTheme="majorHAnsi" w:hAnsiTheme="majorHAnsi"/>
                <w:b w:val="0"/>
              </w:rPr>
            </w:pPr>
            <w:r w:rsidRPr="0016351D">
              <w:rPr>
                <w:rFonts w:asciiTheme="majorHAnsi" w:hAnsiTheme="majorHAnsi"/>
                <w:b w:val="0"/>
              </w:rPr>
              <w:t>Mark Savage, NPWF</w:t>
            </w:r>
          </w:p>
          <w:p w14:paraId="1E277807" w14:textId="77777777" w:rsidR="00F5153C" w:rsidRPr="0016351D" w:rsidRDefault="00F5153C" w:rsidP="00B83484">
            <w:pPr>
              <w:numPr>
                <w:ilvl w:val="0"/>
                <w:numId w:val="14"/>
              </w:numPr>
              <w:rPr>
                <w:rFonts w:asciiTheme="majorHAnsi" w:hAnsiTheme="majorHAnsi"/>
              </w:rPr>
            </w:pPr>
            <w:r w:rsidRPr="0016351D">
              <w:rPr>
                <w:rFonts w:asciiTheme="majorHAnsi" w:hAnsiTheme="majorHAnsi"/>
                <w:b w:val="0"/>
              </w:rPr>
              <w:t xml:space="preserve">Anna </w:t>
            </w:r>
            <w:proofErr w:type="spellStart"/>
            <w:r w:rsidRPr="0016351D">
              <w:rPr>
                <w:rFonts w:asciiTheme="majorHAnsi" w:hAnsiTheme="majorHAnsi"/>
                <w:b w:val="0"/>
              </w:rPr>
              <w:t>McCollister-Slipp</w:t>
            </w:r>
            <w:proofErr w:type="spellEnd"/>
            <w:r w:rsidRPr="0016351D">
              <w:rPr>
                <w:rFonts w:asciiTheme="majorHAnsi" w:hAnsiTheme="majorHAnsi"/>
                <w:b w:val="0"/>
              </w:rPr>
              <w:t>, Galileo Analytics</w:t>
            </w:r>
          </w:p>
        </w:tc>
        <w:tc>
          <w:tcPr>
            <w:tcW w:w="4428" w:type="dxa"/>
          </w:tcPr>
          <w:p w14:paraId="6B3468CD" w14:textId="77777777" w:rsidR="00F5153C" w:rsidRPr="0016351D" w:rsidRDefault="00F5153C" w:rsidP="00B83484">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Linda </w:t>
            </w:r>
            <w:proofErr w:type="spellStart"/>
            <w:r w:rsidRPr="0016351D">
              <w:rPr>
                <w:rFonts w:asciiTheme="majorHAnsi" w:hAnsiTheme="majorHAnsi"/>
              </w:rPr>
              <w:t>Avey</w:t>
            </w:r>
            <w:proofErr w:type="spellEnd"/>
            <w:r w:rsidRPr="0016351D">
              <w:rPr>
                <w:rFonts w:asciiTheme="majorHAnsi" w:hAnsiTheme="majorHAnsi"/>
              </w:rPr>
              <w:t>, 23 and Me, Curios, Inc. (invited but could not attend)</w:t>
            </w:r>
          </w:p>
          <w:p w14:paraId="54A56C85" w14:textId="77777777" w:rsidR="00F5153C" w:rsidRPr="0016351D" w:rsidRDefault="00F5153C" w:rsidP="00B83484">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16351D">
              <w:rPr>
                <w:rFonts w:asciiTheme="majorHAnsi" w:hAnsiTheme="majorHAnsi"/>
              </w:rPr>
              <w:t>Kald</w:t>
            </w:r>
            <w:proofErr w:type="spellEnd"/>
            <w:r w:rsidRPr="0016351D">
              <w:rPr>
                <w:rFonts w:asciiTheme="majorHAnsi" w:hAnsiTheme="majorHAnsi"/>
              </w:rPr>
              <w:t xml:space="preserve"> Abdallah, Project Data Sphere</w:t>
            </w:r>
          </w:p>
          <w:p w14:paraId="69410175" w14:textId="77777777" w:rsidR="00F5153C" w:rsidRPr="0016351D" w:rsidRDefault="00F5153C" w:rsidP="00B83484">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Ella </w:t>
            </w:r>
            <w:proofErr w:type="spellStart"/>
            <w:r w:rsidRPr="0016351D">
              <w:rPr>
                <w:rFonts w:asciiTheme="majorHAnsi" w:hAnsiTheme="majorHAnsi"/>
              </w:rPr>
              <w:t>Mihov</w:t>
            </w:r>
            <w:proofErr w:type="spellEnd"/>
            <w:r w:rsidRPr="0016351D">
              <w:rPr>
                <w:rFonts w:asciiTheme="majorHAnsi" w:hAnsiTheme="majorHAnsi"/>
              </w:rPr>
              <w:t xml:space="preserve">, </w:t>
            </w:r>
            <w:proofErr w:type="spellStart"/>
            <w:r w:rsidRPr="0016351D">
              <w:rPr>
                <w:rFonts w:asciiTheme="majorHAnsi" w:hAnsiTheme="majorHAnsi"/>
              </w:rPr>
              <w:t>Ayasdi</w:t>
            </w:r>
            <w:proofErr w:type="spellEnd"/>
          </w:p>
        </w:tc>
      </w:tr>
      <w:tr w:rsidR="00F5153C" w:rsidRPr="0016351D" w14:paraId="217961F1" w14:textId="77777777" w:rsidTr="00F51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9E37437" w14:textId="77777777" w:rsidR="00F5153C" w:rsidRPr="0016351D" w:rsidRDefault="00F5153C" w:rsidP="00F5153C">
            <w:pPr>
              <w:rPr>
                <w:rFonts w:asciiTheme="majorHAnsi" w:hAnsiTheme="majorHAnsi"/>
              </w:rPr>
            </w:pPr>
            <w:r w:rsidRPr="0016351D">
              <w:rPr>
                <w:rFonts w:asciiTheme="majorHAnsi" w:hAnsiTheme="majorHAnsi"/>
              </w:rPr>
              <w:t>Panel 3: Protections for Consumers</w:t>
            </w:r>
          </w:p>
        </w:tc>
        <w:tc>
          <w:tcPr>
            <w:tcW w:w="4428" w:type="dxa"/>
          </w:tcPr>
          <w:p w14:paraId="05EE4929"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6351D">
              <w:rPr>
                <w:rFonts w:asciiTheme="majorHAnsi" w:hAnsiTheme="majorHAnsi"/>
                <w:b/>
              </w:rPr>
              <w:t>Panel 3: Learning Health System</w:t>
            </w:r>
          </w:p>
        </w:tc>
      </w:tr>
      <w:tr w:rsidR="00F5153C" w:rsidRPr="0016351D" w14:paraId="16D72B73" w14:textId="77777777" w:rsidTr="00F5153C">
        <w:tc>
          <w:tcPr>
            <w:cnfStyle w:val="001000000000" w:firstRow="0" w:lastRow="0" w:firstColumn="1" w:lastColumn="0" w:oddVBand="0" w:evenVBand="0" w:oddHBand="0" w:evenHBand="0" w:firstRowFirstColumn="0" w:firstRowLastColumn="0" w:lastRowFirstColumn="0" w:lastRowLastColumn="0"/>
            <w:tcW w:w="4428" w:type="dxa"/>
          </w:tcPr>
          <w:p w14:paraId="48AF2F4B" w14:textId="77777777" w:rsidR="00F5153C" w:rsidRPr="0016351D" w:rsidRDefault="00F5153C" w:rsidP="00B83484">
            <w:pPr>
              <w:numPr>
                <w:ilvl w:val="0"/>
                <w:numId w:val="15"/>
              </w:numPr>
              <w:tabs>
                <w:tab w:val="num" w:pos="720"/>
              </w:tabs>
              <w:rPr>
                <w:rFonts w:asciiTheme="majorHAnsi" w:hAnsiTheme="majorHAnsi"/>
                <w:b w:val="0"/>
              </w:rPr>
            </w:pPr>
            <w:r w:rsidRPr="0016351D">
              <w:rPr>
                <w:rFonts w:asciiTheme="majorHAnsi" w:hAnsiTheme="majorHAnsi"/>
                <w:b w:val="0"/>
              </w:rPr>
              <w:t xml:space="preserve">Khaled El </w:t>
            </w:r>
            <w:proofErr w:type="spellStart"/>
            <w:r w:rsidRPr="0016351D">
              <w:rPr>
                <w:rFonts w:asciiTheme="majorHAnsi" w:hAnsiTheme="majorHAnsi"/>
                <w:b w:val="0"/>
              </w:rPr>
              <w:t>Emam</w:t>
            </w:r>
            <w:proofErr w:type="spellEnd"/>
            <w:r w:rsidRPr="0016351D">
              <w:rPr>
                <w:rFonts w:asciiTheme="majorHAnsi" w:hAnsiTheme="majorHAnsi"/>
                <w:b w:val="0"/>
              </w:rPr>
              <w:t>, U. of Ottawa</w:t>
            </w:r>
          </w:p>
          <w:p w14:paraId="03B63ACC" w14:textId="77777777" w:rsidR="00F5153C" w:rsidRPr="0016351D" w:rsidRDefault="00F5153C" w:rsidP="00B83484">
            <w:pPr>
              <w:numPr>
                <w:ilvl w:val="0"/>
                <w:numId w:val="15"/>
              </w:numPr>
              <w:tabs>
                <w:tab w:val="num" w:pos="720"/>
              </w:tabs>
              <w:rPr>
                <w:rFonts w:asciiTheme="majorHAnsi" w:hAnsiTheme="majorHAnsi"/>
                <w:b w:val="0"/>
              </w:rPr>
            </w:pPr>
            <w:r w:rsidRPr="0016351D">
              <w:rPr>
                <w:rFonts w:asciiTheme="majorHAnsi" w:hAnsiTheme="majorHAnsi"/>
                <w:b w:val="0"/>
              </w:rPr>
              <w:t>Bob Gellman, Private Consultant</w:t>
            </w:r>
          </w:p>
          <w:p w14:paraId="00FA62D4" w14:textId="77777777" w:rsidR="00F5153C" w:rsidRPr="0016351D" w:rsidRDefault="00F5153C" w:rsidP="00B83484">
            <w:pPr>
              <w:numPr>
                <w:ilvl w:val="0"/>
                <w:numId w:val="15"/>
              </w:numPr>
              <w:rPr>
                <w:rFonts w:asciiTheme="majorHAnsi" w:hAnsiTheme="majorHAnsi"/>
              </w:rPr>
            </w:pPr>
            <w:r w:rsidRPr="0016351D">
              <w:rPr>
                <w:rFonts w:asciiTheme="majorHAnsi" w:hAnsiTheme="majorHAnsi"/>
                <w:b w:val="0"/>
              </w:rPr>
              <w:t>Fred Cate, Indiana U.</w:t>
            </w:r>
          </w:p>
        </w:tc>
        <w:tc>
          <w:tcPr>
            <w:tcW w:w="4428" w:type="dxa"/>
          </w:tcPr>
          <w:p w14:paraId="20AE13C4" w14:textId="77777777" w:rsidR="00F5153C" w:rsidRPr="0016351D" w:rsidRDefault="00F5153C" w:rsidP="00B83484">
            <w:pPr>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Paul Wallace, </w:t>
            </w:r>
            <w:proofErr w:type="spellStart"/>
            <w:r w:rsidRPr="0016351D">
              <w:rPr>
                <w:rFonts w:asciiTheme="majorHAnsi" w:hAnsiTheme="majorHAnsi"/>
              </w:rPr>
              <w:t>Optum</w:t>
            </w:r>
            <w:proofErr w:type="spellEnd"/>
            <w:r w:rsidRPr="0016351D">
              <w:rPr>
                <w:rFonts w:asciiTheme="majorHAnsi" w:hAnsiTheme="majorHAnsi"/>
              </w:rPr>
              <w:t xml:space="preserve"> Labs</w:t>
            </w:r>
          </w:p>
          <w:p w14:paraId="51391B3F" w14:textId="77777777" w:rsidR="00F5153C" w:rsidRPr="0016351D" w:rsidRDefault="00F5153C" w:rsidP="00B83484">
            <w:pPr>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Josh Gray, </w:t>
            </w:r>
            <w:proofErr w:type="spellStart"/>
            <w:r w:rsidRPr="0016351D">
              <w:rPr>
                <w:rFonts w:asciiTheme="majorHAnsi" w:hAnsiTheme="majorHAnsi"/>
              </w:rPr>
              <w:t>AthenaHealth</w:t>
            </w:r>
            <w:proofErr w:type="spellEnd"/>
          </w:p>
        </w:tc>
      </w:tr>
      <w:tr w:rsidR="00F5153C" w:rsidRPr="0016351D" w14:paraId="55A4EF3E" w14:textId="77777777" w:rsidTr="00F51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7AA979E" w14:textId="77777777" w:rsidR="00F5153C" w:rsidRPr="0016351D" w:rsidRDefault="00F5153C" w:rsidP="00F5153C">
            <w:pPr>
              <w:rPr>
                <w:rFonts w:asciiTheme="majorHAnsi" w:hAnsiTheme="majorHAnsi"/>
              </w:rPr>
            </w:pPr>
          </w:p>
        </w:tc>
        <w:tc>
          <w:tcPr>
            <w:tcW w:w="4428" w:type="dxa"/>
          </w:tcPr>
          <w:p w14:paraId="4687751F"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6351D">
              <w:rPr>
                <w:rFonts w:asciiTheme="majorHAnsi" w:hAnsiTheme="majorHAnsi"/>
                <w:b/>
              </w:rPr>
              <w:t>Panel 4: Health Big Data Concerns</w:t>
            </w:r>
          </w:p>
        </w:tc>
      </w:tr>
      <w:tr w:rsidR="00F5153C" w:rsidRPr="0016351D" w14:paraId="1BF68FE7" w14:textId="77777777" w:rsidTr="00F5153C">
        <w:tc>
          <w:tcPr>
            <w:cnfStyle w:val="001000000000" w:firstRow="0" w:lastRow="0" w:firstColumn="1" w:lastColumn="0" w:oddVBand="0" w:evenVBand="0" w:oddHBand="0" w:evenHBand="0" w:firstRowFirstColumn="0" w:firstRowLastColumn="0" w:lastRowFirstColumn="0" w:lastRowLastColumn="0"/>
            <w:tcW w:w="4428" w:type="dxa"/>
          </w:tcPr>
          <w:p w14:paraId="337AF437" w14:textId="77777777" w:rsidR="00F5153C" w:rsidRPr="0016351D" w:rsidRDefault="00F5153C" w:rsidP="00F5153C">
            <w:pPr>
              <w:rPr>
                <w:rFonts w:asciiTheme="majorHAnsi" w:hAnsiTheme="majorHAnsi"/>
              </w:rPr>
            </w:pPr>
          </w:p>
        </w:tc>
        <w:tc>
          <w:tcPr>
            <w:tcW w:w="4428" w:type="dxa"/>
          </w:tcPr>
          <w:p w14:paraId="0EF7C1E4" w14:textId="77777777" w:rsidR="00F5153C" w:rsidRPr="0016351D" w:rsidRDefault="00F5153C" w:rsidP="00B83484">
            <w:pPr>
              <w:numPr>
                <w:ilvl w:val="0"/>
                <w:numId w:val="16"/>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Leslie Francis, U. Utah</w:t>
            </w:r>
          </w:p>
          <w:p w14:paraId="51D60E7C" w14:textId="77777777" w:rsidR="00F5153C" w:rsidRPr="0016351D" w:rsidRDefault="00F5153C" w:rsidP="00B83484">
            <w:pPr>
              <w:numPr>
                <w:ilvl w:val="0"/>
                <w:numId w:val="16"/>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Melissa Goldstein, George Washington U.</w:t>
            </w:r>
          </w:p>
        </w:tc>
      </w:tr>
    </w:tbl>
    <w:p w14:paraId="5CFB5720" w14:textId="77777777" w:rsidR="00F5153C" w:rsidRPr="0016351D" w:rsidRDefault="00F5153C" w:rsidP="00F5153C">
      <w:pPr>
        <w:rPr>
          <w:rFonts w:asciiTheme="majorHAnsi" w:hAnsiTheme="majorHAnsi"/>
        </w:rPr>
      </w:pPr>
    </w:p>
    <w:p w14:paraId="314A4808" w14:textId="77777777" w:rsidR="00F5153C" w:rsidRPr="0016351D" w:rsidRDefault="00F5153C" w:rsidP="00F5153C">
      <w:pPr>
        <w:pStyle w:val="Heading2"/>
      </w:pPr>
      <w:bookmarkStart w:id="15" w:name="_Toc293847371"/>
      <w:r w:rsidRPr="0016351D">
        <w:t>Data Security in Health Big Data Hearing, February 9, 2014</w:t>
      </w:r>
      <w:bookmarkEnd w:id="15"/>
    </w:p>
    <w:p w14:paraId="09BA39D8" w14:textId="77777777" w:rsidR="00F5153C" w:rsidRPr="0016351D" w:rsidRDefault="00F5153C" w:rsidP="00F5153C">
      <w:pPr>
        <w:rPr>
          <w:rFonts w:asciiTheme="majorHAnsi" w:hAnsiTheme="majorHAnsi"/>
        </w:rPr>
      </w:pPr>
    </w:p>
    <w:tbl>
      <w:tblPr>
        <w:tblStyle w:val="LightList-Accent1"/>
        <w:tblW w:w="8924" w:type="dxa"/>
        <w:tblLayout w:type="fixed"/>
        <w:tblLook w:val="04A0" w:firstRow="1" w:lastRow="0" w:firstColumn="1" w:lastColumn="0" w:noHBand="0" w:noVBand="1"/>
      </w:tblPr>
      <w:tblGrid>
        <w:gridCol w:w="2052"/>
        <w:gridCol w:w="2466"/>
        <w:gridCol w:w="4406"/>
      </w:tblGrid>
      <w:tr w:rsidR="00F5153C" w:rsidRPr="0016351D" w14:paraId="1EAB6CBA" w14:textId="77777777" w:rsidTr="00430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tcPr>
          <w:p w14:paraId="4849CC44" w14:textId="77777777" w:rsidR="00F5153C" w:rsidRPr="0016351D" w:rsidRDefault="00965CA6" w:rsidP="00F5153C">
            <w:pPr>
              <w:rPr>
                <w:rFonts w:asciiTheme="majorHAnsi" w:hAnsiTheme="majorHAnsi"/>
              </w:rPr>
            </w:pPr>
            <w:r w:rsidRPr="0016351D">
              <w:rPr>
                <w:rFonts w:asciiTheme="majorHAnsi" w:hAnsiTheme="majorHAnsi"/>
              </w:rPr>
              <w:t>Panelist</w:t>
            </w:r>
          </w:p>
        </w:tc>
        <w:tc>
          <w:tcPr>
            <w:tcW w:w="2466" w:type="dxa"/>
          </w:tcPr>
          <w:p w14:paraId="522E1A67" w14:textId="77777777" w:rsidR="00F5153C" w:rsidRPr="0016351D" w:rsidRDefault="00F5153C" w:rsidP="00F5153C">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Organization</w:t>
            </w:r>
          </w:p>
        </w:tc>
        <w:tc>
          <w:tcPr>
            <w:tcW w:w="4406" w:type="dxa"/>
          </w:tcPr>
          <w:p w14:paraId="4DB7C91E" w14:textId="77777777" w:rsidR="00F5153C" w:rsidRPr="0016351D" w:rsidRDefault="00F5153C" w:rsidP="00F5153C">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Position</w:t>
            </w:r>
          </w:p>
        </w:tc>
      </w:tr>
      <w:tr w:rsidR="00F5153C" w:rsidRPr="0016351D" w14:paraId="18BB22CD" w14:textId="77777777" w:rsidTr="00430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tcPr>
          <w:p w14:paraId="3176D378" w14:textId="77777777" w:rsidR="00F5153C" w:rsidRPr="0016351D" w:rsidRDefault="00F5153C" w:rsidP="00F5153C">
            <w:pPr>
              <w:rPr>
                <w:rFonts w:asciiTheme="majorHAnsi" w:hAnsiTheme="majorHAnsi"/>
                <w:b w:val="0"/>
              </w:rPr>
            </w:pPr>
            <w:r w:rsidRPr="0016351D">
              <w:rPr>
                <w:rFonts w:asciiTheme="majorHAnsi" w:hAnsiTheme="majorHAnsi"/>
                <w:b w:val="0"/>
              </w:rPr>
              <w:t xml:space="preserve">Andrei </w:t>
            </w:r>
            <w:proofErr w:type="spellStart"/>
            <w:r w:rsidRPr="0016351D">
              <w:rPr>
                <w:rFonts w:asciiTheme="majorHAnsi" w:hAnsiTheme="majorHAnsi"/>
                <w:b w:val="0"/>
              </w:rPr>
              <w:t>Stoica</w:t>
            </w:r>
            <w:proofErr w:type="spellEnd"/>
          </w:p>
        </w:tc>
        <w:tc>
          <w:tcPr>
            <w:tcW w:w="2466" w:type="dxa"/>
          </w:tcPr>
          <w:p w14:paraId="369B6967"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6351D">
              <w:rPr>
                <w:rFonts w:asciiTheme="majorHAnsi" w:hAnsiTheme="majorHAnsi"/>
              </w:rPr>
              <w:t>IMS Health</w:t>
            </w:r>
          </w:p>
        </w:tc>
        <w:tc>
          <w:tcPr>
            <w:tcW w:w="4406" w:type="dxa"/>
          </w:tcPr>
          <w:p w14:paraId="032760D9"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6351D">
              <w:rPr>
                <w:rFonts w:asciiTheme="majorHAnsi" w:hAnsiTheme="majorHAnsi"/>
              </w:rPr>
              <w:t>VP of Global Systems Development and Security</w:t>
            </w:r>
          </w:p>
        </w:tc>
      </w:tr>
      <w:tr w:rsidR="00F5153C" w:rsidRPr="0016351D" w14:paraId="0FA1B44A" w14:textId="77777777" w:rsidTr="00430C6E">
        <w:tc>
          <w:tcPr>
            <w:cnfStyle w:val="001000000000" w:firstRow="0" w:lastRow="0" w:firstColumn="1" w:lastColumn="0" w:oddVBand="0" w:evenVBand="0" w:oddHBand="0" w:evenHBand="0" w:firstRowFirstColumn="0" w:firstRowLastColumn="0" w:lastRowFirstColumn="0" w:lastRowLastColumn="0"/>
            <w:tcW w:w="2052" w:type="dxa"/>
          </w:tcPr>
          <w:p w14:paraId="5E32CE44" w14:textId="77777777" w:rsidR="00F5153C" w:rsidRPr="0016351D" w:rsidRDefault="00F5153C" w:rsidP="00F5153C">
            <w:pPr>
              <w:rPr>
                <w:rFonts w:asciiTheme="majorHAnsi" w:hAnsiTheme="majorHAnsi"/>
                <w:b w:val="0"/>
              </w:rPr>
            </w:pPr>
            <w:r w:rsidRPr="0016351D">
              <w:rPr>
                <w:rFonts w:asciiTheme="majorHAnsi" w:hAnsiTheme="majorHAnsi"/>
                <w:b w:val="0"/>
              </w:rPr>
              <w:t>Denise Anthony</w:t>
            </w:r>
          </w:p>
        </w:tc>
        <w:tc>
          <w:tcPr>
            <w:tcW w:w="2466" w:type="dxa"/>
          </w:tcPr>
          <w:p w14:paraId="5E1FF598" w14:textId="77777777" w:rsidR="00F5153C" w:rsidRPr="0016351D" w:rsidRDefault="00F5153C" w:rsidP="00F5153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Dartmouth College</w:t>
            </w:r>
          </w:p>
        </w:tc>
        <w:tc>
          <w:tcPr>
            <w:tcW w:w="4406" w:type="dxa"/>
          </w:tcPr>
          <w:p w14:paraId="0B1DC1D5" w14:textId="77777777" w:rsidR="00F5153C" w:rsidRPr="0016351D" w:rsidRDefault="00F5153C" w:rsidP="00F5153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Vice Provost for Academic Initiatives, Professor of Sociology; SHARPS contributor</w:t>
            </w:r>
          </w:p>
        </w:tc>
      </w:tr>
      <w:tr w:rsidR="00F5153C" w:rsidRPr="0016351D" w14:paraId="495ED14C" w14:textId="77777777" w:rsidTr="00430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tcPr>
          <w:p w14:paraId="498E3F4B" w14:textId="77777777" w:rsidR="00F5153C" w:rsidRPr="0016351D" w:rsidRDefault="00F5153C" w:rsidP="00F5153C">
            <w:pPr>
              <w:rPr>
                <w:rFonts w:asciiTheme="majorHAnsi" w:hAnsiTheme="majorHAnsi"/>
                <w:b w:val="0"/>
              </w:rPr>
            </w:pPr>
            <w:r w:rsidRPr="0016351D">
              <w:rPr>
                <w:rFonts w:asciiTheme="majorHAnsi" w:hAnsiTheme="majorHAnsi"/>
                <w:b w:val="0"/>
              </w:rPr>
              <w:t>Ryan Anderson</w:t>
            </w:r>
          </w:p>
        </w:tc>
        <w:tc>
          <w:tcPr>
            <w:tcW w:w="2466" w:type="dxa"/>
          </w:tcPr>
          <w:p w14:paraId="711EF3DD"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16351D">
              <w:rPr>
                <w:rFonts w:asciiTheme="majorHAnsi" w:hAnsiTheme="majorHAnsi"/>
              </w:rPr>
              <w:t>Milliman</w:t>
            </w:r>
            <w:proofErr w:type="spellEnd"/>
          </w:p>
        </w:tc>
        <w:tc>
          <w:tcPr>
            <w:tcW w:w="4406" w:type="dxa"/>
          </w:tcPr>
          <w:p w14:paraId="4B7E5A66"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6351D">
              <w:rPr>
                <w:rFonts w:asciiTheme="majorHAnsi" w:hAnsiTheme="majorHAnsi"/>
              </w:rPr>
              <w:t>Director of Software as a Service</w:t>
            </w:r>
          </w:p>
        </w:tc>
      </w:tr>
    </w:tbl>
    <w:p w14:paraId="55902D12" w14:textId="77777777" w:rsidR="00F5153C" w:rsidRPr="0016351D" w:rsidRDefault="00F5153C" w:rsidP="00126248">
      <w:pPr>
        <w:rPr>
          <w:rFonts w:asciiTheme="majorHAnsi" w:hAnsiTheme="majorHAnsi"/>
        </w:rPr>
      </w:pPr>
    </w:p>
    <w:p w14:paraId="171DEAED" w14:textId="77777777" w:rsidR="00103B06" w:rsidRPr="0016351D" w:rsidRDefault="00103B06" w:rsidP="00126248">
      <w:pPr>
        <w:rPr>
          <w:rFonts w:asciiTheme="majorHAnsi" w:hAnsiTheme="majorHAnsi"/>
        </w:rPr>
        <w:sectPr w:rsidR="00103B06" w:rsidRPr="0016351D" w:rsidSect="003A224A">
          <w:headerReference w:type="even" r:id="rId12"/>
          <w:headerReference w:type="default" r:id="rId13"/>
          <w:footerReference w:type="even" r:id="rId14"/>
          <w:footerReference w:type="default" r:id="rId15"/>
          <w:headerReference w:type="first" r:id="rId16"/>
          <w:pgSz w:w="12240" w:h="15840"/>
          <w:pgMar w:top="1440" w:right="1800" w:bottom="1440" w:left="1800" w:header="720" w:footer="720" w:gutter="0"/>
          <w:cols w:space="720"/>
          <w:titlePg/>
          <w:docGrid w:linePitch="360"/>
        </w:sectPr>
      </w:pPr>
    </w:p>
    <w:p w14:paraId="71CA4256" w14:textId="77777777" w:rsidR="00103B06" w:rsidRPr="0016351D" w:rsidRDefault="009B453A" w:rsidP="0099518F">
      <w:pPr>
        <w:pStyle w:val="Heading1"/>
      </w:pPr>
      <w:r w:rsidRPr="0016351D">
        <w:lastRenderedPageBreak/>
        <w:t>Appendix B</w:t>
      </w:r>
      <w:r w:rsidR="00426D95" w:rsidRPr="0016351D">
        <w:t xml:space="preserve"> – Supporting Testimony</w:t>
      </w:r>
    </w:p>
    <w:p w14:paraId="775FDEF1" w14:textId="77777777" w:rsidR="009B453A" w:rsidRPr="0016351D" w:rsidRDefault="009B453A" w:rsidP="00126248">
      <w:pPr>
        <w:rPr>
          <w:rFonts w:asciiTheme="majorHAnsi" w:hAnsiTheme="majorHAnsi"/>
        </w:rPr>
      </w:pPr>
    </w:p>
    <w:tbl>
      <w:tblPr>
        <w:tblStyle w:val="LightList-Accent1"/>
        <w:tblW w:w="0" w:type="auto"/>
        <w:tblLook w:val="04A0" w:firstRow="1" w:lastRow="0" w:firstColumn="1" w:lastColumn="0" w:noHBand="0" w:noVBand="1"/>
      </w:tblPr>
      <w:tblGrid>
        <w:gridCol w:w="2178"/>
        <w:gridCol w:w="450"/>
        <w:gridCol w:w="6228"/>
      </w:tblGrid>
      <w:tr w:rsidR="00E15E0C" w:rsidRPr="0016351D" w14:paraId="1D432CA5" w14:textId="77777777" w:rsidTr="003C31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8" w:type="dxa"/>
          </w:tcPr>
          <w:p w14:paraId="33F8AD93" w14:textId="77777777" w:rsidR="00426D95" w:rsidRPr="0016351D" w:rsidRDefault="00E15E0C" w:rsidP="00126248">
            <w:pPr>
              <w:rPr>
                <w:rFonts w:asciiTheme="majorHAnsi" w:hAnsiTheme="majorHAnsi"/>
              </w:rPr>
            </w:pPr>
            <w:r w:rsidRPr="0016351D">
              <w:rPr>
                <w:rFonts w:asciiTheme="majorHAnsi" w:hAnsiTheme="majorHAnsi"/>
              </w:rPr>
              <w:t>Topic</w:t>
            </w:r>
          </w:p>
        </w:tc>
        <w:tc>
          <w:tcPr>
            <w:tcW w:w="6678" w:type="dxa"/>
            <w:gridSpan w:val="2"/>
          </w:tcPr>
          <w:p w14:paraId="6627BB23" w14:textId="77777777" w:rsidR="00426D95" w:rsidRPr="0016351D" w:rsidRDefault="00E15E0C" w:rsidP="00126248">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Testimony</w:t>
            </w:r>
          </w:p>
        </w:tc>
      </w:tr>
      <w:tr w:rsidR="007B64CE" w:rsidRPr="0016351D" w14:paraId="08FC65BF" w14:textId="77777777" w:rsidTr="008C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3514843E" w14:textId="77777777" w:rsidR="007B64CE" w:rsidRPr="0016351D" w:rsidRDefault="008C5565" w:rsidP="003C31FB">
            <w:pPr>
              <w:rPr>
                <w:rFonts w:asciiTheme="majorHAnsi" w:hAnsiTheme="majorHAnsi"/>
              </w:rPr>
            </w:pPr>
            <w:r w:rsidRPr="0016351D">
              <w:rPr>
                <w:rFonts w:asciiTheme="majorHAnsi" w:hAnsiTheme="majorHAnsi"/>
              </w:rPr>
              <w:t>Concerns About Tools Used to Protect Privacy</w:t>
            </w:r>
          </w:p>
        </w:tc>
        <w:tc>
          <w:tcPr>
            <w:tcW w:w="6228" w:type="dxa"/>
          </w:tcPr>
          <w:p w14:paraId="6F22113E" w14:textId="77777777" w:rsidR="007B64CE" w:rsidRPr="0016351D" w:rsidRDefault="007B64CE" w:rsidP="003C31F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4CE" w:rsidRPr="0016351D" w14:paraId="58318206" w14:textId="77777777" w:rsidTr="008C5565">
        <w:tc>
          <w:tcPr>
            <w:cnfStyle w:val="001000000000" w:firstRow="0" w:lastRow="0" w:firstColumn="1" w:lastColumn="0" w:oddVBand="0" w:evenVBand="0" w:oddHBand="0" w:evenHBand="0" w:firstRowFirstColumn="0" w:firstRowLastColumn="0" w:lastRowFirstColumn="0" w:lastRowLastColumn="0"/>
            <w:tcW w:w="2628" w:type="dxa"/>
            <w:gridSpan w:val="2"/>
          </w:tcPr>
          <w:p w14:paraId="55D80B5B" w14:textId="77777777" w:rsidR="007B64CE" w:rsidRPr="0016351D" w:rsidRDefault="007B64CE" w:rsidP="003C31FB">
            <w:pPr>
              <w:rPr>
                <w:rFonts w:asciiTheme="majorHAnsi" w:hAnsiTheme="majorHAnsi"/>
              </w:rPr>
            </w:pPr>
          </w:p>
        </w:tc>
        <w:tc>
          <w:tcPr>
            <w:tcW w:w="6228" w:type="dxa"/>
          </w:tcPr>
          <w:p w14:paraId="5C387A06" w14:textId="77777777" w:rsidR="00BA47C7" w:rsidRPr="0016351D" w:rsidRDefault="002C63A9" w:rsidP="00BA47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All data can be health data</w:t>
            </w:r>
            <w:r w:rsidR="00BA47C7" w:rsidRPr="0016351D">
              <w:rPr>
                <w:rFonts w:asciiTheme="majorHAnsi" w:hAnsiTheme="majorHAnsi"/>
              </w:rPr>
              <w:t>, or data from which inferences about health are drawn or correlations with health are made</w:t>
            </w:r>
            <w:r w:rsidR="008C5565" w:rsidRPr="0016351D">
              <w:rPr>
                <w:rFonts w:asciiTheme="majorHAnsi" w:hAnsiTheme="majorHAnsi"/>
              </w:rPr>
              <w:t>.</w:t>
            </w:r>
            <w:r w:rsidR="008C5565" w:rsidRPr="0016351D">
              <w:rPr>
                <w:rStyle w:val="FootnoteReference"/>
                <w:rFonts w:asciiTheme="majorHAnsi" w:hAnsiTheme="majorHAnsi"/>
              </w:rPr>
              <w:footnoteReference w:id="143"/>
            </w:r>
            <w:r w:rsidR="008C5565" w:rsidRPr="0016351D">
              <w:rPr>
                <w:rFonts w:asciiTheme="majorHAnsi" w:hAnsiTheme="majorHAnsi"/>
              </w:rPr>
              <w:t xml:space="preserve"> </w:t>
            </w:r>
          </w:p>
          <w:p w14:paraId="7DAE1B75" w14:textId="77777777" w:rsidR="00BA47C7" w:rsidRPr="0016351D" w:rsidRDefault="00025233" w:rsidP="00BA47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Some say the FIPPs are unsuited for the era of b</w:t>
            </w:r>
            <w:r w:rsidR="008C5565" w:rsidRPr="0016351D">
              <w:rPr>
                <w:rFonts w:asciiTheme="majorHAnsi" w:hAnsiTheme="majorHAnsi"/>
              </w:rPr>
              <w:t>ig data</w:t>
            </w:r>
            <w:r w:rsidR="00530AD0" w:rsidRPr="0016351D">
              <w:rPr>
                <w:rStyle w:val="FootnoteReference"/>
                <w:rFonts w:asciiTheme="majorHAnsi" w:hAnsiTheme="majorHAnsi"/>
              </w:rPr>
              <w:footnoteReference w:id="144"/>
            </w:r>
            <w:r w:rsidRPr="0016351D">
              <w:rPr>
                <w:rFonts w:asciiTheme="majorHAnsi" w:hAnsiTheme="majorHAnsi"/>
              </w:rPr>
              <w:t xml:space="preserve"> (e.g., </w:t>
            </w:r>
            <w:r w:rsidR="008C5565" w:rsidRPr="0016351D">
              <w:rPr>
                <w:rFonts w:asciiTheme="majorHAnsi" w:hAnsiTheme="majorHAnsi"/>
              </w:rPr>
              <w:t xml:space="preserve">analytical methods are putting pressure on traditional principles such as </w:t>
            </w:r>
            <w:r w:rsidR="008C5565" w:rsidRPr="0016351D">
              <w:rPr>
                <w:rFonts w:asciiTheme="majorHAnsi" w:hAnsiTheme="majorHAnsi"/>
                <w:u w:val="single"/>
              </w:rPr>
              <w:t>confidentiality</w:t>
            </w:r>
            <w:r w:rsidR="008C5565" w:rsidRPr="0016351D">
              <w:rPr>
                <w:rFonts w:asciiTheme="majorHAnsi" w:hAnsiTheme="majorHAnsi"/>
              </w:rPr>
              <w:t xml:space="preserve">, </w:t>
            </w:r>
            <w:r w:rsidR="008C5565" w:rsidRPr="0016351D">
              <w:rPr>
                <w:rFonts w:asciiTheme="majorHAnsi" w:hAnsiTheme="majorHAnsi"/>
                <w:u w:val="single"/>
              </w:rPr>
              <w:t>security</w:t>
            </w:r>
            <w:r w:rsidR="008C5565" w:rsidRPr="0016351D">
              <w:rPr>
                <w:rFonts w:asciiTheme="majorHAnsi" w:hAnsiTheme="majorHAnsi"/>
              </w:rPr>
              <w:t xml:space="preserve">, </w:t>
            </w:r>
            <w:r w:rsidR="008C5565" w:rsidRPr="0016351D">
              <w:rPr>
                <w:rFonts w:asciiTheme="majorHAnsi" w:hAnsiTheme="majorHAnsi"/>
                <w:u w:val="single"/>
              </w:rPr>
              <w:t>individual participation</w:t>
            </w:r>
            <w:r w:rsidR="008C5565" w:rsidRPr="0016351D">
              <w:rPr>
                <w:rFonts w:asciiTheme="majorHAnsi" w:hAnsiTheme="majorHAnsi"/>
              </w:rPr>
              <w:t xml:space="preserve"> through meaningful patient consent, </w:t>
            </w:r>
            <w:r w:rsidR="008C5565" w:rsidRPr="0016351D">
              <w:rPr>
                <w:rFonts w:asciiTheme="majorHAnsi" w:hAnsiTheme="majorHAnsi"/>
                <w:u w:val="single"/>
              </w:rPr>
              <w:t xml:space="preserve">transparency </w:t>
            </w:r>
            <w:r w:rsidR="008C5565" w:rsidRPr="0016351D">
              <w:rPr>
                <w:rFonts w:asciiTheme="majorHAnsi" w:hAnsiTheme="majorHAnsi"/>
              </w:rPr>
              <w:t xml:space="preserve">and </w:t>
            </w:r>
            <w:r w:rsidR="008C5565" w:rsidRPr="0016351D">
              <w:rPr>
                <w:rFonts w:asciiTheme="majorHAnsi" w:hAnsiTheme="majorHAnsi"/>
                <w:u w:val="single"/>
              </w:rPr>
              <w:t xml:space="preserve">data minimization </w:t>
            </w:r>
            <w:r w:rsidR="008C5565" w:rsidRPr="0016351D">
              <w:rPr>
                <w:rFonts w:asciiTheme="majorHAnsi" w:hAnsiTheme="majorHAnsi"/>
              </w:rPr>
              <w:t>(including collection</w:t>
            </w:r>
            <w:r w:rsidR="00530AD0" w:rsidRPr="0016351D">
              <w:rPr>
                <w:rFonts w:asciiTheme="majorHAnsi" w:hAnsiTheme="majorHAnsi"/>
              </w:rPr>
              <w:t>, use, and purpose limitation).</w:t>
            </w:r>
          </w:p>
          <w:p w14:paraId="1B604B32" w14:textId="77777777" w:rsidR="007B64CE" w:rsidRPr="0016351D" w:rsidRDefault="008C5565" w:rsidP="00BA47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Nevertheless, </w:t>
            </w:r>
            <w:r w:rsidR="00BA47C7" w:rsidRPr="0016351D">
              <w:rPr>
                <w:rFonts w:asciiTheme="majorHAnsi" w:hAnsiTheme="majorHAnsi"/>
              </w:rPr>
              <w:t>the</w:t>
            </w:r>
            <w:r w:rsidRPr="0016351D">
              <w:rPr>
                <w:rFonts w:asciiTheme="majorHAnsi" w:hAnsiTheme="majorHAnsi"/>
              </w:rPr>
              <w:t xml:space="preserve"> FIPPs continue to provide “a strong, standardized structure that promotes responsible and efficient use of data while allowing for innovations in analytics and application.”</w:t>
            </w:r>
            <w:r w:rsidRPr="0016351D">
              <w:rPr>
                <w:rStyle w:val="FootnoteReference"/>
                <w:rFonts w:asciiTheme="majorHAnsi" w:hAnsiTheme="majorHAnsi"/>
              </w:rPr>
              <w:footnoteReference w:id="145"/>
            </w:r>
          </w:p>
        </w:tc>
      </w:tr>
      <w:tr w:rsidR="003C31FB" w:rsidRPr="0016351D" w14:paraId="33793DEC" w14:textId="77777777" w:rsidTr="008C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7E55F73E" w14:textId="77777777" w:rsidR="003C31FB" w:rsidRPr="0016351D" w:rsidRDefault="003C31FB" w:rsidP="003C31FB">
            <w:pPr>
              <w:rPr>
                <w:rFonts w:asciiTheme="majorHAnsi" w:hAnsiTheme="majorHAnsi"/>
                <w:b w:val="0"/>
                <w:bCs w:val="0"/>
              </w:rPr>
            </w:pPr>
            <w:r w:rsidRPr="0016351D">
              <w:rPr>
                <w:rFonts w:asciiTheme="majorHAnsi" w:hAnsiTheme="majorHAnsi"/>
              </w:rPr>
              <w:t>De-identification</w:t>
            </w:r>
          </w:p>
        </w:tc>
        <w:tc>
          <w:tcPr>
            <w:tcW w:w="6228" w:type="dxa"/>
          </w:tcPr>
          <w:p w14:paraId="42FB0846" w14:textId="77777777" w:rsidR="003C31FB" w:rsidRPr="0016351D" w:rsidRDefault="003C31FB" w:rsidP="003C31F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15E0C" w:rsidRPr="0016351D" w14:paraId="6E0C8F23" w14:textId="77777777" w:rsidTr="008C5565">
        <w:tc>
          <w:tcPr>
            <w:cnfStyle w:val="001000000000" w:firstRow="0" w:lastRow="0" w:firstColumn="1" w:lastColumn="0" w:oddVBand="0" w:evenVBand="0" w:oddHBand="0" w:evenHBand="0" w:firstRowFirstColumn="0" w:firstRowLastColumn="0" w:lastRowFirstColumn="0" w:lastRowLastColumn="0"/>
            <w:tcW w:w="2628" w:type="dxa"/>
            <w:gridSpan w:val="2"/>
          </w:tcPr>
          <w:p w14:paraId="4D494E11" w14:textId="77777777" w:rsidR="00426D95" w:rsidRPr="0016351D" w:rsidRDefault="00426D95" w:rsidP="003C31FB">
            <w:pPr>
              <w:rPr>
                <w:rFonts w:asciiTheme="majorHAnsi" w:hAnsiTheme="majorHAnsi"/>
              </w:rPr>
            </w:pPr>
          </w:p>
        </w:tc>
        <w:tc>
          <w:tcPr>
            <w:tcW w:w="6228" w:type="dxa"/>
          </w:tcPr>
          <w:p w14:paraId="1044B905" w14:textId="77777777" w:rsidR="00FE30EA" w:rsidRPr="0016351D" w:rsidRDefault="00FE30EA" w:rsidP="003C31FB">
            <w:pPr>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De-identification does not eliminate the risk of re-identification.</w:t>
            </w:r>
            <w:r w:rsidRPr="0016351D">
              <w:rPr>
                <w:rStyle w:val="FootnoteReference"/>
                <w:rFonts w:asciiTheme="majorHAnsi" w:hAnsiTheme="majorHAnsi"/>
              </w:rPr>
              <w:footnoteReference w:id="146"/>
            </w:r>
            <w:r w:rsidRPr="0016351D">
              <w:rPr>
                <w:rFonts w:asciiTheme="majorHAnsi" w:hAnsiTheme="majorHAnsi"/>
              </w:rPr>
              <w:t xml:space="preserve"> Nevertheless, if de-identification is done well, the risk of re-identification can be very low.</w:t>
            </w:r>
            <w:r w:rsidRPr="0016351D">
              <w:rPr>
                <w:rStyle w:val="FootnoteReference"/>
                <w:rFonts w:asciiTheme="majorHAnsi" w:hAnsiTheme="majorHAnsi"/>
              </w:rPr>
              <w:footnoteReference w:id="147"/>
            </w:r>
          </w:p>
          <w:p w14:paraId="377ABC4D" w14:textId="77777777" w:rsidR="00FE30EA" w:rsidRPr="0016351D" w:rsidRDefault="00FE30EA" w:rsidP="003C31FB">
            <w:pPr>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While some research organizations indicated their satisfaction with de-identified data sets,</w:t>
            </w:r>
            <w:r w:rsidRPr="0016351D">
              <w:rPr>
                <w:rStyle w:val="FootnoteReference"/>
                <w:rFonts w:asciiTheme="majorHAnsi" w:hAnsiTheme="majorHAnsi"/>
              </w:rPr>
              <w:footnoteReference w:id="148"/>
            </w:r>
            <w:r w:rsidRPr="0016351D">
              <w:rPr>
                <w:rFonts w:asciiTheme="majorHAnsi" w:hAnsiTheme="majorHAnsi"/>
              </w:rPr>
              <w:t xml:space="preserve"> others stated that sometimes it is necessary to use fully identified data (e.g. when electronic health data must be matched to an external source like the National Death Index).</w:t>
            </w:r>
            <w:r w:rsidRPr="0016351D">
              <w:rPr>
                <w:rStyle w:val="FootnoteReference"/>
                <w:rFonts w:asciiTheme="majorHAnsi" w:hAnsiTheme="majorHAnsi"/>
              </w:rPr>
              <w:footnoteReference w:id="149"/>
            </w:r>
            <w:r w:rsidRPr="0016351D">
              <w:rPr>
                <w:rFonts w:asciiTheme="majorHAnsi" w:hAnsiTheme="majorHAnsi"/>
              </w:rPr>
              <w:t xml:space="preserve"> Some stated that HIPAA’s safe harbor de-identification method may not give researchers the data they need or want. </w:t>
            </w:r>
            <w:r w:rsidRPr="0016351D">
              <w:rPr>
                <w:rFonts w:asciiTheme="majorHAnsi" w:hAnsiTheme="majorHAnsi"/>
              </w:rPr>
              <w:lastRenderedPageBreak/>
              <w:t>Limited data sets are slightly more robust, but still may or may not be sufficient for research needs.</w:t>
            </w:r>
            <w:r w:rsidRPr="0016351D">
              <w:rPr>
                <w:rStyle w:val="FootnoteReference"/>
                <w:rFonts w:asciiTheme="majorHAnsi" w:hAnsiTheme="majorHAnsi"/>
              </w:rPr>
              <w:footnoteReference w:id="150"/>
            </w:r>
          </w:p>
          <w:p w14:paraId="7A969462" w14:textId="77777777" w:rsidR="00FE30EA" w:rsidRPr="0016351D" w:rsidRDefault="00FE30EA" w:rsidP="003C31FB">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The group agreed that when identifiable information is used, “it should be stored in highly protected locations like data enclaves.”</w:t>
            </w:r>
            <w:r w:rsidRPr="0016351D">
              <w:rPr>
                <w:rStyle w:val="FootnoteReference"/>
                <w:rFonts w:asciiTheme="majorHAnsi" w:hAnsiTheme="majorHAnsi"/>
              </w:rPr>
              <w:footnoteReference w:id="151"/>
            </w:r>
          </w:p>
          <w:p w14:paraId="7DC77F90" w14:textId="77777777" w:rsidR="00FE30EA" w:rsidRPr="0016351D" w:rsidRDefault="00FE30EA" w:rsidP="003C31FB">
            <w:pPr>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There is “accumulating evidence that the safe harbor method has some important weaknesses” that would allow data to be shared with a higher risk of re-identification.</w:t>
            </w:r>
            <w:r w:rsidRPr="0016351D">
              <w:rPr>
                <w:rStyle w:val="FootnoteReference"/>
                <w:rFonts w:asciiTheme="majorHAnsi" w:hAnsiTheme="majorHAnsi"/>
              </w:rPr>
              <w:footnoteReference w:id="152"/>
            </w:r>
            <w:r w:rsidRPr="0016351D">
              <w:rPr>
                <w:rFonts w:asciiTheme="majorHAnsi" w:hAnsiTheme="majorHAnsi"/>
              </w:rPr>
              <w:t xml:space="preserve"> These risks include a </w:t>
            </w:r>
            <w:r w:rsidRPr="0016351D">
              <w:rPr>
                <w:rFonts w:asciiTheme="majorHAnsi" w:hAnsiTheme="majorHAnsi"/>
                <w:color w:val="000000"/>
              </w:rPr>
              <w:t>reduction in the data utility and the consequence that under certain conditions, Safe Harbor allows data to be shared with a higher risk of re-identification.</w:t>
            </w:r>
            <w:r w:rsidRPr="0016351D">
              <w:rPr>
                <w:rStyle w:val="FootnoteReference"/>
                <w:rFonts w:asciiTheme="majorHAnsi" w:hAnsiTheme="majorHAnsi"/>
              </w:rPr>
              <w:footnoteReference w:id="153"/>
            </w:r>
            <w:r w:rsidRPr="0016351D">
              <w:rPr>
                <w:rFonts w:asciiTheme="majorHAnsi" w:hAnsiTheme="majorHAnsi"/>
              </w:rPr>
              <w:t xml:space="preserve"> Safe harbor is being copied and used globally, so HHS should reexamine the value of such simple standards and provide additional guidance to limit situations when simple standards are applied.</w:t>
            </w:r>
            <w:r w:rsidRPr="0016351D">
              <w:rPr>
                <w:rStyle w:val="FootnoteReference"/>
                <w:rFonts w:asciiTheme="majorHAnsi" w:hAnsiTheme="majorHAnsi"/>
              </w:rPr>
              <w:footnoteReference w:id="154"/>
            </w:r>
          </w:p>
          <w:p w14:paraId="6975C334" w14:textId="77777777" w:rsidR="00FE30EA" w:rsidRPr="0016351D" w:rsidRDefault="00FE30EA" w:rsidP="003C31FB">
            <w:pPr>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There are no widely accepted standards for expert determination method and there is “ no homogeneity in how de-identification is actually done.”</w:t>
            </w:r>
            <w:r w:rsidRPr="0016351D">
              <w:rPr>
                <w:rStyle w:val="FootnoteReference"/>
                <w:rFonts w:asciiTheme="majorHAnsi" w:hAnsiTheme="majorHAnsi"/>
              </w:rPr>
              <w:footnoteReference w:id="155"/>
            </w:r>
            <w:r w:rsidRPr="0016351D">
              <w:rPr>
                <w:rFonts w:asciiTheme="majorHAnsi" w:hAnsiTheme="majorHAnsi"/>
              </w:rPr>
              <w:t xml:space="preserve">  Standards are needed to raise the bar in de-identification.</w:t>
            </w:r>
            <w:r w:rsidRPr="0016351D">
              <w:rPr>
                <w:rStyle w:val="FootnoteReference"/>
                <w:rFonts w:asciiTheme="majorHAnsi" w:hAnsiTheme="majorHAnsi"/>
              </w:rPr>
              <w:footnoteReference w:id="156"/>
            </w:r>
            <w:r w:rsidRPr="0016351D">
              <w:rPr>
                <w:rFonts w:asciiTheme="majorHAnsi" w:hAnsiTheme="majorHAnsi"/>
              </w:rPr>
              <w:t xml:space="preserve"> Creating standards for the expert determination serves multiple purposes. These include (1) ensuring that methods are known, published, and scrutinized, and (2) creating a professional community of practice based on certification that could facilitate the development of more sophisticated methods and practices.</w:t>
            </w:r>
            <w:r w:rsidRPr="0016351D">
              <w:rPr>
                <w:rStyle w:val="FootnoteReference"/>
                <w:rFonts w:asciiTheme="majorHAnsi" w:hAnsiTheme="majorHAnsi"/>
              </w:rPr>
              <w:footnoteReference w:id="157"/>
            </w:r>
            <w:r w:rsidRPr="0016351D">
              <w:rPr>
                <w:rFonts w:asciiTheme="majorHAnsi" w:hAnsiTheme="majorHAnsi"/>
              </w:rPr>
              <w:t xml:space="preserve"> </w:t>
            </w:r>
          </w:p>
          <w:p w14:paraId="65CE8086" w14:textId="77777777" w:rsidR="00FE30EA" w:rsidRPr="0016351D" w:rsidRDefault="00FE30EA" w:rsidP="003C31FB">
            <w:pPr>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Participants echoed the rise in demand for standards, as a lack of guidance is inhibiting willingness to share data and IRBs are uncomfortable evaluating privacy issues in the face of conflicting advice.</w:t>
            </w:r>
            <w:r w:rsidRPr="0016351D">
              <w:rPr>
                <w:rStyle w:val="FootnoteReference"/>
                <w:rFonts w:asciiTheme="majorHAnsi" w:hAnsiTheme="majorHAnsi"/>
              </w:rPr>
              <w:footnoteReference w:id="158"/>
            </w:r>
            <w:r w:rsidRPr="0016351D">
              <w:rPr>
                <w:rFonts w:asciiTheme="majorHAnsi" w:hAnsiTheme="majorHAnsi"/>
              </w:rPr>
              <w:t xml:space="preserve"> The HITRUST alliance is already working on a general health standard for de-identification.</w:t>
            </w:r>
            <w:r w:rsidRPr="0016351D">
              <w:rPr>
                <w:rStyle w:val="FootnoteReference"/>
                <w:rFonts w:asciiTheme="majorHAnsi" w:hAnsiTheme="majorHAnsi"/>
              </w:rPr>
              <w:footnoteReference w:id="159"/>
            </w:r>
            <w:r w:rsidRPr="0016351D">
              <w:rPr>
                <w:rFonts w:asciiTheme="majorHAnsi" w:hAnsiTheme="majorHAnsi"/>
              </w:rPr>
              <w:t xml:space="preserve"> </w:t>
            </w:r>
          </w:p>
          <w:p w14:paraId="3E257E54" w14:textId="77777777" w:rsidR="00FE30EA" w:rsidRPr="0016351D" w:rsidRDefault="00FE30EA" w:rsidP="003C31FB">
            <w:pPr>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lastRenderedPageBreak/>
              <w:t>Additionally, as experience with expert determination grows, one could account for “the value of information in different settings” and balance whether to use experts to de-identify data or mimic or replace their processes with a degree of automation.</w:t>
            </w:r>
            <w:r w:rsidRPr="0016351D">
              <w:rPr>
                <w:rStyle w:val="FootnoteReference"/>
                <w:rFonts w:asciiTheme="majorHAnsi" w:hAnsiTheme="majorHAnsi"/>
              </w:rPr>
              <w:footnoteReference w:id="160"/>
            </w:r>
            <w:r w:rsidRPr="0016351D">
              <w:rPr>
                <w:rFonts w:asciiTheme="majorHAnsi" w:hAnsiTheme="majorHAnsi"/>
              </w:rPr>
              <w:t xml:space="preserve"> This works when experts can anonymize in a fixed space with known data elements, but the process may require change when external data elements are introduced (as mosaicking may increase re-identification risks).</w:t>
            </w:r>
            <w:r w:rsidRPr="0016351D">
              <w:rPr>
                <w:rStyle w:val="FootnoteReference"/>
                <w:rFonts w:asciiTheme="majorHAnsi" w:hAnsiTheme="majorHAnsi"/>
              </w:rPr>
              <w:footnoteReference w:id="161"/>
            </w:r>
          </w:p>
          <w:p w14:paraId="3F6C3AB3" w14:textId="77777777" w:rsidR="00FE30EA" w:rsidRPr="0016351D" w:rsidRDefault="00FE30EA" w:rsidP="003C31FB">
            <w:pPr>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De-identification can be enhanced by other controls. These include contractual controls (e.g., prohibiting the joining of data sets), privacy and security controls at recipient sites, and good governance mechanisms, such as ethics committees or data access committees, which determine acceptable uses of data.</w:t>
            </w:r>
            <w:r w:rsidRPr="0016351D">
              <w:rPr>
                <w:rStyle w:val="FootnoteReference"/>
                <w:rFonts w:asciiTheme="majorHAnsi" w:hAnsiTheme="majorHAnsi"/>
              </w:rPr>
              <w:footnoteReference w:id="162"/>
            </w:r>
            <w:r w:rsidRPr="0016351D">
              <w:rPr>
                <w:rFonts w:asciiTheme="majorHAnsi" w:hAnsiTheme="majorHAnsi"/>
              </w:rPr>
              <w:t xml:space="preserve"> Additionally, organizations can adopt privacy architectures, such as “safe havens” or data enclaves, and organizations can embrace distributed computation, which avoids risks associated with pooling data by performing analysis at the data sources.</w:t>
            </w:r>
            <w:r w:rsidRPr="0016351D">
              <w:rPr>
                <w:rStyle w:val="FootnoteReference"/>
                <w:rFonts w:asciiTheme="majorHAnsi" w:hAnsiTheme="majorHAnsi"/>
              </w:rPr>
              <w:footnoteReference w:id="163"/>
            </w:r>
          </w:p>
          <w:p w14:paraId="3614CB3B" w14:textId="77777777" w:rsidR="00FE30EA" w:rsidRPr="0016351D" w:rsidRDefault="00FE30EA" w:rsidP="003C31FB">
            <w:pPr>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Several presenters suggested the need for legal controls that prohibit and provide penalties for re-identification, especially since de-identification cannot be eliminate all risk of re-identification.</w:t>
            </w:r>
            <w:r w:rsidRPr="0016351D">
              <w:rPr>
                <w:rStyle w:val="FootnoteReference"/>
                <w:rFonts w:asciiTheme="majorHAnsi" w:hAnsiTheme="majorHAnsi"/>
              </w:rPr>
              <w:footnoteReference w:id="164"/>
            </w:r>
            <w:r w:rsidRPr="0016351D">
              <w:rPr>
                <w:rFonts w:asciiTheme="majorHAnsi" w:hAnsiTheme="majorHAnsi"/>
              </w:rPr>
              <w:t xml:space="preserve"> They thought that the Congress would need to address accountability for re-identification or negligent anonymization/de-identification</w:t>
            </w:r>
            <w:r w:rsidRPr="0016351D">
              <w:rPr>
                <w:rStyle w:val="FootnoteReference"/>
                <w:rFonts w:asciiTheme="majorHAnsi" w:hAnsiTheme="majorHAnsi"/>
              </w:rPr>
              <w:footnoteReference w:id="165"/>
            </w:r>
            <w:r w:rsidRPr="0016351D">
              <w:rPr>
                <w:rFonts w:asciiTheme="majorHAnsi" w:hAnsiTheme="majorHAnsi"/>
              </w:rPr>
              <w:t xml:space="preserve">. </w:t>
            </w:r>
          </w:p>
          <w:p w14:paraId="56C566FB" w14:textId="77777777" w:rsidR="00426D95" w:rsidRPr="0016351D" w:rsidRDefault="00426D95" w:rsidP="0012624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E15E0C" w:rsidRPr="0016351D" w14:paraId="6D8BB009" w14:textId="77777777" w:rsidTr="008C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72DC1764" w14:textId="77777777" w:rsidR="00E15E0C" w:rsidRPr="0016351D" w:rsidRDefault="000A6D31" w:rsidP="00126248">
            <w:pPr>
              <w:rPr>
                <w:rFonts w:asciiTheme="majorHAnsi" w:hAnsiTheme="majorHAnsi"/>
              </w:rPr>
            </w:pPr>
            <w:r w:rsidRPr="0016351D">
              <w:rPr>
                <w:rFonts w:asciiTheme="majorHAnsi" w:hAnsiTheme="majorHAnsi"/>
              </w:rPr>
              <w:lastRenderedPageBreak/>
              <w:t>Patient Consent</w:t>
            </w:r>
          </w:p>
        </w:tc>
        <w:tc>
          <w:tcPr>
            <w:tcW w:w="6228" w:type="dxa"/>
          </w:tcPr>
          <w:p w14:paraId="007A43E7" w14:textId="77777777" w:rsidR="00E15E0C" w:rsidRPr="0016351D" w:rsidRDefault="00E15E0C" w:rsidP="0012624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15E0C" w:rsidRPr="0016351D" w14:paraId="195FEC23" w14:textId="77777777" w:rsidTr="008C5565">
        <w:tc>
          <w:tcPr>
            <w:cnfStyle w:val="001000000000" w:firstRow="0" w:lastRow="0" w:firstColumn="1" w:lastColumn="0" w:oddVBand="0" w:evenVBand="0" w:oddHBand="0" w:evenHBand="0" w:firstRowFirstColumn="0" w:firstRowLastColumn="0" w:lastRowFirstColumn="0" w:lastRowLastColumn="0"/>
            <w:tcW w:w="2628" w:type="dxa"/>
            <w:gridSpan w:val="2"/>
          </w:tcPr>
          <w:p w14:paraId="22ED2F2D" w14:textId="77777777" w:rsidR="00E15E0C" w:rsidRPr="0016351D" w:rsidRDefault="00E15E0C" w:rsidP="00126248">
            <w:pPr>
              <w:rPr>
                <w:rFonts w:asciiTheme="majorHAnsi" w:hAnsiTheme="majorHAnsi"/>
              </w:rPr>
            </w:pPr>
          </w:p>
        </w:tc>
        <w:tc>
          <w:tcPr>
            <w:tcW w:w="6228" w:type="dxa"/>
          </w:tcPr>
          <w:p w14:paraId="00379191" w14:textId="77777777" w:rsidR="000A6D31" w:rsidRPr="0016351D" w:rsidRDefault="000A6D31" w:rsidP="000A6D31">
            <w:pPr>
              <w:pStyle w:val="ListParagraph"/>
              <w:numPr>
                <w:ilvl w:val="0"/>
                <w:numId w:val="18"/>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Consent is a privacy and security issue for both providers in the HIPAA environment as well as for app developers and wearable device manufacturers outside the HIPAA space.</w:t>
            </w:r>
            <w:r w:rsidRPr="0016351D">
              <w:rPr>
                <w:rStyle w:val="FootnoteReference"/>
                <w:rFonts w:asciiTheme="majorHAnsi" w:hAnsiTheme="majorHAnsi"/>
              </w:rPr>
              <w:footnoteReference w:id="166"/>
            </w:r>
            <w:r w:rsidRPr="0016351D">
              <w:rPr>
                <w:rFonts w:asciiTheme="majorHAnsi" w:hAnsiTheme="majorHAnsi"/>
              </w:rPr>
              <w:t xml:space="preserve"> While HIPAA provides for certain expected uses of data that do not require consent (e.g. sharing for </w:t>
            </w:r>
            <w:r w:rsidRPr="0016351D">
              <w:rPr>
                <w:rFonts w:asciiTheme="majorHAnsi" w:hAnsiTheme="majorHAnsi"/>
              </w:rPr>
              <w:lastRenderedPageBreak/>
              <w:t>treatment, payment, and healthcare operations among covered entities), rules for consent outside the HIPAA space are less structured and rely on the FTC to protect consumers by working to prevent unfair or deceptive acts or practices.</w:t>
            </w:r>
            <w:r w:rsidRPr="0016351D">
              <w:rPr>
                <w:rStyle w:val="FootnoteReference"/>
                <w:rFonts w:asciiTheme="majorHAnsi" w:hAnsiTheme="majorHAnsi"/>
              </w:rPr>
              <w:footnoteReference w:id="167"/>
            </w:r>
          </w:p>
          <w:p w14:paraId="6ED80E56" w14:textId="77777777" w:rsidR="000A6D31" w:rsidRPr="0016351D" w:rsidRDefault="000A6D31" w:rsidP="000A6D31">
            <w:pPr>
              <w:pStyle w:val="ListParagraph"/>
              <w:numPr>
                <w:ilvl w:val="0"/>
                <w:numId w:val="18"/>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Individual control of data through informed consent has both advantages and disadvantages.</w:t>
            </w:r>
            <w:r w:rsidRPr="0016351D">
              <w:rPr>
                <w:rStyle w:val="FootnoteReference"/>
                <w:rFonts w:asciiTheme="majorHAnsi" w:hAnsiTheme="majorHAnsi"/>
              </w:rPr>
              <w:footnoteReference w:id="168"/>
            </w:r>
            <w:r w:rsidRPr="0016351D">
              <w:rPr>
                <w:rFonts w:asciiTheme="majorHAnsi" w:hAnsiTheme="majorHAnsi"/>
              </w:rPr>
              <w:t xml:space="preserve"> Consent empowers patients to control their information and take a more active role in their health, but consent also enables patients to withhold information, which can make data sets less valuable.</w:t>
            </w:r>
            <w:r w:rsidR="00435B68" w:rsidRPr="0016351D">
              <w:rPr>
                <w:rStyle w:val="FootnoteReference"/>
                <w:rFonts w:asciiTheme="majorHAnsi" w:hAnsiTheme="majorHAnsi"/>
              </w:rPr>
              <w:footnoteReference w:id="169"/>
            </w:r>
          </w:p>
          <w:p w14:paraId="71AAEEF4" w14:textId="77777777" w:rsidR="000A6D31" w:rsidRPr="0016351D" w:rsidRDefault="000A6D31" w:rsidP="000A6D31">
            <w:pPr>
              <w:pStyle w:val="ListParagraph"/>
              <w:numPr>
                <w:ilvl w:val="0"/>
                <w:numId w:val="18"/>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Presenters disagreed over the degree to which people want control over their health information.</w:t>
            </w:r>
            <w:r w:rsidRPr="0016351D">
              <w:rPr>
                <w:rStyle w:val="FootnoteReference"/>
                <w:rFonts w:asciiTheme="majorHAnsi" w:hAnsiTheme="majorHAnsi"/>
              </w:rPr>
              <w:footnoteReference w:id="170"/>
            </w:r>
          </w:p>
          <w:p w14:paraId="459DFCA7" w14:textId="77777777" w:rsidR="000A6D31" w:rsidRPr="0016351D" w:rsidDel="001F4215" w:rsidRDefault="000A6D31" w:rsidP="000A6D31">
            <w:pPr>
              <w:pStyle w:val="ListParagraph"/>
              <w:numPr>
                <w:ilvl w:val="0"/>
                <w:numId w:val="18"/>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One presenter stated, “</w:t>
            </w:r>
            <w:proofErr w:type="gramStart"/>
            <w:r w:rsidRPr="0016351D">
              <w:rPr>
                <w:rFonts w:asciiTheme="majorHAnsi" w:hAnsiTheme="majorHAnsi"/>
              </w:rPr>
              <w:t>it</w:t>
            </w:r>
            <w:proofErr w:type="gramEnd"/>
            <w:r w:rsidRPr="0016351D">
              <w:rPr>
                <w:rFonts w:asciiTheme="majorHAnsi" w:hAnsiTheme="majorHAnsi"/>
              </w:rPr>
              <w:t xml:space="preserve"> is not possible to obtain individual consent for all uses of an individual’s data, and it may be impossible to notify every person about all the uses of their data.</w:t>
            </w:r>
            <w:r w:rsidRPr="0016351D">
              <w:rPr>
                <w:rStyle w:val="FootnoteReference"/>
                <w:rFonts w:asciiTheme="majorHAnsi" w:hAnsiTheme="majorHAnsi"/>
              </w:rPr>
              <w:footnoteReference w:id="171"/>
            </w:r>
            <w:r w:rsidRPr="0016351D">
              <w:rPr>
                <w:rFonts w:asciiTheme="majorHAnsi" w:hAnsiTheme="majorHAnsi"/>
              </w:rPr>
              <w:t xml:space="preserve"> Additionally, the length and complexity of privacy policies (which few people read) often makes consent meaningless.</w:t>
            </w:r>
            <w:r w:rsidRPr="0016351D">
              <w:rPr>
                <w:rStyle w:val="FootnoteReference"/>
                <w:rFonts w:asciiTheme="majorHAnsi" w:hAnsiTheme="majorHAnsi"/>
              </w:rPr>
              <w:footnoteReference w:id="172"/>
            </w:r>
            <w:r w:rsidRPr="0016351D">
              <w:rPr>
                <w:rFonts w:asciiTheme="majorHAnsi" w:hAnsiTheme="majorHAnsi"/>
              </w:rPr>
              <w:t xml:space="preserve"> The sentiment was shared by other presenters who thought that </w:t>
            </w:r>
            <w:r w:rsidRPr="0016351D" w:rsidDel="001F4215">
              <w:rPr>
                <w:rFonts w:asciiTheme="majorHAnsi" w:hAnsiTheme="majorHAnsi"/>
              </w:rPr>
              <w:t>current privacy laws are overly focused on individual control</w:t>
            </w:r>
            <w:r w:rsidRPr="0016351D">
              <w:rPr>
                <w:rFonts w:asciiTheme="majorHAnsi" w:hAnsiTheme="majorHAnsi"/>
              </w:rPr>
              <w:t>.</w:t>
            </w:r>
            <w:r w:rsidRPr="0016351D" w:rsidDel="001F4215">
              <w:rPr>
                <w:rStyle w:val="FootnoteReference"/>
                <w:rFonts w:asciiTheme="majorHAnsi" w:hAnsiTheme="majorHAnsi"/>
              </w:rPr>
              <w:footnoteReference w:id="173"/>
            </w:r>
            <w:r w:rsidRPr="0016351D" w:rsidDel="001F4215">
              <w:rPr>
                <w:rFonts w:asciiTheme="majorHAnsi" w:hAnsiTheme="majorHAnsi"/>
              </w:rPr>
              <w:t xml:space="preserve"> </w:t>
            </w:r>
            <w:r w:rsidRPr="0016351D">
              <w:rPr>
                <w:rFonts w:asciiTheme="majorHAnsi" w:hAnsiTheme="majorHAnsi"/>
              </w:rPr>
              <w:t xml:space="preserve">They urged that it is </w:t>
            </w:r>
            <w:r w:rsidRPr="0016351D" w:rsidDel="001F4215">
              <w:rPr>
                <w:rFonts w:asciiTheme="majorHAnsi" w:hAnsiTheme="majorHAnsi"/>
              </w:rPr>
              <w:t>nearly impossible to expect that people will be able to control their own data</w:t>
            </w:r>
            <w:r w:rsidRPr="0016351D">
              <w:rPr>
                <w:rFonts w:asciiTheme="majorHAnsi" w:hAnsiTheme="majorHAnsi"/>
              </w:rPr>
              <w:t>.</w:t>
            </w:r>
            <w:r w:rsidRPr="0016351D" w:rsidDel="001F4215">
              <w:rPr>
                <w:rStyle w:val="FootnoteReference"/>
                <w:rFonts w:asciiTheme="majorHAnsi" w:hAnsiTheme="majorHAnsi"/>
              </w:rPr>
              <w:footnoteReference w:id="174"/>
            </w:r>
            <w:r w:rsidRPr="0016351D" w:rsidDel="001F4215">
              <w:rPr>
                <w:rFonts w:asciiTheme="majorHAnsi" w:hAnsiTheme="majorHAnsi"/>
              </w:rPr>
              <w:t xml:space="preserve"> </w:t>
            </w:r>
            <w:r w:rsidRPr="0016351D">
              <w:rPr>
                <w:rFonts w:asciiTheme="majorHAnsi" w:hAnsiTheme="majorHAnsi"/>
              </w:rPr>
              <w:t>P</w:t>
            </w:r>
            <w:r w:rsidRPr="0016351D" w:rsidDel="001F4215">
              <w:rPr>
                <w:rFonts w:asciiTheme="majorHAnsi" w:hAnsiTheme="majorHAnsi"/>
              </w:rPr>
              <w:t>rivacy is too valuable and important to expect individuals to shoulder the burden of policing themselves.</w:t>
            </w:r>
            <w:r w:rsidRPr="0016351D" w:rsidDel="001F4215">
              <w:rPr>
                <w:rStyle w:val="FootnoteReference"/>
                <w:rFonts w:asciiTheme="majorHAnsi" w:hAnsiTheme="majorHAnsi"/>
              </w:rPr>
              <w:footnoteReference w:id="175"/>
            </w:r>
            <w:r w:rsidRPr="0016351D">
              <w:rPr>
                <w:rFonts w:asciiTheme="majorHAnsi" w:hAnsiTheme="majorHAnsi"/>
              </w:rPr>
              <w:t xml:space="preserve"> However, others argued that </w:t>
            </w:r>
            <w:r w:rsidRPr="0016351D" w:rsidDel="001F4215">
              <w:rPr>
                <w:rFonts w:asciiTheme="majorHAnsi" w:hAnsiTheme="majorHAnsi"/>
              </w:rPr>
              <w:t>new technologies can enable us to economically ask people for their consent, and more thought should be given to a person’s ability to opt-out or opt-in to research.</w:t>
            </w:r>
            <w:r w:rsidRPr="0016351D" w:rsidDel="001F4215">
              <w:rPr>
                <w:rStyle w:val="FootnoteReference"/>
                <w:rFonts w:asciiTheme="majorHAnsi" w:hAnsiTheme="majorHAnsi"/>
              </w:rPr>
              <w:footnoteReference w:id="176"/>
            </w:r>
          </w:p>
          <w:p w14:paraId="58F26FCD" w14:textId="77777777" w:rsidR="000A6D31" w:rsidRPr="0016351D" w:rsidDel="001F4215" w:rsidRDefault="000A6D31" w:rsidP="000A6D31">
            <w:pPr>
              <w:numPr>
                <w:ilvl w:val="0"/>
                <w:numId w:val="22"/>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Another presenter argued that society has a collective </w:t>
            </w:r>
            <w:r w:rsidRPr="0016351D">
              <w:rPr>
                <w:rFonts w:asciiTheme="majorHAnsi" w:hAnsiTheme="majorHAnsi"/>
              </w:rPr>
              <w:lastRenderedPageBreak/>
              <w:t>right, expressed through law and regulation,</w:t>
            </w:r>
            <w:r w:rsidRPr="0016351D" w:rsidDel="001F4215">
              <w:rPr>
                <w:rFonts w:asciiTheme="majorHAnsi" w:hAnsiTheme="majorHAnsi"/>
              </w:rPr>
              <w:t xml:space="preserve"> to automatically include people in important research for the greater public good without asking for consent.</w:t>
            </w:r>
            <w:r w:rsidRPr="0016351D" w:rsidDel="001F4215">
              <w:rPr>
                <w:rStyle w:val="FootnoteReference"/>
                <w:rFonts w:asciiTheme="majorHAnsi" w:hAnsiTheme="majorHAnsi"/>
              </w:rPr>
              <w:footnoteReference w:id="177"/>
            </w:r>
            <w:r w:rsidRPr="0016351D" w:rsidDel="001F4215">
              <w:rPr>
                <w:rFonts w:asciiTheme="majorHAnsi" w:hAnsiTheme="majorHAnsi"/>
              </w:rPr>
              <w:t xml:space="preserve"> </w:t>
            </w:r>
            <w:r w:rsidRPr="0016351D">
              <w:rPr>
                <w:rFonts w:asciiTheme="majorHAnsi" w:hAnsiTheme="majorHAnsi"/>
              </w:rPr>
              <w:t xml:space="preserve">A study was cited, which revealed </w:t>
            </w:r>
            <w:r w:rsidRPr="0016351D" w:rsidDel="001F4215">
              <w:rPr>
                <w:rFonts w:asciiTheme="majorHAnsi" w:hAnsiTheme="majorHAnsi"/>
              </w:rPr>
              <w:t>that people are often willing to contribute their data to research as long as their identity is protected.</w:t>
            </w:r>
            <w:r w:rsidRPr="0016351D" w:rsidDel="001F4215">
              <w:rPr>
                <w:rStyle w:val="FootnoteReference"/>
                <w:rFonts w:asciiTheme="majorHAnsi" w:hAnsiTheme="majorHAnsi"/>
              </w:rPr>
              <w:footnoteReference w:id="178"/>
            </w:r>
            <w:r w:rsidRPr="0016351D" w:rsidDel="001F4215">
              <w:rPr>
                <w:rFonts w:asciiTheme="majorHAnsi" w:hAnsiTheme="majorHAnsi"/>
              </w:rPr>
              <w:t xml:space="preserve"> </w:t>
            </w:r>
            <w:r w:rsidRPr="0016351D">
              <w:rPr>
                <w:rFonts w:asciiTheme="majorHAnsi" w:hAnsiTheme="majorHAnsi"/>
              </w:rPr>
              <w:t>Consequently, t</w:t>
            </w:r>
            <w:r w:rsidRPr="0016351D" w:rsidDel="001F4215">
              <w:rPr>
                <w:rFonts w:asciiTheme="majorHAnsi" w:hAnsiTheme="majorHAnsi"/>
              </w:rPr>
              <w:t>ransparency may be a preferable strategy to engage individuals rather than consent.</w:t>
            </w:r>
            <w:r w:rsidRPr="0016351D" w:rsidDel="001F4215">
              <w:rPr>
                <w:rStyle w:val="FootnoteReference"/>
                <w:rFonts w:asciiTheme="majorHAnsi" w:hAnsiTheme="majorHAnsi"/>
              </w:rPr>
              <w:footnoteReference w:id="179"/>
            </w:r>
          </w:p>
          <w:p w14:paraId="67B80335" w14:textId="77777777" w:rsidR="00E15E0C" w:rsidRPr="0016351D" w:rsidRDefault="00E15E0C" w:rsidP="0012624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E15E0C" w:rsidRPr="0016351D" w14:paraId="7169613D" w14:textId="77777777" w:rsidTr="008C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0FF2B310" w14:textId="77777777" w:rsidR="00E15E0C" w:rsidRPr="0016351D" w:rsidRDefault="00B62C6D" w:rsidP="00126248">
            <w:pPr>
              <w:rPr>
                <w:rFonts w:asciiTheme="majorHAnsi" w:hAnsiTheme="majorHAnsi"/>
              </w:rPr>
            </w:pPr>
            <w:r w:rsidRPr="0016351D">
              <w:rPr>
                <w:rFonts w:asciiTheme="majorHAnsi" w:hAnsiTheme="majorHAnsi"/>
              </w:rPr>
              <w:lastRenderedPageBreak/>
              <w:t>Data Security</w:t>
            </w:r>
          </w:p>
        </w:tc>
        <w:tc>
          <w:tcPr>
            <w:tcW w:w="6228" w:type="dxa"/>
          </w:tcPr>
          <w:p w14:paraId="6CCC3710" w14:textId="77777777" w:rsidR="00E15E0C" w:rsidRPr="0016351D" w:rsidRDefault="00E15E0C" w:rsidP="0012624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15E0C" w:rsidRPr="0016351D" w14:paraId="1749BA73" w14:textId="77777777" w:rsidTr="008C5565">
        <w:tc>
          <w:tcPr>
            <w:cnfStyle w:val="001000000000" w:firstRow="0" w:lastRow="0" w:firstColumn="1" w:lastColumn="0" w:oddVBand="0" w:evenVBand="0" w:oddHBand="0" w:evenHBand="0" w:firstRowFirstColumn="0" w:firstRowLastColumn="0" w:lastRowFirstColumn="0" w:lastRowLastColumn="0"/>
            <w:tcW w:w="2628" w:type="dxa"/>
            <w:gridSpan w:val="2"/>
          </w:tcPr>
          <w:p w14:paraId="72C447E2" w14:textId="77777777" w:rsidR="00E15E0C" w:rsidRPr="0016351D" w:rsidRDefault="00E15E0C" w:rsidP="00126248">
            <w:pPr>
              <w:rPr>
                <w:rFonts w:asciiTheme="majorHAnsi" w:hAnsiTheme="majorHAnsi"/>
              </w:rPr>
            </w:pPr>
          </w:p>
        </w:tc>
        <w:tc>
          <w:tcPr>
            <w:tcW w:w="6228" w:type="dxa"/>
          </w:tcPr>
          <w:p w14:paraId="6F06AA80" w14:textId="77777777" w:rsidR="0061340F" w:rsidRPr="0016351D" w:rsidRDefault="0061340F" w:rsidP="0061340F">
            <w:pPr>
              <w:pStyle w:val="ListParagraph"/>
              <w:numPr>
                <w:ilvl w:val="0"/>
                <w:numId w:val="22"/>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There is no such thing as zero risk, and the security threat landscape varies over time.</w:t>
            </w:r>
            <w:r w:rsidRPr="0016351D">
              <w:rPr>
                <w:rStyle w:val="FootnoteReference"/>
                <w:rFonts w:asciiTheme="majorHAnsi" w:hAnsiTheme="majorHAnsi"/>
              </w:rPr>
              <w:footnoteReference w:id="180"/>
            </w:r>
            <w:r w:rsidRPr="0016351D">
              <w:rPr>
                <w:rFonts w:asciiTheme="majorHAnsi" w:hAnsiTheme="majorHAnsi"/>
              </w:rPr>
              <w:t xml:space="preserve"> </w:t>
            </w:r>
            <w:r w:rsidRPr="0016351D">
              <w:rPr>
                <w:rFonts w:asciiTheme="majorHAnsi" w:hAnsiTheme="majorHAnsi"/>
              </w:rPr>
              <w:br/>
              <w:t>The security threats are driven by vulnerabilities that arise from designing and deploying highly complex software and hardware.</w:t>
            </w:r>
            <w:r w:rsidRPr="0016351D">
              <w:rPr>
                <w:rStyle w:val="FootnoteReference"/>
                <w:rFonts w:asciiTheme="majorHAnsi" w:hAnsiTheme="majorHAnsi"/>
              </w:rPr>
              <w:footnoteReference w:id="181"/>
            </w:r>
          </w:p>
          <w:p w14:paraId="6DC7E503" w14:textId="77777777" w:rsidR="0061340F" w:rsidRPr="0016351D" w:rsidRDefault="0061340F" w:rsidP="0061340F">
            <w:pPr>
              <w:pStyle w:val="ListParagraph"/>
              <w:numPr>
                <w:ilvl w:val="0"/>
                <w:numId w:val="22"/>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cs="Calibri"/>
              </w:rPr>
              <w:t>HIPAA defines high-level objectives, but what is needed is a risk-based framework that will define very specific, contextual, and evolving controls that are applied to reduce risk … to an acceptable level.</w:t>
            </w:r>
            <w:r w:rsidRPr="0016351D">
              <w:rPr>
                <w:rStyle w:val="FootnoteReference"/>
                <w:rFonts w:asciiTheme="majorHAnsi" w:hAnsiTheme="majorHAnsi" w:cs="Calibri"/>
              </w:rPr>
              <w:footnoteReference w:id="182"/>
            </w:r>
            <w:r w:rsidRPr="0016351D">
              <w:rPr>
                <w:rFonts w:asciiTheme="majorHAnsi" w:hAnsiTheme="majorHAnsi"/>
              </w:rPr>
              <w:t xml:space="preserve"> </w:t>
            </w:r>
          </w:p>
          <w:p w14:paraId="28A98F50" w14:textId="77777777" w:rsidR="0061340F" w:rsidRPr="0016351D" w:rsidRDefault="0061340F" w:rsidP="0061340F">
            <w:pPr>
              <w:pStyle w:val="ListParagraph"/>
              <w:numPr>
                <w:ilvl w:val="0"/>
                <w:numId w:val="22"/>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In response to this complexity, organizations should adopt a balanced, holistic approach to security that looks at operations end-to-end and applies a risk-based framework.</w:t>
            </w:r>
            <w:r w:rsidRPr="0016351D">
              <w:rPr>
                <w:rStyle w:val="FootnoteReference"/>
                <w:rFonts w:asciiTheme="majorHAnsi" w:hAnsiTheme="majorHAnsi"/>
              </w:rPr>
              <w:footnoteReference w:id="183"/>
            </w:r>
            <w:r w:rsidRPr="0016351D">
              <w:rPr>
                <w:rFonts w:asciiTheme="majorHAnsi" w:hAnsiTheme="majorHAnsi"/>
              </w:rPr>
              <w:t xml:space="preserve">  This holistic approach should consider things like physical security. </w:t>
            </w:r>
          </w:p>
          <w:p w14:paraId="0BEBC735" w14:textId="77777777" w:rsidR="0061340F" w:rsidRPr="0016351D" w:rsidRDefault="0061340F" w:rsidP="0061340F">
            <w:pPr>
              <w:pStyle w:val="ListParagraph"/>
              <w:numPr>
                <w:ilvl w:val="0"/>
                <w:numId w:val="22"/>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cs="Calibri"/>
              </w:rPr>
              <w:t>“The only pragmatic way to secure data in healthcare and in any other domain is to consistently follow an industry developed risk-based framework.”</w:t>
            </w:r>
            <w:r w:rsidRPr="0016351D">
              <w:rPr>
                <w:rStyle w:val="FootnoteReference"/>
                <w:rFonts w:asciiTheme="majorHAnsi" w:hAnsiTheme="majorHAnsi"/>
              </w:rPr>
              <w:footnoteReference w:id="184"/>
            </w:r>
            <w:r w:rsidRPr="0016351D">
              <w:rPr>
                <w:rFonts w:asciiTheme="majorHAnsi" w:hAnsiTheme="majorHAnsi"/>
              </w:rPr>
              <w:t xml:space="preserve"> HITRUST is an example of a common security framework that the healthcare community may consider applying.</w:t>
            </w:r>
            <w:r w:rsidRPr="0016351D">
              <w:rPr>
                <w:rStyle w:val="FootnoteReference"/>
                <w:rFonts w:asciiTheme="majorHAnsi" w:hAnsiTheme="majorHAnsi"/>
              </w:rPr>
              <w:footnoteReference w:id="185"/>
            </w:r>
          </w:p>
          <w:p w14:paraId="6F45F93E" w14:textId="77777777" w:rsidR="0061340F" w:rsidRPr="0016351D" w:rsidRDefault="0061340F" w:rsidP="0061340F">
            <w:pPr>
              <w:pStyle w:val="ListParagraph"/>
              <w:numPr>
                <w:ilvl w:val="0"/>
                <w:numId w:val="22"/>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cs="Calibri"/>
              </w:rPr>
              <w:t xml:space="preserve">HIPAA defines high-level objectives, but what is needed is </w:t>
            </w:r>
            <w:r w:rsidRPr="0016351D">
              <w:rPr>
                <w:rFonts w:asciiTheme="majorHAnsi" w:hAnsiTheme="majorHAnsi" w:cs="Calibri"/>
              </w:rPr>
              <w:lastRenderedPageBreak/>
              <w:t>a risk-based framework that will define very specific, contextual, and evolving controls that will be applied to reduce risk … to an acceptable level.”</w:t>
            </w:r>
            <w:r w:rsidRPr="0016351D">
              <w:rPr>
                <w:rStyle w:val="FootnoteReference"/>
                <w:rFonts w:asciiTheme="majorHAnsi" w:hAnsiTheme="majorHAnsi"/>
              </w:rPr>
              <w:footnoteReference w:id="186"/>
            </w:r>
            <w:r w:rsidRPr="0016351D">
              <w:rPr>
                <w:rFonts w:asciiTheme="majorHAnsi" w:hAnsiTheme="majorHAnsi" w:cs="Calibri"/>
              </w:rPr>
              <w:t xml:space="preserve"> </w:t>
            </w:r>
            <w:r w:rsidRPr="0016351D">
              <w:rPr>
                <w:rFonts w:asciiTheme="majorHAnsi" w:hAnsiTheme="majorHAnsi"/>
              </w:rPr>
              <w:t>“The security objective should be based on outcomes, not the means, because the means (e.g., the hardware, the software, the attack mitigation) change constantly.”</w:t>
            </w:r>
            <w:r w:rsidRPr="0016351D">
              <w:rPr>
                <w:rStyle w:val="FootnoteReference"/>
                <w:rFonts w:asciiTheme="majorHAnsi" w:hAnsiTheme="majorHAnsi"/>
              </w:rPr>
              <w:footnoteReference w:id="187"/>
            </w:r>
          </w:p>
          <w:p w14:paraId="6A77BA2E" w14:textId="77777777" w:rsidR="0061340F" w:rsidRPr="0016351D" w:rsidRDefault="0061340F" w:rsidP="0061340F">
            <w:pPr>
              <w:pStyle w:val="ListParagraph"/>
              <w:numPr>
                <w:ilvl w:val="0"/>
                <w:numId w:val="22"/>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Moving to a common framework will be difficult for many organizations. Specifically, it will be challenging for organizations that do not have an IT department and rely on outsourcing, but it will be easier for organizations with sophisticated IT operations.</w:t>
            </w:r>
            <w:r w:rsidRPr="0016351D">
              <w:rPr>
                <w:rStyle w:val="FootnoteReference"/>
                <w:rFonts w:asciiTheme="majorHAnsi" w:hAnsiTheme="majorHAnsi"/>
              </w:rPr>
              <w:footnoteReference w:id="188"/>
            </w:r>
            <w:r w:rsidRPr="0016351D">
              <w:rPr>
                <w:rFonts w:asciiTheme="majorHAnsi" w:hAnsiTheme="majorHAnsi"/>
              </w:rPr>
              <w:t xml:space="preserve"> If an organization employs a good computer science approach, which involves backing up machines, firewalls, and antivirus software on desktops, then it should be a medium effort to achieve good security.</w:t>
            </w:r>
            <w:r w:rsidRPr="0016351D">
              <w:rPr>
                <w:rStyle w:val="FootnoteReference"/>
                <w:rFonts w:asciiTheme="majorHAnsi" w:hAnsiTheme="majorHAnsi"/>
              </w:rPr>
              <w:footnoteReference w:id="189"/>
            </w:r>
          </w:p>
          <w:p w14:paraId="0E2E5DE4" w14:textId="77777777" w:rsidR="0061340F" w:rsidRPr="0016351D" w:rsidRDefault="0061340F" w:rsidP="0061340F">
            <w:pPr>
              <w:pStyle w:val="ListParagraph"/>
              <w:numPr>
                <w:ilvl w:val="0"/>
                <w:numId w:val="22"/>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HIPAA compliance varies significantly across hospitals based on their levels of resources.</w:t>
            </w:r>
            <w:r w:rsidRPr="0016351D">
              <w:rPr>
                <w:rStyle w:val="FootnoteReference"/>
                <w:rFonts w:asciiTheme="majorHAnsi" w:hAnsiTheme="majorHAnsi"/>
              </w:rPr>
              <w:footnoteReference w:id="190"/>
            </w:r>
            <w:r w:rsidRPr="0016351D">
              <w:rPr>
                <w:rFonts w:asciiTheme="majorHAnsi" w:hAnsiTheme="majorHAnsi"/>
              </w:rPr>
              <w:t xml:space="preserve"> The resources go beyond IT sophistication to hospital infrastructure, and staffing.</w:t>
            </w:r>
            <w:r w:rsidRPr="0016351D">
              <w:rPr>
                <w:rStyle w:val="FootnoteReference"/>
                <w:rFonts w:asciiTheme="majorHAnsi" w:hAnsiTheme="majorHAnsi"/>
              </w:rPr>
              <w:footnoteReference w:id="191"/>
            </w:r>
            <w:r w:rsidRPr="0016351D">
              <w:rPr>
                <w:rFonts w:asciiTheme="majorHAnsi" w:hAnsiTheme="majorHAnsi"/>
              </w:rPr>
              <w:t xml:space="preserve"> Consequently, any regulatory incentive or effort must acknowledge that compliance varies across hospitals and providers.</w:t>
            </w:r>
            <w:r w:rsidRPr="0016351D">
              <w:rPr>
                <w:rStyle w:val="FootnoteReference"/>
                <w:rFonts w:asciiTheme="majorHAnsi" w:hAnsiTheme="majorHAnsi"/>
              </w:rPr>
              <w:footnoteReference w:id="192"/>
            </w:r>
          </w:p>
          <w:p w14:paraId="23D4ABE0" w14:textId="77777777" w:rsidR="0061340F" w:rsidRPr="0016351D" w:rsidRDefault="0061340F" w:rsidP="0061340F">
            <w:pPr>
              <w:pStyle w:val="ListParagraph"/>
              <w:numPr>
                <w:ilvl w:val="0"/>
                <w:numId w:val="22"/>
              </w:numPr>
              <w:ind w:left="342"/>
              <w:cnfStyle w:val="000000000000" w:firstRow="0" w:lastRow="0" w:firstColumn="0" w:lastColumn="0" w:oddVBand="0" w:evenVBand="0" w:oddHBand="0" w:evenHBand="0" w:firstRowFirstColumn="0" w:firstRowLastColumn="0" w:lastRowFirstColumn="0" w:lastRowLastColumn="0"/>
              <w:rPr>
                <w:rFonts w:cs="Times"/>
              </w:rPr>
            </w:pPr>
            <w:r w:rsidRPr="0016351D">
              <w:rPr>
                <w:rFonts w:asciiTheme="majorHAnsi" w:hAnsiTheme="majorHAnsi" w:cs="Times New Roman"/>
                <w:iCs/>
              </w:rPr>
              <w:t>Distributed data networks may augment good security practices. One participant testified that “[d]</w:t>
            </w:r>
            <w:proofErr w:type="spellStart"/>
            <w:r w:rsidRPr="0016351D">
              <w:rPr>
                <w:rFonts w:asciiTheme="majorHAnsi" w:hAnsiTheme="majorHAnsi" w:cs="Times New Roman"/>
                <w:iCs/>
              </w:rPr>
              <w:t>istributed</w:t>
            </w:r>
            <w:proofErr w:type="spellEnd"/>
            <w:r w:rsidRPr="0016351D">
              <w:rPr>
                <w:rFonts w:asciiTheme="majorHAnsi" w:hAnsiTheme="majorHAnsi" w:cs="Times New Roman"/>
                <w:iCs/>
              </w:rPr>
              <w:t xml:space="preserve"> data networks minimize the need to aggregate individual data[,] are increasingly powerful[,] and should be considered when they are appropriate. These methods move the analyses to the data systems that already possess the data and return results that can be combined across multiple sites. The Food and Drug Administration (FDA), the National Institutes of Health (NIH), and the </w:t>
            </w:r>
            <w:r w:rsidRPr="0016351D">
              <w:rPr>
                <w:rFonts w:asciiTheme="majorHAnsi" w:hAnsiTheme="majorHAnsi" w:cs="Times New Roman"/>
                <w:iCs/>
              </w:rPr>
              <w:lastRenderedPageBreak/>
              <w:t>PCORI have created distributed data networks to support some of their needs.”</w:t>
            </w:r>
            <w:r w:rsidRPr="0016351D">
              <w:rPr>
                <w:rStyle w:val="FootnoteReference"/>
                <w:rFonts w:asciiTheme="majorHAnsi" w:hAnsiTheme="majorHAnsi" w:cs="Times New Roman"/>
                <w:iCs/>
              </w:rPr>
              <w:footnoteReference w:id="193"/>
            </w:r>
            <w:r w:rsidRPr="0016351D">
              <w:rPr>
                <w:rFonts w:asciiTheme="majorHAnsi" w:hAnsiTheme="majorHAnsi" w:cs="Times New Roman"/>
                <w:iCs/>
              </w:rPr>
              <w:t xml:space="preserve"> Others </w:t>
            </w:r>
            <w:r w:rsidRPr="0016351D">
              <w:rPr>
                <w:rFonts w:asciiTheme="majorHAnsi" w:hAnsiTheme="majorHAnsi"/>
              </w:rPr>
              <w:t>cautioned that some distributed networks do not have security evaluations or security proofs and it would be important to perform such proofs and evaluate security protocols before leveraging distributed computation systems.</w:t>
            </w:r>
            <w:r w:rsidRPr="0016351D">
              <w:rPr>
                <w:rStyle w:val="FootnoteReference"/>
                <w:rFonts w:asciiTheme="majorHAnsi" w:hAnsiTheme="majorHAnsi"/>
              </w:rPr>
              <w:footnoteReference w:id="194"/>
            </w:r>
          </w:p>
          <w:p w14:paraId="30D2851F" w14:textId="77777777" w:rsidR="00E15E0C" w:rsidRPr="0016351D" w:rsidRDefault="00E15E0C" w:rsidP="0012624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E15E0C" w:rsidRPr="0016351D" w14:paraId="797A1182" w14:textId="77777777" w:rsidTr="008C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02828C7F" w14:textId="77777777" w:rsidR="00E15E0C" w:rsidRPr="0016351D" w:rsidRDefault="002C2BCB" w:rsidP="00126248">
            <w:pPr>
              <w:rPr>
                <w:rFonts w:asciiTheme="majorHAnsi" w:hAnsiTheme="majorHAnsi"/>
              </w:rPr>
            </w:pPr>
            <w:r w:rsidRPr="0016351D">
              <w:rPr>
                <w:rFonts w:asciiTheme="majorHAnsi" w:hAnsiTheme="majorHAnsi"/>
              </w:rPr>
              <w:lastRenderedPageBreak/>
              <w:t>Transparency</w:t>
            </w:r>
          </w:p>
        </w:tc>
        <w:tc>
          <w:tcPr>
            <w:tcW w:w="6228" w:type="dxa"/>
          </w:tcPr>
          <w:p w14:paraId="655498E2" w14:textId="77777777" w:rsidR="00E15E0C" w:rsidRPr="0016351D" w:rsidRDefault="00E15E0C" w:rsidP="0012624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15E0C" w:rsidRPr="0016351D" w14:paraId="01AFEB6D" w14:textId="77777777" w:rsidTr="008C5565">
        <w:tc>
          <w:tcPr>
            <w:cnfStyle w:val="001000000000" w:firstRow="0" w:lastRow="0" w:firstColumn="1" w:lastColumn="0" w:oddVBand="0" w:evenVBand="0" w:oddHBand="0" w:evenHBand="0" w:firstRowFirstColumn="0" w:firstRowLastColumn="0" w:lastRowFirstColumn="0" w:lastRowLastColumn="0"/>
            <w:tcW w:w="2628" w:type="dxa"/>
            <w:gridSpan w:val="2"/>
          </w:tcPr>
          <w:p w14:paraId="5AFE9F49" w14:textId="77777777" w:rsidR="00E15E0C" w:rsidRPr="0016351D" w:rsidRDefault="00E15E0C" w:rsidP="00126248">
            <w:pPr>
              <w:rPr>
                <w:rFonts w:asciiTheme="majorHAnsi" w:hAnsiTheme="majorHAnsi"/>
              </w:rPr>
            </w:pPr>
          </w:p>
        </w:tc>
        <w:tc>
          <w:tcPr>
            <w:tcW w:w="6228" w:type="dxa"/>
          </w:tcPr>
          <w:p w14:paraId="7531A57C" w14:textId="77777777" w:rsidR="002C2BCB" w:rsidRPr="0016351D" w:rsidRDefault="002C2BCB" w:rsidP="002C2BCB">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Notices are overly broad and vague, and they do not end up fostering transparency.</w:t>
            </w:r>
            <w:r w:rsidRPr="0016351D">
              <w:rPr>
                <w:rStyle w:val="FootnoteReference"/>
                <w:rFonts w:asciiTheme="majorHAnsi" w:hAnsiTheme="majorHAnsi"/>
              </w:rPr>
              <w:footnoteReference w:id="195"/>
            </w:r>
          </w:p>
          <w:p w14:paraId="0CA66A74" w14:textId="77777777" w:rsidR="002C2BCB" w:rsidRPr="0016351D" w:rsidRDefault="002C2BCB" w:rsidP="002C2BCB">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Notices are drafted in highly technical language and are so vague that people do not read or understand them, so transparency is rarely achieved.</w:t>
            </w:r>
            <w:r w:rsidRPr="0016351D">
              <w:rPr>
                <w:rStyle w:val="FootnoteReference"/>
                <w:rFonts w:asciiTheme="majorHAnsi" w:hAnsiTheme="majorHAnsi"/>
              </w:rPr>
              <w:footnoteReference w:id="196"/>
            </w:r>
          </w:p>
          <w:p w14:paraId="674EA6E6" w14:textId="77777777" w:rsidR="002C2BCB" w:rsidRPr="0016351D" w:rsidRDefault="002C2BCB" w:rsidP="002C2BCB">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As a matter of ethics, transparency is crucially important if data is used without a person’s explicit consent.</w:t>
            </w:r>
            <w:r w:rsidRPr="0016351D">
              <w:rPr>
                <w:rStyle w:val="FootnoteReference"/>
                <w:rFonts w:asciiTheme="majorHAnsi" w:hAnsiTheme="majorHAnsi"/>
              </w:rPr>
              <w:footnoteReference w:id="197"/>
            </w:r>
            <w:r w:rsidRPr="0016351D">
              <w:rPr>
                <w:rFonts w:asciiTheme="majorHAnsi" w:hAnsiTheme="majorHAnsi"/>
              </w:rPr>
              <w:t xml:space="preserve"> </w:t>
            </w:r>
          </w:p>
          <w:p w14:paraId="4F65BFB0" w14:textId="77777777" w:rsidR="002C2BCB" w:rsidRPr="0016351D" w:rsidRDefault="002C2BCB" w:rsidP="002C2BCB">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One participant explained that entities should provide notice whenever individuals may think the usage or collection of data is unexpected or objectionable, and notice should be provided at a relevant time. Contextual (just-in-time) notice helps clarify consumer expectations. Such notice should explain what type of data is collected, when it is collected, what it is used for, the secondary uses contemplated, how long it will be retained, and what security measures are in place.</w:t>
            </w:r>
            <w:r w:rsidRPr="0016351D">
              <w:rPr>
                <w:rStyle w:val="FootnoteReference"/>
                <w:rFonts w:asciiTheme="majorHAnsi" w:hAnsiTheme="majorHAnsi"/>
              </w:rPr>
              <w:footnoteReference w:id="198"/>
            </w:r>
          </w:p>
          <w:p w14:paraId="0D779FA1" w14:textId="77777777" w:rsidR="002C2BCB" w:rsidRPr="0016351D" w:rsidRDefault="002C2BCB" w:rsidP="002C2BCB">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Without clear ground rules in the non-HIPAA space, organizations “tend to become less transparent about their data practices,” which extends to the use of algorithms, which are “crucial decision-making mechanisms.”</w:t>
            </w:r>
            <w:r w:rsidRPr="0016351D">
              <w:rPr>
                <w:rStyle w:val="FootnoteReference"/>
                <w:rFonts w:asciiTheme="majorHAnsi" w:hAnsiTheme="majorHAnsi"/>
              </w:rPr>
              <w:footnoteReference w:id="199"/>
            </w:r>
          </w:p>
          <w:p w14:paraId="41338B0D" w14:textId="77777777" w:rsidR="002C2BCB" w:rsidRPr="0016351D" w:rsidRDefault="002C2BCB" w:rsidP="002C2BCB">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 “Algorithmic transparency is crucial.... Many companies have entered the health data space and they consider </w:t>
            </w:r>
            <w:r w:rsidRPr="0016351D">
              <w:rPr>
                <w:rFonts w:asciiTheme="majorHAnsi" w:hAnsiTheme="majorHAnsi"/>
              </w:rPr>
              <w:lastRenderedPageBreak/>
              <w:t>their models proprietary and refuse to reveal them, which leaves a gaping hole where our understanding of these decision-making mechanisms should be.”</w:t>
            </w:r>
            <w:r w:rsidRPr="0016351D">
              <w:rPr>
                <w:rStyle w:val="FootnoteReference"/>
                <w:rFonts w:asciiTheme="majorHAnsi" w:hAnsiTheme="majorHAnsi"/>
              </w:rPr>
              <w:footnoteReference w:id="200"/>
            </w:r>
            <w:r w:rsidRPr="0016351D">
              <w:rPr>
                <w:rFonts w:asciiTheme="majorHAnsi" w:hAnsiTheme="majorHAnsi"/>
              </w:rPr>
              <w:t xml:space="preserve"> Because sophisticated algorithms are proprietary intellectual property, it is very difficult to determine their inputs and outputs, and how they make decisions about people.</w:t>
            </w:r>
            <w:r w:rsidRPr="0016351D">
              <w:rPr>
                <w:rStyle w:val="FootnoteReference"/>
                <w:rFonts w:asciiTheme="majorHAnsi" w:hAnsiTheme="majorHAnsi"/>
              </w:rPr>
              <w:footnoteReference w:id="201"/>
            </w:r>
            <w:r w:rsidRPr="0016351D">
              <w:rPr>
                <w:rFonts w:asciiTheme="majorHAnsi" w:hAnsiTheme="majorHAnsi"/>
              </w:rPr>
              <w:t xml:space="preserve"> Moreover, “[a]</w:t>
            </w:r>
            <w:proofErr w:type="spellStart"/>
            <w:r w:rsidRPr="0016351D">
              <w:rPr>
                <w:rFonts w:asciiTheme="majorHAnsi" w:hAnsiTheme="majorHAnsi"/>
              </w:rPr>
              <w:t>lgorithms</w:t>
            </w:r>
            <w:proofErr w:type="spellEnd"/>
            <w:r w:rsidRPr="0016351D">
              <w:rPr>
                <w:rFonts w:asciiTheme="majorHAnsi" w:hAnsiTheme="majorHAnsi"/>
              </w:rPr>
              <w:t xml:space="preserve"> have become extremely sophisticated and nuanced to the point where they are [replacing the] human decision-making processes.”</w:t>
            </w:r>
            <w:r w:rsidRPr="0016351D">
              <w:rPr>
                <w:rStyle w:val="FootnoteReference"/>
                <w:rFonts w:asciiTheme="majorHAnsi" w:hAnsiTheme="majorHAnsi"/>
              </w:rPr>
              <w:footnoteReference w:id="202"/>
            </w:r>
          </w:p>
          <w:p w14:paraId="716A47F6" w14:textId="77777777" w:rsidR="002C2BCB" w:rsidRPr="0016351D" w:rsidRDefault="002C2BCB" w:rsidP="002C2BCB">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One participant suggested that transparency and disclosure should extend to “what [data] informs the algorithms, how … cohorts are defined, and how individuals are separated. If that’s opaque, … then nobody will ever trust the system.”</w:t>
            </w:r>
            <w:r w:rsidRPr="0016351D">
              <w:rPr>
                <w:rStyle w:val="FootnoteReference"/>
                <w:rFonts w:asciiTheme="majorHAnsi" w:hAnsiTheme="majorHAnsi"/>
              </w:rPr>
              <w:footnoteReference w:id="203"/>
            </w:r>
          </w:p>
          <w:p w14:paraId="1557AB32" w14:textId="77777777" w:rsidR="002C2BCB" w:rsidRPr="0016351D" w:rsidRDefault="002C2BCB" w:rsidP="002C2BCB">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Another participant drew parallels to transparency provisions in the Fair Credit Reporting Act (FCRA). When the FCRA was introduced, Credit Rating Agencies said that people were not asking for their credit information; nevertheless, access rights were put in the law. Today, 91% of people surveyed by the participant stated that it was important to find out to whom their personal information had been disclosed.</w:t>
            </w:r>
            <w:r w:rsidRPr="0016351D">
              <w:rPr>
                <w:rStyle w:val="FootnoteReference"/>
                <w:rFonts w:asciiTheme="majorHAnsi" w:hAnsiTheme="majorHAnsi"/>
              </w:rPr>
              <w:footnoteReference w:id="204"/>
            </w:r>
            <w:r w:rsidRPr="0016351D">
              <w:rPr>
                <w:rFonts w:asciiTheme="majorHAnsi" w:hAnsiTheme="majorHAnsi"/>
              </w:rPr>
              <w:t xml:space="preserve"> Although the FCRA is a statute that frames acceptable uses of data, it provides consumers with transparency if data has an adverse impact on them. Some cautioned that FCRA is tailored to particular circumstances and it may not scale well in the health arena.</w:t>
            </w:r>
            <w:r w:rsidRPr="0016351D">
              <w:rPr>
                <w:rStyle w:val="FootnoteReference"/>
                <w:rFonts w:asciiTheme="majorHAnsi" w:hAnsiTheme="majorHAnsi"/>
              </w:rPr>
              <w:footnoteReference w:id="205"/>
            </w:r>
            <w:r w:rsidRPr="0016351D">
              <w:rPr>
                <w:rStyle w:val="CommentReference"/>
                <w:rFonts w:asciiTheme="majorHAnsi" w:hAnsiTheme="majorHAnsi"/>
              </w:rPr>
              <w:t xml:space="preserve"> </w:t>
            </w:r>
          </w:p>
          <w:p w14:paraId="5F4F5655" w14:textId="77777777" w:rsidR="00E15E0C" w:rsidRPr="0016351D" w:rsidRDefault="00E15E0C" w:rsidP="0012624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E15E0C" w:rsidRPr="0016351D" w14:paraId="17C727A3" w14:textId="77777777" w:rsidTr="008C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54E76154" w14:textId="77777777" w:rsidR="00E15E0C" w:rsidRPr="0016351D" w:rsidRDefault="0030619C" w:rsidP="0030619C">
            <w:pPr>
              <w:rPr>
                <w:rFonts w:asciiTheme="majorHAnsi" w:hAnsiTheme="majorHAnsi"/>
              </w:rPr>
            </w:pPr>
            <w:r w:rsidRPr="0016351D">
              <w:rPr>
                <w:rFonts w:asciiTheme="majorHAnsi" w:hAnsiTheme="majorHAnsi"/>
              </w:rPr>
              <w:lastRenderedPageBreak/>
              <w:t>Collection, Use, and Purpose Limitation</w:t>
            </w:r>
          </w:p>
        </w:tc>
        <w:tc>
          <w:tcPr>
            <w:tcW w:w="6228" w:type="dxa"/>
          </w:tcPr>
          <w:p w14:paraId="4B8DBE37" w14:textId="77777777" w:rsidR="00E15E0C" w:rsidRPr="0016351D" w:rsidRDefault="00E15E0C" w:rsidP="0012624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15E0C" w:rsidRPr="0016351D" w14:paraId="2D91ED6B" w14:textId="77777777" w:rsidTr="008C5565">
        <w:tc>
          <w:tcPr>
            <w:cnfStyle w:val="001000000000" w:firstRow="0" w:lastRow="0" w:firstColumn="1" w:lastColumn="0" w:oddVBand="0" w:evenVBand="0" w:oddHBand="0" w:evenHBand="0" w:firstRowFirstColumn="0" w:firstRowLastColumn="0" w:lastRowFirstColumn="0" w:lastRowLastColumn="0"/>
            <w:tcW w:w="2628" w:type="dxa"/>
            <w:gridSpan w:val="2"/>
          </w:tcPr>
          <w:p w14:paraId="4E486205" w14:textId="77777777" w:rsidR="00E15E0C" w:rsidRPr="0016351D" w:rsidRDefault="00E15E0C" w:rsidP="00126248">
            <w:pPr>
              <w:rPr>
                <w:rFonts w:asciiTheme="majorHAnsi" w:hAnsiTheme="majorHAnsi"/>
              </w:rPr>
            </w:pPr>
          </w:p>
        </w:tc>
        <w:tc>
          <w:tcPr>
            <w:tcW w:w="6228" w:type="dxa"/>
          </w:tcPr>
          <w:p w14:paraId="49E5306F" w14:textId="77777777" w:rsidR="00C774B1" w:rsidRPr="0016351D" w:rsidRDefault="0030619C" w:rsidP="0030619C">
            <w:pPr>
              <w:pStyle w:val="ListParagraph"/>
              <w:keepNext/>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Big data driven research enables researchers to examine trends and patterns in large data sets without first formulating a hypothesis.</w:t>
            </w:r>
            <w:r w:rsidRPr="0016351D">
              <w:rPr>
                <w:rStyle w:val="FootnoteReference"/>
                <w:rFonts w:asciiTheme="majorHAnsi" w:hAnsiTheme="majorHAnsi"/>
              </w:rPr>
              <w:footnoteReference w:id="206"/>
            </w:r>
            <w:r w:rsidRPr="0016351D">
              <w:rPr>
                <w:rFonts w:asciiTheme="majorHAnsi" w:hAnsiTheme="majorHAnsi"/>
              </w:rPr>
              <w:t xml:space="preserve"> </w:t>
            </w:r>
          </w:p>
          <w:p w14:paraId="787FEB43" w14:textId="77777777" w:rsidR="00C774B1" w:rsidRPr="0016351D" w:rsidRDefault="00C774B1" w:rsidP="0030619C">
            <w:pPr>
              <w:pStyle w:val="ListParagraph"/>
              <w:keepNext/>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 </w:t>
            </w:r>
            <w:proofErr w:type="gramStart"/>
            <w:r w:rsidR="0030619C" w:rsidRPr="0016351D">
              <w:rPr>
                <w:rFonts w:asciiTheme="majorHAnsi" w:hAnsiTheme="majorHAnsi"/>
              </w:rPr>
              <w:t>as</w:t>
            </w:r>
            <w:proofErr w:type="gramEnd"/>
            <w:r w:rsidR="0030619C" w:rsidRPr="0016351D">
              <w:rPr>
                <w:rFonts w:asciiTheme="majorHAnsi" w:hAnsiTheme="majorHAnsi"/>
              </w:rPr>
              <w:t xml:space="preserve"> a general principle, the minimum necessary </w:t>
            </w:r>
            <w:r w:rsidR="0030619C" w:rsidRPr="0016351D">
              <w:rPr>
                <w:rFonts w:asciiTheme="majorHAnsi" w:hAnsiTheme="majorHAnsi"/>
              </w:rPr>
              <w:lastRenderedPageBreak/>
              <w:t>amount of identifiable data should be used to answer a question.”</w:t>
            </w:r>
            <w:r w:rsidR="0030619C" w:rsidRPr="0016351D">
              <w:rPr>
                <w:rStyle w:val="FootnoteReference"/>
                <w:rFonts w:asciiTheme="majorHAnsi" w:hAnsiTheme="majorHAnsi"/>
              </w:rPr>
              <w:footnoteReference w:id="207"/>
            </w:r>
          </w:p>
          <w:p w14:paraId="5E715A7B" w14:textId="77777777" w:rsidR="00C774B1" w:rsidRPr="0016351D" w:rsidRDefault="00C774B1" w:rsidP="0030619C">
            <w:pPr>
              <w:pStyle w:val="ListParagraph"/>
              <w:keepNext/>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O</w:t>
            </w:r>
            <w:r w:rsidR="0030619C" w:rsidRPr="0016351D">
              <w:rPr>
                <w:rFonts w:asciiTheme="majorHAnsi" w:hAnsiTheme="majorHAnsi"/>
              </w:rPr>
              <w:t>rganization</w:t>
            </w:r>
            <w:r w:rsidRPr="0016351D">
              <w:rPr>
                <w:rFonts w:asciiTheme="majorHAnsi" w:hAnsiTheme="majorHAnsi"/>
              </w:rPr>
              <w:t>s</w:t>
            </w:r>
            <w:r w:rsidR="0030619C" w:rsidRPr="0016351D">
              <w:rPr>
                <w:rFonts w:asciiTheme="majorHAnsi" w:hAnsiTheme="majorHAnsi"/>
              </w:rPr>
              <w:t xml:space="preserve"> should ask themselves why they need the information they have collected, and they should avoid retaining data for some future, unnamed use simply because they think it might be valuable.</w:t>
            </w:r>
            <w:r w:rsidR="0030619C" w:rsidRPr="0016351D">
              <w:rPr>
                <w:rStyle w:val="FootnoteReference"/>
                <w:rFonts w:asciiTheme="majorHAnsi" w:hAnsiTheme="majorHAnsi"/>
              </w:rPr>
              <w:footnoteReference w:id="208"/>
            </w:r>
            <w:r w:rsidR="0030619C" w:rsidRPr="0016351D">
              <w:rPr>
                <w:rFonts w:asciiTheme="majorHAnsi" w:hAnsiTheme="majorHAnsi"/>
              </w:rPr>
              <w:t xml:space="preserve"> </w:t>
            </w:r>
          </w:p>
          <w:p w14:paraId="3DA90550" w14:textId="77777777" w:rsidR="0009268C" w:rsidRPr="0016351D" w:rsidRDefault="0009268C" w:rsidP="0030619C">
            <w:pPr>
              <w:pStyle w:val="ListParagraph"/>
              <w:keepNext/>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With regard to</w:t>
            </w:r>
            <w:r w:rsidR="0030619C" w:rsidRPr="0016351D">
              <w:rPr>
                <w:rFonts w:asciiTheme="majorHAnsi" w:hAnsiTheme="majorHAnsi"/>
              </w:rPr>
              <w:t xml:space="preserve"> health data, there should be a requirement to delimit the collection and use of data, and it is not acceptable to retain data for an unknown purpose.</w:t>
            </w:r>
            <w:r w:rsidR="0030619C" w:rsidRPr="0016351D">
              <w:rPr>
                <w:rStyle w:val="FootnoteReference"/>
                <w:rFonts w:asciiTheme="majorHAnsi" w:hAnsiTheme="majorHAnsi"/>
              </w:rPr>
              <w:footnoteReference w:id="209"/>
            </w:r>
          </w:p>
          <w:p w14:paraId="183DA5BB" w14:textId="77777777" w:rsidR="0030619C" w:rsidRPr="0016351D" w:rsidRDefault="0030619C" w:rsidP="0030619C">
            <w:pPr>
              <w:pStyle w:val="ListParagraph"/>
              <w:keepNext/>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Concerning purpose limitation, participants struggled to clearly define acceptable and unacceptable uses of health information in big data analytics</w:t>
            </w:r>
            <w:r w:rsidR="0009268C" w:rsidRPr="0016351D">
              <w:rPr>
                <w:rFonts w:asciiTheme="majorHAnsi" w:hAnsiTheme="majorHAnsi"/>
              </w:rPr>
              <w:t>.</w:t>
            </w:r>
            <w:r w:rsidRPr="0016351D">
              <w:rPr>
                <w:rStyle w:val="FootnoteReference"/>
                <w:rFonts w:asciiTheme="majorHAnsi" w:hAnsiTheme="majorHAnsi"/>
              </w:rPr>
              <w:footnoteReference w:id="210"/>
            </w:r>
          </w:p>
          <w:p w14:paraId="100BBE58" w14:textId="77777777" w:rsidR="00E15E0C" w:rsidRPr="0016351D" w:rsidRDefault="00E15E0C" w:rsidP="0012624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E15E0C" w:rsidRPr="0016351D" w14:paraId="282A7593" w14:textId="77777777" w:rsidTr="008C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524DE53B" w14:textId="77777777" w:rsidR="00E15E0C" w:rsidRPr="0016351D" w:rsidRDefault="00305BA5" w:rsidP="00126248">
            <w:pPr>
              <w:rPr>
                <w:rFonts w:asciiTheme="majorHAnsi" w:hAnsiTheme="majorHAnsi"/>
              </w:rPr>
            </w:pPr>
            <w:r w:rsidRPr="0016351D">
              <w:rPr>
                <w:rFonts w:asciiTheme="majorHAnsi" w:hAnsiTheme="majorHAnsi"/>
              </w:rPr>
              <w:lastRenderedPageBreak/>
              <w:t>Privacy Harms</w:t>
            </w:r>
          </w:p>
        </w:tc>
        <w:tc>
          <w:tcPr>
            <w:tcW w:w="6228" w:type="dxa"/>
          </w:tcPr>
          <w:p w14:paraId="115FED97" w14:textId="77777777" w:rsidR="00E15E0C" w:rsidRPr="0016351D" w:rsidRDefault="00E15E0C" w:rsidP="0012624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15E0C" w:rsidRPr="0016351D" w14:paraId="645F6157" w14:textId="77777777" w:rsidTr="008C5565">
        <w:tc>
          <w:tcPr>
            <w:cnfStyle w:val="001000000000" w:firstRow="0" w:lastRow="0" w:firstColumn="1" w:lastColumn="0" w:oddVBand="0" w:evenVBand="0" w:oddHBand="0" w:evenHBand="0" w:firstRowFirstColumn="0" w:firstRowLastColumn="0" w:lastRowFirstColumn="0" w:lastRowLastColumn="0"/>
            <w:tcW w:w="2628" w:type="dxa"/>
            <w:gridSpan w:val="2"/>
          </w:tcPr>
          <w:p w14:paraId="7FED5952" w14:textId="77777777" w:rsidR="00E15E0C" w:rsidRPr="0016351D" w:rsidRDefault="00E15E0C" w:rsidP="00126248">
            <w:pPr>
              <w:rPr>
                <w:rFonts w:asciiTheme="majorHAnsi" w:hAnsiTheme="majorHAnsi"/>
              </w:rPr>
            </w:pPr>
          </w:p>
        </w:tc>
        <w:tc>
          <w:tcPr>
            <w:tcW w:w="6228" w:type="dxa"/>
          </w:tcPr>
          <w:p w14:paraId="4F88A596" w14:textId="77777777" w:rsidR="00305BA5" w:rsidRPr="0016351D" w:rsidRDefault="00305BA5" w:rsidP="00305BA5">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It is very difficult to define or put a frame around what is harm.</w:t>
            </w:r>
            <w:r w:rsidRPr="0016351D">
              <w:rPr>
                <w:rStyle w:val="FootnoteReference"/>
                <w:rFonts w:asciiTheme="majorHAnsi" w:hAnsiTheme="majorHAnsi"/>
              </w:rPr>
              <w:footnoteReference w:id="211"/>
            </w:r>
            <w:r w:rsidRPr="0016351D">
              <w:rPr>
                <w:rFonts w:asciiTheme="majorHAnsi" w:hAnsiTheme="majorHAnsi"/>
              </w:rPr>
              <w:t xml:space="preserve"> </w:t>
            </w:r>
          </w:p>
          <w:p w14:paraId="48453CA4" w14:textId="77777777" w:rsidR="00305BA5" w:rsidRPr="0016351D" w:rsidRDefault="00305BA5" w:rsidP="00305BA5">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Defining an acceptable use of data is subjective because acceptable use is culturally specific and will change over time.</w:t>
            </w:r>
            <w:r w:rsidRPr="0016351D">
              <w:rPr>
                <w:rStyle w:val="FootnoteReference"/>
                <w:rFonts w:asciiTheme="majorHAnsi" w:hAnsiTheme="majorHAnsi"/>
              </w:rPr>
              <w:footnoteReference w:id="212"/>
            </w:r>
            <w:r w:rsidRPr="0016351D">
              <w:rPr>
                <w:rFonts w:asciiTheme="majorHAnsi" w:hAnsiTheme="majorHAnsi"/>
              </w:rPr>
              <w:t xml:space="preserve"> </w:t>
            </w:r>
          </w:p>
          <w:p w14:paraId="23342E8E" w14:textId="77777777" w:rsidR="00305BA5" w:rsidRPr="0016351D" w:rsidRDefault="00305BA5" w:rsidP="00305BA5">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Some current rules, such as HIPAA and the Common Rule, provide for permitted uses, but they do not enumerate “non-permitted abuses.”</w:t>
            </w:r>
            <w:r w:rsidRPr="0016351D">
              <w:rPr>
                <w:rStyle w:val="FootnoteReference"/>
                <w:rFonts w:asciiTheme="majorHAnsi" w:hAnsiTheme="majorHAnsi"/>
              </w:rPr>
              <w:footnoteReference w:id="213"/>
            </w:r>
            <w:r w:rsidRPr="0016351D">
              <w:rPr>
                <w:rFonts w:asciiTheme="majorHAnsi" w:hAnsiTheme="majorHAnsi"/>
              </w:rPr>
              <w:t xml:space="preserve"> </w:t>
            </w:r>
          </w:p>
          <w:p w14:paraId="23EAC24C" w14:textId="77777777" w:rsidR="00393AC9" w:rsidRPr="0016351D" w:rsidRDefault="00305BA5" w:rsidP="00305BA5">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Commercial use of personal information without a clear disclosure could be </w:t>
            </w:r>
            <w:r w:rsidR="00393AC9" w:rsidRPr="0016351D">
              <w:rPr>
                <w:rFonts w:asciiTheme="majorHAnsi" w:hAnsiTheme="majorHAnsi"/>
              </w:rPr>
              <w:t xml:space="preserve">viewed as </w:t>
            </w:r>
            <w:r w:rsidRPr="0016351D">
              <w:rPr>
                <w:rFonts w:asciiTheme="majorHAnsi" w:hAnsiTheme="majorHAnsi"/>
              </w:rPr>
              <w:t>harm</w:t>
            </w:r>
            <w:r w:rsidR="00393AC9" w:rsidRPr="0016351D">
              <w:rPr>
                <w:rFonts w:asciiTheme="majorHAnsi" w:hAnsiTheme="majorHAnsi"/>
              </w:rPr>
              <w:t>ful</w:t>
            </w:r>
            <w:r w:rsidRPr="0016351D">
              <w:rPr>
                <w:rFonts w:asciiTheme="majorHAnsi" w:hAnsiTheme="majorHAnsi"/>
              </w:rPr>
              <w:t>.</w:t>
            </w:r>
            <w:r w:rsidRPr="0016351D">
              <w:rPr>
                <w:rStyle w:val="FootnoteReference"/>
                <w:rFonts w:asciiTheme="majorHAnsi" w:hAnsiTheme="majorHAnsi"/>
              </w:rPr>
              <w:footnoteReference w:id="214"/>
            </w:r>
            <w:r w:rsidRPr="0016351D">
              <w:rPr>
                <w:rFonts w:asciiTheme="majorHAnsi" w:hAnsiTheme="majorHAnsi"/>
              </w:rPr>
              <w:t xml:space="preserve"> </w:t>
            </w:r>
          </w:p>
          <w:p w14:paraId="002CA6BE" w14:textId="77777777" w:rsidR="00305BA5" w:rsidRPr="0016351D" w:rsidRDefault="00393AC9" w:rsidP="00305BA5">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A</w:t>
            </w:r>
            <w:r w:rsidR="00305BA5" w:rsidRPr="0016351D">
              <w:rPr>
                <w:rFonts w:asciiTheme="majorHAnsi" w:hAnsiTheme="majorHAnsi"/>
              </w:rPr>
              <w:t>ny sort of discrimination or denial of opportunity, such as the loss of employment or insurance, or any public embarrassment would be classified as harmful.</w:t>
            </w:r>
            <w:r w:rsidR="00305BA5" w:rsidRPr="0016351D">
              <w:rPr>
                <w:rStyle w:val="FootnoteReference"/>
                <w:rFonts w:asciiTheme="majorHAnsi" w:hAnsiTheme="majorHAnsi"/>
              </w:rPr>
              <w:footnoteReference w:id="215"/>
            </w:r>
          </w:p>
          <w:p w14:paraId="4C05854A" w14:textId="77777777" w:rsidR="00305BA5" w:rsidRPr="0016351D" w:rsidRDefault="00393AC9" w:rsidP="00305BA5">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When</w:t>
            </w:r>
            <w:r w:rsidR="00305BA5" w:rsidRPr="0016351D">
              <w:rPr>
                <w:rFonts w:asciiTheme="majorHAnsi" w:hAnsiTheme="majorHAnsi"/>
              </w:rPr>
              <w:t xml:space="preserve"> people were asked about their greatest concern regarding the use of their health information, </w:t>
            </w:r>
            <w:r w:rsidRPr="0016351D">
              <w:rPr>
                <w:rFonts w:asciiTheme="majorHAnsi" w:hAnsiTheme="majorHAnsi"/>
              </w:rPr>
              <w:t xml:space="preserve">one survey revealed that </w:t>
            </w:r>
            <w:r w:rsidR="00305BA5" w:rsidRPr="0016351D">
              <w:rPr>
                <w:rFonts w:asciiTheme="majorHAnsi" w:hAnsiTheme="majorHAnsi"/>
              </w:rPr>
              <w:t xml:space="preserve">the top concern was </w:t>
            </w:r>
            <w:r w:rsidR="00000C13" w:rsidRPr="0016351D">
              <w:rPr>
                <w:rFonts w:asciiTheme="majorHAnsi" w:hAnsiTheme="majorHAnsi"/>
              </w:rPr>
              <w:t>future contact</w:t>
            </w:r>
            <w:r w:rsidR="00305BA5" w:rsidRPr="0016351D">
              <w:rPr>
                <w:rFonts w:asciiTheme="majorHAnsi" w:hAnsiTheme="majorHAnsi"/>
              </w:rPr>
              <w:t xml:space="preserve"> at a later date.</w:t>
            </w:r>
            <w:r w:rsidR="00305BA5" w:rsidRPr="0016351D">
              <w:rPr>
                <w:rStyle w:val="FootnoteReference"/>
                <w:rFonts w:asciiTheme="majorHAnsi" w:hAnsiTheme="majorHAnsi"/>
              </w:rPr>
              <w:footnoteReference w:id="216"/>
            </w:r>
          </w:p>
          <w:p w14:paraId="0AD73F8E" w14:textId="77777777" w:rsidR="00305BA5" w:rsidRPr="0016351D" w:rsidRDefault="00305BA5" w:rsidP="00305BA5">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lastRenderedPageBreak/>
              <w:t xml:space="preserve">To arrive at a consensus around harms or non-permitted abuses, </w:t>
            </w:r>
            <w:r w:rsidR="00000C13" w:rsidRPr="0016351D">
              <w:rPr>
                <w:rFonts w:asciiTheme="majorHAnsi" w:hAnsiTheme="majorHAnsi"/>
              </w:rPr>
              <w:t>an</w:t>
            </w:r>
            <w:r w:rsidRPr="0016351D">
              <w:rPr>
                <w:rFonts w:asciiTheme="majorHAnsi" w:hAnsiTheme="majorHAnsi"/>
              </w:rPr>
              <w:t xml:space="preserve"> effort </w:t>
            </w:r>
            <w:r w:rsidR="00000C13" w:rsidRPr="0016351D">
              <w:rPr>
                <w:rFonts w:asciiTheme="majorHAnsi" w:hAnsiTheme="majorHAnsi"/>
              </w:rPr>
              <w:t xml:space="preserve">could </w:t>
            </w:r>
            <w:r w:rsidRPr="0016351D">
              <w:rPr>
                <w:rFonts w:asciiTheme="majorHAnsi" w:hAnsiTheme="majorHAnsi"/>
              </w:rPr>
              <w:t>be made to identify laws that may already prohibit certain activities, identify gaps, and catalogue federal laws with non-discrimination provisions.</w:t>
            </w:r>
            <w:r w:rsidRPr="0016351D">
              <w:rPr>
                <w:rStyle w:val="FootnoteReference"/>
                <w:rFonts w:asciiTheme="majorHAnsi" w:hAnsiTheme="majorHAnsi"/>
              </w:rPr>
              <w:footnoteReference w:id="217"/>
            </w:r>
          </w:p>
          <w:p w14:paraId="7EADDA03" w14:textId="77777777" w:rsidR="00305BA5" w:rsidRPr="0016351D" w:rsidRDefault="00305BA5" w:rsidP="00305BA5">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Additionally, </w:t>
            </w:r>
            <w:r w:rsidR="00000C13" w:rsidRPr="0016351D">
              <w:rPr>
                <w:rFonts w:asciiTheme="majorHAnsi" w:hAnsiTheme="majorHAnsi"/>
              </w:rPr>
              <w:t>t</w:t>
            </w:r>
            <w:r w:rsidRPr="0016351D">
              <w:rPr>
                <w:rFonts w:asciiTheme="majorHAnsi" w:hAnsiTheme="majorHAnsi"/>
              </w:rPr>
              <w:t>he FTC can help can help identify boundaries through the cases it pursues under its ability to combat unfairness and deception.</w:t>
            </w:r>
            <w:r w:rsidRPr="0016351D">
              <w:rPr>
                <w:rStyle w:val="FootnoteReference"/>
                <w:rFonts w:asciiTheme="majorHAnsi" w:hAnsiTheme="majorHAnsi"/>
              </w:rPr>
              <w:footnoteReference w:id="218"/>
            </w:r>
          </w:p>
          <w:p w14:paraId="6E91A477" w14:textId="77777777" w:rsidR="00E15E0C" w:rsidRPr="0016351D" w:rsidRDefault="00E15E0C" w:rsidP="0012624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E15E0C" w:rsidRPr="0016351D" w14:paraId="7AFA96C2" w14:textId="77777777" w:rsidTr="008C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3A26270A" w14:textId="77777777" w:rsidR="00E15E0C" w:rsidRPr="0016351D" w:rsidRDefault="008631C2" w:rsidP="00126248">
            <w:pPr>
              <w:rPr>
                <w:rFonts w:asciiTheme="majorHAnsi" w:hAnsiTheme="majorHAnsi"/>
              </w:rPr>
            </w:pPr>
            <w:r w:rsidRPr="0016351D">
              <w:rPr>
                <w:rFonts w:asciiTheme="majorHAnsi" w:hAnsiTheme="majorHAnsi"/>
              </w:rPr>
              <w:lastRenderedPageBreak/>
              <w:t>Complex Legal Landscape</w:t>
            </w:r>
          </w:p>
        </w:tc>
        <w:tc>
          <w:tcPr>
            <w:tcW w:w="6228" w:type="dxa"/>
          </w:tcPr>
          <w:p w14:paraId="64B47BB4" w14:textId="77777777" w:rsidR="00E15E0C" w:rsidRPr="0016351D" w:rsidRDefault="00E15E0C" w:rsidP="0012624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15E0C" w:rsidRPr="0016351D" w14:paraId="2442AA89" w14:textId="77777777" w:rsidTr="008C5565">
        <w:tc>
          <w:tcPr>
            <w:cnfStyle w:val="001000000000" w:firstRow="0" w:lastRow="0" w:firstColumn="1" w:lastColumn="0" w:oddVBand="0" w:evenVBand="0" w:oddHBand="0" w:evenHBand="0" w:firstRowFirstColumn="0" w:firstRowLastColumn="0" w:lastRowFirstColumn="0" w:lastRowLastColumn="0"/>
            <w:tcW w:w="2628" w:type="dxa"/>
            <w:gridSpan w:val="2"/>
          </w:tcPr>
          <w:p w14:paraId="7A767FAB" w14:textId="77777777" w:rsidR="00E15E0C" w:rsidRPr="0016351D" w:rsidRDefault="00E15E0C" w:rsidP="00126248">
            <w:pPr>
              <w:rPr>
                <w:rFonts w:asciiTheme="majorHAnsi" w:hAnsiTheme="majorHAnsi"/>
              </w:rPr>
            </w:pPr>
          </w:p>
        </w:tc>
        <w:tc>
          <w:tcPr>
            <w:tcW w:w="6228" w:type="dxa"/>
          </w:tcPr>
          <w:p w14:paraId="2F0CB23E" w14:textId="77777777" w:rsidR="00091814" w:rsidRPr="0016351D" w:rsidRDefault="00091814" w:rsidP="007E4CD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T</w:t>
            </w:r>
            <w:r w:rsidR="008631C2" w:rsidRPr="0016351D">
              <w:rPr>
                <w:rFonts w:asciiTheme="majorHAnsi" w:hAnsiTheme="majorHAnsi"/>
              </w:rPr>
              <w:t>here continues to be a lack of clarity and understanding of privacy and security laws and rules.</w:t>
            </w:r>
            <w:r w:rsidR="008631C2" w:rsidRPr="0016351D">
              <w:rPr>
                <w:rStyle w:val="FootnoteReference"/>
                <w:rFonts w:asciiTheme="majorHAnsi" w:hAnsiTheme="majorHAnsi"/>
              </w:rPr>
              <w:footnoteReference w:id="219"/>
            </w:r>
            <w:r w:rsidR="008631C2" w:rsidRPr="0016351D">
              <w:rPr>
                <w:rFonts w:asciiTheme="majorHAnsi" w:hAnsiTheme="majorHAnsi"/>
              </w:rPr>
              <w:t xml:space="preserve"> </w:t>
            </w:r>
          </w:p>
          <w:p w14:paraId="151EB663" w14:textId="77777777" w:rsidR="00091814" w:rsidRPr="0016351D" w:rsidRDefault="00091814" w:rsidP="007E4CD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sidRPr="0016351D">
              <w:rPr>
                <w:rFonts w:asciiTheme="majorHAnsi" w:hAnsiTheme="majorHAnsi"/>
              </w:rPr>
              <w:t>L</w:t>
            </w:r>
            <w:r w:rsidR="008631C2" w:rsidRPr="0016351D">
              <w:rPr>
                <w:rFonts w:asciiTheme="majorHAnsi" w:hAnsiTheme="majorHAnsi"/>
              </w:rPr>
              <w:t>egal coverage is extensive and even contradictory in some areas (e.g., research under HIPAA and the Common Rule), while coverage is significantly lacking in other areas.</w:t>
            </w:r>
            <w:r w:rsidR="008631C2" w:rsidRPr="0016351D">
              <w:rPr>
                <w:rStyle w:val="FootnoteReference"/>
                <w:rFonts w:asciiTheme="majorHAnsi" w:hAnsiTheme="majorHAnsi"/>
              </w:rPr>
              <w:footnoteReference w:id="220"/>
            </w:r>
            <w:r w:rsidR="008631C2" w:rsidRPr="0016351D">
              <w:rPr>
                <w:rFonts w:asciiTheme="majorHAnsi" w:hAnsiTheme="majorHAnsi" w:cs="Times"/>
              </w:rPr>
              <w:t xml:space="preserve"> </w:t>
            </w:r>
          </w:p>
          <w:p w14:paraId="5647C0D7" w14:textId="77777777" w:rsidR="008631C2" w:rsidRPr="0016351D" w:rsidRDefault="008631C2" w:rsidP="007E4CD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State law is confusing, often outdated and seldom enforced.</w:t>
            </w:r>
            <w:r w:rsidRPr="0016351D">
              <w:rPr>
                <w:rStyle w:val="FootnoteReference"/>
                <w:rFonts w:asciiTheme="majorHAnsi" w:hAnsiTheme="majorHAnsi"/>
              </w:rPr>
              <w:footnoteReference w:id="221"/>
            </w:r>
          </w:p>
          <w:p w14:paraId="19BDDFE2" w14:textId="77777777" w:rsidR="00E15E0C" w:rsidRPr="0016351D" w:rsidRDefault="008631C2" w:rsidP="007E4CD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HIPAA applies only to covered entities (health plans, health care clearinghouses, </w:t>
            </w:r>
            <w:proofErr w:type="gramStart"/>
            <w:r w:rsidRPr="0016351D">
              <w:rPr>
                <w:rFonts w:asciiTheme="majorHAnsi" w:hAnsiTheme="majorHAnsi"/>
              </w:rPr>
              <w:t>health</w:t>
            </w:r>
            <w:proofErr w:type="gramEnd"/>
            <w:r w:rsidRPr="0016351D">
              <w:rPr>
                <w:rFonts w:asciiTheme="majorHAnsi" w:hAnsiTheme="majorHAnsi"/>
              </w:rPr>
              <w:t xml:space="preserve"> care providers) and business associates acting directly on their behalf. The bulk of health-related data being generated today falls outside of HIPAA regulation.</w:t>
            </w:r>
            <w:r w:rsidRPr="0016351D">
              <w:rPr>
                <w:rStyle w:val="FootnoteReference"/>
                <w:rFonts w:asciiTheme="majorHAnsi" w:hAnsiTheme="majorHAnsi"/>
              </w:rPr>
              <w:footnoteReference w:id="222"/>
            </w:r>
          </w:p>
        </w:tc>
      </w:tr>
      <w:tr w:rsidR="00E15E0C" w:rsidRPr="0016351D" w14:paraId="3BE18DE7" w14:textId="77777777" w:rsidTr="008C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2C94FD8C" w14:textId="77777777" w:rsidR="00E15E0C" w:rsidRPr="0016351D" w:rsidRDefault="007E4CD8" w:rsidP="00126248">
            <w:pPr>
              <w:rPr>
                <w:rFonts w:asciiTheme="majorHAnsi" w:hAnsiTheme="majorHAnsi"/>
              </w:rPr>
            </w:pPr>
            <w:r w:rsidRPr="0016351D">
              <w:rPr>
                <w:rFonts w:asciiTheme="majorHAnsi" w:hAnsiTheme="majorHAnsi"/>
              </w:rPr>
              <w:t>Access to Information</w:t>
            </w:r>
          </w:p>
        </w:tc>
        <w:tc>
          <w:tcPr>
            <w:tcW w:w="6228" w:type="dxa"/>
          </w:tcPr>
          <w:p w14:paraId="6ACFAB0A" w14:textId="77777777" w:rsidR="00E15E0C" w:rsidRPr="0016351D" w:rsidRDefault="00E15E0C" w:rsidP="0012624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15E0C" w:rsidRPr="0016351D" w14:paraId="4BB4567E" w14:textId="77777777" w:rsidTr="008C5565">
        <w:tc>
          <w:tcPr>
            <w:cnfStyle w:val="001000000000" w:firstRow="0" w:lastRow="0" w:firstColumn="1" w:lastColumn="0" w:oddVBand="0" w:evenVBand="0" w:oddHBand="0" w:evenHBand="0" w:firstRowFirstColumn="0" w:firstRowLastColumn="0" w:lastRowFirstColumn="0" w:lastRowLastColumn="0"/>
            <w:tcW w:w="2628" w:type="dxa"/>
            <w:gridSpan w:val="2"/>
          </w:tcPr>
          <w:p w14:paraId="570DA6B7" w14:textId="77777777" w:rsidR="00E15E0C" w:rsidRPr="0016351D" w:rsidRDefault="00E15E0C" w:rsidP="00126248">
            <w:pPr>
              <w:rPr>
                <w:rFonts w:asciiTheme="majorHAnsi" w:hAnsiTheme="majorHAnsi"/>
              </w:rPr>
            </w:pPr>
          </w:p>
        </w:tc>
        <w:tc>
          <w:tcPr>
            <w:tcW w:w="6228" w:type="dxa"/>
          </w:tcPr>
          <w:p w14:paraId="41C1A57A" w14:textId="77777777" w:rsidR="007E4CD8" w:rsidRPr="0016351D" w:rsidRDefault="007E4CD8" w:rsidP="007E4CD8">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Generally, there is a need for greater data liquidity.</w:t>
            </w:r>
            <w:r w:rsidRPr="0016351D">
              <w:rPr>
                <w:rStyle w:val="FootnoteReference"/>
                <w:rFonts w:asciiTheme="majorHAnsi" w:hAnsiTheme="majorHAnsi"/>
              </w:rPr>
              <w:footnoteReference w:id="223"/>
            </w:r>
            <w:r w:rsidRPr="0016351D">
              <w:rPr>
                <w:rFonts w:asciiTheme="majorHAnsi" w:hAnsiTheme="majorHAnsi"/>
              </w:rPr>
              <w:t xml:space="preserve"> On a personal level, patients want to access and combine </w:t>
            </w:r>
            <w:r w:rsidRPr="0016351D">
              <w:rPr>
                <w:rFonts w:asciiTheme="majorHAnsi" w:hAnsiTheme="majorHAnsi"/>
              </w:rPr>
              <w:lastRenderedPageBreak/>
              <w:t>their data in meaningful ways, but they face significant impediments.</w:t>
            </w:r>
            <w:r w:rsidRPr="0016351D">
              <w:rPr>
                <w:rStyle w:val="FootnoteReference"/>
                <w:rFonts w:asciiTheme="majorHAnsi" w:hAnsiTheme="majorHAnsi"/>
              </w:rPr>
              <w:footnoteReference w:id="224"/>
            </w:r>
            <w:r w:rsidRPr="0016351D">
              <w:rPr>
                <w:rFonts w:asciiTheme="majorHAnsi" w:hAnsiTheme="majorHAnsi"/>
              </w:rPr>
              <w:t xml:space="preserve"> Privacy and security are seen as some of the biggest burdens/barriers.</w:t>
            </w:r>
            <w:r w:rsidRPr="0016351D">
              <w:rPr>
                <w:rStyle w:val="FootnoteReference"/>
                <w:rFonts w:asciiTheme="majorHAnsi" w:hAnsiTheme="majorHAnsi"/>
              </w:rPr>
              <w:footnoteReference w:id="225"/>
            </w:r>
          </w:p>
          <w:p w14:paraId="3CF621D9" w14:textId="77777777" w:rsidR="007E4CD8" w:rsidRPr="0016351D" w:rsidRDefault="007E4CD8" w:rsidP="007E4CD8">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Public access to data is also very important. Health data can be viewed as a social asset; there is a social responsibility to give back to the community by making data available to researchers and to patient groups.</w:t>
            </w:r>
            <w:r w:rsidRPr="0016351D">
              <w:rPr>
                <w:rStyle w:val="FootnoteReference"/>
                <w:rFonts w:asciiTheme="majorHAnsi" w:hAnsiTheme="majorHAnsi"/>
              </w:rPr>
              <w:footnoteReference w:id="226"/>
            </w:r>
          </w:p>
          <w:p w14:paraId="497D4438" w14:textId="77777777" w:rsidR="007E4CD8" w:rsidRPr="0016351D" w:rsidRDefault="007E4CD8" w:rsidP="007E4CD8">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sidRPr="0016351D">
              <w:rPr>
                <w:rFonts w:asciiTheme="majorHAnsi" w:hAnsiTheme="majorHAnsi"/>
              </w:rPr>
              <w:t>Within HIPAA, patient consent is not required for the use and exchange of protected health information (PHI) for treatment, payment, or healthcare operations purposes.</w:t>
            </w:r>
            <w:r w:rsidRPr="0016351D">
              <w:rPr>
                <w:rStyle w:val="FootnoteReference"/>
                <w:rFonts w:asciiTheme="majorHAnsi" w:hAnsiTheme="majorHAnsi"/>
              </w:rPr>
              <w:footnoteReference w:id="227"/>
            </w:r>
            <w:r w:rsidRPr="0016351D">
              <w:rPr>
                <w:rFonts w:asciiTheme="majorHAnsi" w:hAnsiTheme="majorHAnsi"/>
              </w:rPr>
              <w:t xml:space="preserve"> On presenter cited this concept of normal, routine uses as one of HIPAA’s greatest strengths.</w:t>
            </w:r>
            <w:r w:rsidRPr="0016351D">
              <w:rPr>
                <w:rStyle w:val="FootnoteReference"/>
                <w:rFonts w:asciiTheme="majorHAnsi" w:hAnsiTheme="majorHAnsi"/>
              </w:rPr>
              <w:footnoteReference w:id="228"/>
            </w:r>
          </w:p>
          <w:p w14:paraId="65AEEFA2" w14:textId="77777777" w:rsidR="007E4CD8" w:rsidRPr="0016351D" w:rsidRDefault="007E4CD8" w:rsidP="007E4CD8">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Some progress has been made to improve data liquidity. HITECH introduced important changes, including (1) authorization to permit future research and (2) the ability to permit compound authorizations for research purposes.</w:t>
            </w:r>
            <w:r w:rsidRPr="0016351D">
              <w:rPr>
                <w:rStyle w:val="FootnoteReference"/>
                <w:rFonts w:asciiTheme="majorHAnsi" w:hAnsiTheme="majorHAnsi"/>
              </w:rPr>
              <w:t xml:space="preserve"> </w:t>
            </w:r>
            <w:r w:rsidRPr="0016351D">
              <w:rPr>
                <w:rStyle w:val="FootnoteReference"/>
                <w:rFonts w:asciiTheme="majorHAnsi" w:hAnsiTheme="majorHAnsi"/>
              </w:rPr>
              <w:footnoteReference w:id="229"/>
            </w:r>
          </w:p>
          <w:p w14:paraId="032C0B26" w14:textId="77777777" w:rsidR="00E15E0C" w:rsidRPr="0016351D" w:rsidRDefault="00E15E0C" w:rsidP="0012624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E15E0C" w:rsidRPr="0016351D" w14:paraId="6AFC43FE" w14:textId="77777777" w:rsidTr="008C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606707A0" w14:textId="77777777" w:rsidR="00E15E0C" w:rsidRPr="0016351D" w:rsidRDefault="008F3AA1" w:rsidP="00126248">
            <w:pPr>
              <w:rPr>
                <w:rFonts w:asciiTheme="majorHAnsi" w:hAnsiTheme="majorHAnsi"/>
              </w:rPr>
            </w:pPr>
            <w:r w:rsidRPr="0016351D">
              <w:rPr>
                <w:rFonts w:asciiTheme="majorHAnsi" w:hAnsiTheme="majorHAnsi"/>
              </w:rPr>
              <w:lastRenderedPageBreak/>
              <w:t>Under-Regulation</w:t>
            </w:r>
          </w:p>
        </w:tc>
        <w:tc>
          <w:tcPr>
            <w:tcW w:w="6228" w:type="dxa"/>
          </w:tcPr>
          <w:p w14:paraId="6B9C6C86" w14:textId="77777777" w:rsidR="00E15E0C" w:rsidRPr="0016351D" w:rsidRDefault="00E15E0C" w:rsidP="0012624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15E0C" w:rsidRPr="0016351D" w14:paraId="5DFADE3A" w14:textId="77777777" w:rsidTr="008C5565">
        <w:tc>
          <w:tcPr>
            <w:cnfStyle w:val="001000000000" w:firstRow="0" w:lastRow="0" w:firstColumn="1" w:lastColumn="0" w:oddVBand="0" w:evenVBand="0" w:oddHBand="0" w:evenHBand="0" w:firstRowFirstColumn="0" w:firstRowLastColumn="0" w:lastRowFirstColumn="0" w:lastRowLastColumn="0"/>
            <w:tcW w:w="2628" w:type="dxa"/>
            <w:gridSpan w:val="2"/>
          </w:tcPr>
          <w:p w14:paraId="6AC95617" w14:textId="77777777" w:rsidR="00E15E0C" w:rsidRPr="0016351D" w:rsidRDefault="00E15E0C" w:rsidP="00126248">
            <w:pPr>
              <w:rPr>
                <w:rFonts w:asciiTheme="majorHAnsi" w:hAnsiTheme="majorHAnsi"/>
              </w:rPr>
            </w:pPr>
          </w:p>
        </w:tc>
        <w:tc>
          <w:tcPr>
            <w:tcW w:w="6228" w:type="dxa"/>
          </w:tcPr>
          <w:p w14:paraId="48F8A312" w14:textId="77777777" w:rsidR="008F3AA1" w:rsidRPr="0016351D" w:rsidRDefault="008F3AA1" w:rsidP="008F3AA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A rapidly growing amount of health-related information is not regulated by the HIPAA.</w:t>
            </w:r>
            <w:r w:rsidRPr="0016351D">
              <w:rPr>
                <w:rStyle w:val="FootnoteReference"/>
                <w:rFonts w:asciiTheme="majorHAnsi" w:hAnsiTheme="majorHAnsi"/>
              </w:rPr>
              <w:footnoteReference w:id="230"/>
            </w:r>
            <w:r w:rsidRPr="0016351D">
              <w:rPr>
                <w:rFonts w:asciiTheme="majorHAnsi" w:hAnsiTheme="majorHAnsi"/>
              </w:rPr>
              <w:t xml:space="preserve"> These include mobile applications, websites, and personal health records. Additionally, healthcare entities that are covered by HIPAA are using non-health data for healthcare purposes.</w:t>
            </w:r>
            <w:r w:rsidRPr="0016351D">
              <w:rPr>
                <w:rStyle w:val="FootnoteReference"/>
                <w:rFonts w:asciiTheme="majorHAnsi" w:hAnsiTheme="majorHAnsi"/>
              </w:rPr>
              <w:footnoteReference w:id="231"/>
            </w:r>
          </w:p>
          <w:p w14:paraId="0594C6FB" w14:textId="77777777" w:rsidR="008F3AA1" w:rsidRPr="0016351D" w:rsidRDefault="008F3AA1" w:rsidP="008F3AA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The FTC has general authority to prevent unfair or deceptive acts or practices, and it has recently become very active on the general enforcement of data security standards, though several have challenged this authority.</w:t>
            </w:r>
            <w:r w:rsidRPr="0016351D">
              <w:rPr>
                <w:rStyle w:val="FootnoteReference"/>
                <w:rFonts w:asciiTheme="majorHAnsi" w:hAnsiTheme="majorHAnsi"/>
              </w:rPr>
              <w:t xml:space="preserve"> </w:t>
            </w:r>
            <w:r w:rsidRPr="0016351D">
              <w:rPr>
                <w:rStyle w:val="FootnoteReference"/>
                <w:rFonts w:asciiTheme="majorHAnsi" w:hAnsiTheme="majorHAnsi"/>
              </w:rPr>
              <w:footnoteReference w:id="232"/>
            </w:r>
            <w:r w:rsidRPr="0016351D">
              <w:rPr>
                <w:rFonts w:asciiTheme="majorHAnsi" w:hAnsiTheme="majorHAnsi"/>
              </w:rPr>
              <w:t xml:space="preserve"> However, the FTC has been less active in the privacy sphere, particularly in healthcare. One reason is that while deception is relatively straightforward to litigate, it </w:t>
            </w:r>
            <w:r w:rsidRPr="0016351D">
              <w:rPr>
                <w:rFonts w:asciiTheme="majorHAnsi" w:hAnsiTheme="majorHAnsi"/>
              </w:rPr>
              <w:lastRenderedPageBreak/>
              <w:t>is not clear what may be considered a legally enforceable “unfair” privacy practice.</w:t>
            </w:r>
            <w:r w:rsidRPr="0016351D">
              <w:rPr>
                <w:rStyle w:val="FootnoteReference"/>
                <w:rFonts w:asciiTheme="majorHAnsi" w:hAnsiTheme="majorHAnsi"/>
              </w:rPr>
              <w:footnoteReference w:id="233"/>
            </w:r>
          </w:p>
          <w:p w14:paraId="37A22BB4" w14:textId="77777777" w:rsidR="008F3AA1" w:rsidRPr="0016351D" w:rsidRDefault="00336BB5" w:rsidP="008F3AA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The</w:t>
            </w:r>
            <w:r w:rsidR="008F3AA1" w:rsidRPr="0016351D">
              <w:rPr>
                <w:rFonts w:asciiTheme="majorHAnsi" w:hAnsiTheme="majorHAnsi"/>
              </w:rPr>
              <w:t xml:space="preserve"> HIPAA model could be extended to define covered entities in a broader way. For example, in Texas, anyone who touches healthcare data is considered to be covered entity. This, however, alters the legal approach by shifting the analysis from which entities process personal information (i.e., whether the entity is a covered entities) to what kind of personal information is being processed (i.e., whether the data is health data).</w:t>
            </w:r>
            <w:r w:rsidR="008F3AA1" w:rsidRPr="0016351D">
              <w:rPr>
                <w:rStyle w:val="FootnoteReference"/>
                <w:rFonts w:asciiTheme="majorHAnsi" w:hAnsiTheme="majorHAnsi"/>
              </w:rPr>
              <w:footnoteReference w:id="234"/>
            </w:r>
            <w:r w:rsidR="008F3AA1" w:rsidRPr="0016351D">
              <w:rPr>
                <w:rFonts w:asciiTheme="majorHAnsi" w:hAnsiTheme="majorHAnsi"/>
              </w:rPr>
              <w:t xml:space="preserve"> </w:t>
            </w:r>
            <w:r w:rsidRPr="0016351D">
              <w:rPr>
                <w:rFonts w:asciiTheme="majorHAnsi" w:hAnsiTheme="majorHAnsi"/>
              </w:rPr>
              <w:t>T</w:t>
            </w:r>
            <w:r w:rsidR="008F3AA1" w:rsidRPr="0016351D">
              <w:rPr>
                <w:rFonts w:asciiTheme="majorHAnsi" w:hAnsiTheme="majorHAnsi"/>
              </w:rPr>
              <w:t xml:space="preserve">his change </w:t>
            </w:r>
            <w:r w:rsidRPr="0016351D">
              <w:rPr>
                <w:rFonts w:asciiTheme="majorHAnsi" w:hAnsiTheme="majorHAnsi"/>
              </w:rPr>
              <w:t>would be</w:t>
            </w:r>
            <w:r w:rsidR="008F3AA1" w:rsidRPr="0016351D">
              <w:rPr>
                <w:rFonts w:asciiTheme="majorHAnsi" w:hAnsiTheme="majorHAnsi"/>
              </w:rPr>
              <w:t xml:space="preserve"> difficult in a big data world in which health data is not clearly defined and information flows through many different people who don’t necessarily have a direct relationship with the individual.</w:t>
            </w:r>
            <w:r w:rsidR="008F3AA1" w:rsidRPr="0016351D">
              <w:rPr>
                <w:rStyle w:val="FootnoteReference"/>
                <w:rFonts w:asciiTheme="majorHAnsi" w:hAnsiTheme="majorHAnsi"/>
              </w:rPr>
              <w:t xml:space="preserve"> </w:t>
            </w:r>
            <w:r w:rsidR="008F3AA1" w:rsidRPr="0016351D">
              <w:rPr>
                <w:rStyle w:val="FootnoteReference"/>
                <w:rFonts w:asciiTheme="majorHAnsi" w:hAnsiTheme="majorHAnsi"/>
              </w:rPr>
              <w:footnoteReference w:id="235"/>
            </w:r>
          </w:p>
          <w:p w14:paraId="63736BC9" w14:textId="77777777" w:rsidR="00E15E0C" w:rsidRPr="0016351D" w:rsidRDefault="00E15E0C" w:rsidP="0012624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E15E0C" w:rsidRPr="0016351D" w14:paraId="7761F447" w14:textId="77777777" w:rsidTr="008C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7C2C3999" w14:textId="77777777" w:rsidR="00E15E0C" w:rsidRPr="0016351D" w:rsidRDefault="00336BB5" w:rsidP="00126248">
            <w:pPr>
              <w:rPr>
                <w:rFonts w:asciiTheme="majorHAnsi" w:hAnsiTheme="majorHAnsi"/>
              </w:rPr>
            </w:pPr>
            <w:r w:rsidRPr="0016351D">
              <w:rPr>
                <w:rFonts w:asciiTheme="majorHAnsi" w:hAnsiTheme="majorHAnsi"/>
              </w:rPr>
              <w:lastRenderedPageBreak/>
              <w:t>Over-Regulation</w:t>
            </w:r>
          </w:p>
        </w:tc>
        <w:tc>
          <w:tcPr>
            <w:tcW w:w="6228" w:type="dxa"/>
          </w:tcPr>
          <w:p w14:paraId="47AA9D50" w14:textId="77777777" w:rsidR="00E15E0C" w:rsidRPr="0016351D" w:rsidRDefault="00E15E0C" w:rsidP="0012624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15E0C" w:rsidRPr="0016351D" w14:paraId="387FEA14" w14:textId="77777777" w:rsidTr="008C5565">
        <w:tc>
          <w:tcPr>
            <w:cnfStyle w:val="001000000000" w:firstRow="0" w:lastRow="0" w:firstColumn="1" w:lastColumn="0" w:oddVBand="0" w:evenVBand="0" w:oddHBand="0" w:evenHBand="0" w:firstRowFirstColumn="0" w:firstRowLastColumn="0" w:lastRowFirstColumn="0" w:lastRowLastColumn="0"/>
            <w:tcW w:w="2628" w:type="dxa"/>
            <w:gridSpan w:val="2"/>
          </w:tcPr>
          <w:p w14:paraId="03E54F6B" w14:textId="77777777" w:rsidR="00E15E0C" w:rsidRPr="0016351D" w:rsidRDefault="00E15E0C" w:rsidP="00126248">
            <w:pPr>
              <w:rPr>
                <w:rFonts w:asciiTheme="majorHAnsi" w:hAnsiTheme="majorHAnsi"/>
              </w:rPr>
            </w:pPr>
          </w:p>
        </w:tc>
        <w:tc>
          <w:tcPr>
            <w:tcW w:w="6228" w:type="dxa"/>
          </w:tcPr>
          <w:p w14:paraId="0F2466A9" w14:textId="77777777" w:rsidR="00336BB5" w:rsidRPr="0016351D" w:rsidRDefault="00874851" w:rsidP="00821062">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One panelist stated that t</w:t>
            </w:r>
            <w:r w:rsidR="00821062" w:rsidRPr="0016351D">
              <w:rPr>
                <w:rFonts w:asciiTheme="majorHAnsi" w:hAnsiTheme="majorHAnsi"/>
              </w:rPr>
              <w:t>he</w:t>
            </w:r>
            <w:r w:rsidR="00336BB5" w:rsidRPr="0016351D">
              <w:rPr>
                <w:rFonts w:asciiTheme="majorHAnsi" w:hAnsiTheme="majorHAnsi"/>
              </w:rPr>
              <w:t xml:space="preserve"> HIPAA Privacy Rule does not protect privacy as well as it should, and in fact, HIPAA impedes the use of data for important health research.</w:t>
            </w:r>
            <w:r w:rsidR="00336BB5" w:rsidRPr="0016351D">
              <w:rPr>
                <w:rStyle w:val="FootnoteReference"/>
                <w:rFonts w:asciiTheme="majorHAnsi" w:hAnsiTheme="majorHAnsi"/>
              </w:rPr>
              <w:footnoteReference w:id="236"/>
            </w:r>
            <w:r w:rsidR="00336BB5" w:rsidRPr="0016351D">
              <w:rPr>
                <w:rFonts w:asciiTheme="majorHAnsi" w:hAnsiTheme="majorHAnsi"/>
              </w:rPr>
              <w:t xml:space="preserve"> </w:t>
            </w:r>
          </w:p>
          <w:p w14:paraId="02830A02" w14:textId="77777777" w:rsidR="00336BB5" w:rsidRPr="0016351D" w:rsidRDefault="00336BB5" w:rsidP="00821062">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Others cited HIPAA’s strengths, noting that it establishes </w:t>
            </w:r>
            <w:proofErr w:type="gramStart"/>
            <w:r w:rsidRPr="0016351D">
              <w:rPr>
                <w:rFonts w:asciiTheme="majorHAnsi" w:hAnsiTheme="majorHAnsi"/>
              </w:rPr>
              <w:t>common rules that apply uniformly; which serves</w:t>
            </w:r>
            <w:proofErr w:type="gramEnd"/>
            <w:r w:rsidRPr="0016351D">
              <w:rPr>
                <w:rFonts w:asciiTheme="majorHAnsi" w:hAnsiTheme="majorHAnsi"/>
              </w:rPr>
              <w:t xml:space="preserve"> to improve access to information.</w:t>
            </w:r>
            <w:r w:rsidRPr="0016351D">
              <w:rPr>
                <w:rStyle w:val="FootnoteReference"/>
                <w:rFonts w:asciiTheme="majorHAnsi" w:hAnsiTheme="majorHAnsi"/>
              </w:rPr>
              <w:footnoteReference w:id="237"/>
            </w:r>
          </w:p>
          <w:p w14:paraId="7823B36F" w14:textId="77777777" w:rsidR="00336BB5" w:rsidRPr="0016351D" w:rsidRDefault="00874851" w:rsidP="00821062">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There is</w:t>
            </w:r>
            <w:r w:rsidR="00336BB5" w:rsidRPr="0016351D">
              <w:rPr>
                <w:rFonts w:asciiTheme="majorHAnsi" w:hAnsiTheme="majorHAnsi"/>
              </w:rPr>
              <w:t xml:space="preserve"> an apparent paradox in HIPAA. While the definition of “research” is the same under both HIPAA and Common Rule,</w:t>
            </w:r>
            <w:r w:rsidR="00336BB5" w:rsidRPr="0016351D">
              <w:rPr>
                <w:rStyle w:val="FootnoteReference"/>
                <w:rFonts w:asciiTheme="majorHAnsi" w:hAnsiTheme="majorHAnsi"/>
              </w:rPr>
              <w:footnoteReference w:id="238"/>
            </w:r>
            <w:r w:rsidR="00336BB5" w:rsidRPr="0016351D">
              <w:rPr>
                <w:rFonts w:asciiTheme="majorHAnsi" w:hAnsiTheme="majorHAnsi"/>
              </w:rPr>
              <w:t xml:space="preserve"> different rules about patient consent are applied depending on whether the research results are shared for “generalizable knowledge” or are used for quality improvement purposes and kept within an organization (i.e., covered under “healthcare operations”).  “</w:t>
            </w:r>
            <w:r w:rsidR="00336BB5" w:rsidRPr="0016351D">
              <w:rPr>
                <w:rFonts w:asciiTheme="majorHAnsi" w:hAnsiTheme="majorHAnsi" w:cs="Calibri"/>
              </w:rPr>
              <w:t xml:space="preserve">Two studies that use data for quality improvement purposes using the same data points done to address the same question … by the same institution </w:t>
            </w:r>
            <w:r w:rsidR="00336BB5" w:rsidRPr="0016351D">
              <w:rPr>
                <w:rFonts w:asciiTheme="majorHAnsi" w:hAnsiTheme="majorHAnsi" w:cs="Calibri"/>
              </w:rPr>
              <w:lastRenderedPageBreak/>
              <w:t xml:space="preserve">will be treated as operations if the results are </w:t>
            </w:r>
            <w:r w:rsidR="00336BB5" w:rsidRPr="0016351D">
              <w:rPr>
                <w:rFonts w:asciiTheme="majorHAnsi" w:hAnsiTheme="majorHAnsi" w:cs="Calibri"/>
                <w:i/>
              </w:rPr>
              <w:t>not</w:t>
            </w:r>
            <w:r w:rsidR="00336BB5" w:rsidRPr="0016351D">
              <w:rPr>
                <w:rFonts w:asciiTheme="majorHAnsi" w:hAnsiTheme="majorHAnsi" w:cs="Calibri"/>
              </w:rPr>
              <w:t xml:space="preserve"> intended to contribute to generalizable knowledge, … but treated as research [requiring consent] if you intend to share the results with others so that learning may occur.”</w:t>
            </w:r>
            <w:r w:rsidR="00336BB5" w:rsidRPr="0016351D">
              <w:rPr>
                <w:rStyle w:val="FootnoteReference"/>
                <w:rFonts w:asciiTheme="majorHAnsi" w:hAnsiTheme="majorHAnsi"/>
              </w:rPr>
              <w:footnoteReference w:id="239"/>
            </w:r>
            <w:r w:rsidR="00336BB5" w:rsidRPr="0016351D">
              <w:rPr>
                <w:rStyle w:val="CommentReference"/>
                <w:rFonts w:asciiTheme="majorHAnsi" w:hAnsiTheme="majorHAnsi"/>
              </w:rPr>
              <w:t xml:space="preserve"> </w:t>
            </w:r>
          </w:p>
          <w:p w14:paraId="0CA798D3" w14:textId="77777777" w:rsidR="00336BB5" w:rsidRPr="0016351D" w:rsidRDefault="00336BB5" w:rsidP="00821062">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A panelist asked how the learning health system (and data protection) can be advanced if a rule is based on what an entity intends to do with the results, not how data is safeguarded and treated in the underlying research project.</w:t>
            </w:r>
            <w:r w:rsidRPr="0016351D">
              <w:rPr>
                <w:rStyle w:val="FootnoteReference"/>
                <w:rFonts w:asciiTheme="majorHAnsi" w:hAnsiTheme="majorHAnsi"/>
              </w:rPr>
              <w:footnoteReference w:id="240"/>
            </w:r>
            <w:r w:rsidRPr="0016351D">
              <w:rPr>
                <w:rFonts w:asciiTheme="majorHAnsi" w:hAnsiTheme="majorHAnsi"/>
              </w:rPr>
              <w:t xml:space="preserve"> It was also stated that people should not be penalized and that disincentives should not be created when organizations contribute to the general knowledge base for healthcare.</w:t>
            </w:r>
            <w:r w:rsidRPr="0016351D">
              <w:rPr>
                <w:rStyle w:val="FootnoteReference"/>
                <w:rFonts w:asciiTheme="majorHAnsi" w:hAnsiTheme="majorHAnsi"/>
              </w:rPr>
              <w:footnoteReference w:id="241"/>
            </w:r>
          </w:p>
          <w:p w14:paraId="149E85A3" w14:textId="77777777" w:rsidR="00CA39E1" w:rsidRPr="0016351D" w:rsidRDefault="008C1B7B" w:rsidP="00821062">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It was noted that t</w:t>
            </w:r>
            <w:r w:rsidR="00336BB5" w:rsidRPr="0016351D">
              <w:rPr>
                <w:rFonts w:asciiTheme="majorHAnsi" w:hAnsiTheme="majorHAnsi"/>
              </w:rPr>
              <w:t>he PSWG’s predecessor, the Privacy and Security Tiger Team, provided recommendations</w:t>
            </w:r>
            <w:r w:rsidRPr="0016351D">
              <w:rPr>
                <w:rFonts w:asciiTheme="majorHAnsi" w:hAnsiTheme="majorHAnsi"/>
              </w:rPr>
              <w:t xml:space="preserve"> in the past</w:t>
            </w:r>
            <w:r w:rsidR="00336BB5" w:rsidRPr="0016351D">
              <w:rPr>
                <w:rStyle w:val="FootnoteReference"/>
                <w:rFonts w:asciiTheme="majorHAnsi" w:hAnsiTheme="majorHAnsi"/>
              </w:rPr>
              <w:footnoteReference w:id="242"/>
            </w:r>
            <w:r w:rsidR="00336BB5" w:rsidRPr="0016351D">
              <w:rPr>
                <w:rFonts w:asciiTheme="majorHAnsi" w:hAnsiTheme="majorHAnsi"/>
              </w:rPr>
              <w:t xml:space="preserve"> </w:t>
            </w:r>
            <w:r w:rsidRPr="0016351D">
              <w:rPr>
                <w:rFonts w:asciiTheme="majorHAnsi" w:hAnsiTheme="majorHAnsi"/>
              </w:rPr>
              <w:t xml:space="preserve">on the topic of modernizing the Common Rule and creating more consistency with in HIPAA, and these were </w:t>
            </w:r>
            <w:r w:rsidR="00336BB5" w:rsidRPr="0016351D">
              <w:rPr>
                <w:rFonts w:asciiTheme="majorHAnsi" w:hAnsiTheme="majorHAnsi"/>
              </w:rPr>
              <w:t>approved by the HITPC.</w:t>
            </w:r>
            <w:r w:rsidR="00336BB5" w:rsidRPr="0016351D">
              <w:rPr>
                <w:rStyle w:val="FootnoteReference"/>
                <w:rFonts w:asciiTheme="majorHAnsi" w:hAnsiTheme="majorHAnsi"/>
              </w:rPr>
              <w:footnoteReference w:id="243"/>
            </w:r>
            <w:r w:rsidR="00336BB5" w:rsidRPr="0016351D">
              <w:rPr>
                <w:rFonts w:asciiTheme="majorHAnsi" w:hAnsiTheme="majorHAnsi"/>
              </w:rPr>
              <w:t xml:space="preserve"> </w:t>
            </w:r>
          </w:p>
          <w:p w14:paraId="20796D6C" w14:textId="77777777" w:rsidR="00336BB5" w:rsidRPr="0016351D" w:rsidRDefault="00336BB5" w:rsidP="00821062">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Acknowledged that the learning health system requires more widespread dissemination of information, the Tiger Team recommended that uses of EHR data to evaluate the safety, quality, and effectiveness of prevention and treatment activities should not require consent or IRB approval. Thus, such investigations should not be labeled as research – even if the results are used for generalizable knowledge – because doing so would pose an obstacle to learning. This exemption should be granted when the provider entity retains oversight and control over EHR data.</w:t>
            </w:r>
            <w:r w:rsidRPr="0016351D">
              <w:rPr>
                <w:rStyle w:val="FootnoteReference"/>
                <w:rFonts w:asciiTheme="majorHAnsi" w:hAnsiTheme="majorHAnsi"/>
              </w:rPr>
              <w:footnoteReference w:id="244"/>
            </w:r>
            <w:r w:rsidRPr="0016351D">
              <w:rPr>
                <w:rFonts w:asciiTheme="majorHAnsi" w:hAnsiTheme="majorHAnsi"/>
              </w:rPr>
              <w:t xml:space="preserve"> </w:t>
            </w:r>
          </w:p>
          <w:p w14:paraId="6D678C57" w14:textId="77777777" w:rsidR="00E15E0C" w:rsidRPr="0016351D" w:rsidRDefault="00E15E0C" w:rsidP="0012624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1E43E080" w14:textId="77777777" w:rsidR="00426D95" w:rsidRPr="0016351D" w:rsidRDefault="00426D95" w:rsidP="00CA39E1">
      <w:pPr>
        <w:rPr>
          <w:rFonts w:asciiTheme="majorHAnsi" w:hAnsiTheme="majorHAnsi"/>
        </w:rPr>
      </w:pPr>
    </w:p>
    <w:p w14:paraId="2D08632C" w14:textId="77777777" w:rsidR="00CA39E1" w:rsidRPr="0016351D" w:rsidRDefault="00CA39E1" w:rsidP="00CA39E1">
      <w:pPr>
        <w:rPr>
          <w:rFonts w:asciiTheme="majorHAnsi" w:hAnsiTheme="majorHAnsi"/>
        </w:rPr>
      </w:pPr>
    </w:p>
    <w:sectPr w:rsidR="00CA39E1" w:rsidRPr="0016351D" w:rsidSect="003A224A">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even McGraw" w:date="2015-06-19T11:19:00Z" w:initials="DM">
    <w:p w14:paraId="396529BA" w14:textId="77777777" w:rsidR="00E34A2F" w:rsidRDefault="00E34A2F">
      <w:pPr>
        <w:pStyle w:val="CommentText"/>
      </w:pPr>
      <w:r>
        <w:rPr>
          <w:rStyle w:val="CommentReference"/>
        </w:rPr>
        <w:annotationRef/>
      </w:r>
      <w:r>
        <w:t>I thought we cited a definition above – aren’t we talking about the difficulty of setting parameters around which type of big data we’re trying to address?</w:t>
      </w:r>
    </w:p>
  </w:comment>
  <w:comment w:id="2" w:author="Stan Crosley" w:date="2015-06-19T01:07:00Z" w:initials="SC">
    <w:p w14:paraId="78FE9F4E" w14:textId="77777777" w:rsidR="00E34A2F" w:rsidRDefault="00E34A2F">
      <w:pPr>
        <w:pStyle w:val="CommentText"/>
      </w:pPr>
      <w:r>
        <w:rPr>
          <w:rStyle w:val="CommentReference"/>
        </w:rPr>
        <w:annotationRef/>
      </w:r>
      <w:r>
        <w:t>In volume, or analytics – growth of what?</w:t>
      </w:r>
    </w:p>
  </w:comment>
  <w:comment w:id="3" w:author="Stan Crosley" w:date="2015-06-19T01:08:00Z" w:initials="SC">
    <w:p w14:paraId="5B327243" w14:textId="77777777" w:rsidR="00E34A2F" w:rsidRDefault="00E34A2F">
      <w:pPr>
        <w:pStyle w:val="CommentText"/>
      </w:pPr>
      <w:r>
        <w:rPr>
          <w:rStyle w:val="CommentReference"/>
        </w:rPr>
        <w:annotationRef/>
      </w:r>
      <w:r>
        <w:t>I’m not sure I’m following this sentence, my apologies</w:t>
      </w:r>
    </w:p>
  </w:comment>
  <w:comment w:id="6" w:author="Deven McGraw" w:date="2015-06-19T11:40:00Z" w:initials="DM">
    <w:p w14:paraId="39566927" w14:textId="77777777" w:rsidR="00E34A2F" w:rsidRDefault="00E34A2F">
      <w:pPr>
        <w:pStyle w:val="CommentText"/>
      </w:pPr>
      <w:r>
        <w:rPr>
          <w:rStyle w:val="CommentReference"/>
        </w:rPr>
        <w:annotationRef/>
      </w:r>
      <w:r>
        <w:t xml:space="preserve">This needs to be fixed – doesn’t take into consideration FTC’s unfairness jurisdiction.  </w:t>
      </w:r>
    </w:p>
  </w:comment>
  <w:comment w:id="7" w:author="Deven McGraw" w:date="2015-06-19T11:40:00Z" w:initials="DM">
    <w:p w14:paraId="430CDDD3" w14:textId="77777777" w:rsidR="00E34A2F" w:rsidRDefault="00E34A2F">
      <w:pPr>
        <w:pStyle w:val="CommentText"/>
      </w:pPr>
      <w:r>
        <w:rPr>
          <w:rStyle w:val="CommentReference"/>
        </w:rPr>
        <w:annotationRef/>
      </w:r>
      <w:r>
        <w:t>What does this have to do with gaps in HIPAA?  If a HIPAA CE is collecting it, it is probably PHI even if not health data on its face…</w:t>
      </w:r>
    </w:p>
  </w:comment>
  <w:comment w:id="12" w:author="Deven McGraw" w:date="2015-06-19T11:47:00Z" w:initials="DM">
    <w:p w14:paraId="1D2B7B7F" w14:textId="77777777" w:rsidR="00E34A2F" w:rsidRDefault="00E34A2F">
      <w:pPr>
        <w:pStyle w:val="CommentText"/>
      </w:pPr>
      <w:r>
        <w:rPr>
          <w:rStyle w:val="CommentReference"/>
        </w:rPr>
        <w:annotationRef/>
      </w:r>
      <w:r>
        <w:t xml:space="preserve">Overall, we need a better intro here.  Essentially what follows is a distillation of the problems that the PSWG decided needed to be prioritized, since what is below is somewhat repetitive of – and more narrow then – what was above.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529BA" w15:done="0"/>
  <w15:commentEx w15:paraId="78FE9F4E" w15:done="0"/>
  <w15:commentEx w15:paraId="5B327243" w15:done="0"/>
  <w15:commentEx w15:paraId="39566927" w15:done="0"/>
  <w15:commentEx w15:paraId="430CDDD3" w15:done="0"/>
  <w15:commentEx w15:paraId="1D2B7B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4A97F" w14:textId="77777777" w:rsidR="00F5563C" w:rsidRDefault="00F5563C" w:rsidP="002D4A34">
      <w:r>
        <w:separator/>
      </w:r>
    </w:p>
  </w:endnote>
  <w:endnote w:type="continuationSeparator" w:id="0">
    <w:p w14:paraId="7657FBFA" w14:textId="77777777" w:rsidR="00F5563C" w:rsidRDefault="00F5563C" w:rsidP="002D4A34">
      <w:r>
        <w:continuationSeparator/>
      </w:r>
    </w:p>
  </w:endnote>
  <w:endnote w:type="continuationNotice" w:id="1">
    <w:p w14:paraId="1E3F2834" w14:textId="77777777" w:rsidR="00F5563C" w:rsidRDefault="00F55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A98DA" w14:textId="77777777" w:rsidR="00E34A2F" w:rsidRDefault="00E34A2F" w:rsidP="00060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6AA3B" w14:textId="77777777" w:rsidR="00E34A2F" w:rsidRDefault="00E34A2F" w:rsidP="000606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CB63" w14:textId="77777777" w:rsidR="00E34A2F" w:rsidRPr="00060618" w:rsidRDefault="00E34A2F" w:rsidP="00060618">
    <w:pPr>
      <w:pStyle w:val="Footer"/>
      <w:framePr w:wrap="around" w:vAnchor="text" w:hAnchor="margin" w:xAlign="right" w:y="1"/>
      <w:rPr>
        <w:rStyle w:val="PageNumber"/>
        <w:rFonts w:asciiTheme="majorHAnsi" w:hAnsiTheme="majorHAnsi"/>
      </w:rPr>
    </w:pPr>
    <w:r w:rsidRPr="00060618">
      <w:rPr>
        <w:rStyle w:val="PageNumber"/>
        <w:rFonts w:asciiTheme="majorHAnsi" w:hAnsiTheme="majorHAnsi"/>
      </w:rPr>
      <w:fldChar w:fldCharType="begin"/>
    </w:r>
    <w:r w:rsidRPr="00060618">
      <w:rPr>
        <w:rStyle w:val="PageNumber"/>
        <w:rFonts w:asciiTheme="majorHAnsi" w:hAnsiTheme="majorHAnsi"/>
      </w:rPr>
      <w:instrText xml:space="preserve">PAGE  </w:instrText>
    </w:r>
    <w:r w:rsidRPr="00060618">
      <w:rPr>
        <w:rStyle w:val="PageNumber"/>
        <w:rFonts w:asciiTheme="majorHAnsi" w:hAnsiTheme="majorHAnsi"/>
      </w:rPr>
      <w:fldChar w:fldCharType="separate"/>
    </w:r>
    <w:r w:rsidR="003A5C05">
      <w:rPr>
        <w:rStyle w:val="PageNumber"/>
        <w:rFonts w:asciiTheme="majorHAnsi" w:hAnsiTheme="majorHAnsi"/>
        <w:noProof/>
      </w:rPr>
      <w:t>2</w:t>
    </w:r>
    <w:r w:rsidRPr="00060618">
      <w:rPr>
        <w:rStyle w:val="PageNumber"/>
        <w:rFonts w:asciiTheme="majorHAnsi" w:hAnsiTheme="majorHAnsi"/>
      </w:rPr>
      <w:fldChar w:fldCharType="end"/>
    </w:r>
  </w:p>
  <w:p w14:paraId="066651E3" w14:textId="77777777" w:rsidR="00E34A2F" w:rsidRDefault="00E34A2F" w:rsidP="000606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A5E9D" w14:textId="77777777" w:rsidR="00E34A2F" w:rsidRDefault="00E34A2F" w:rsidP="003A2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C83E1" w14:textId="77777777" w:rsidR="00E34A2F" w:rsidRDefault="00E34A2F" w:rsidP="003A224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D471F" w14:textId="77777777" w:rsidR="00E34A2F" w:rsidRPr="003A224A" w:rsidRDefault="00E34A2F" w:rsidP="003A224A">
    <w:pPr>
      <w:pStyle w:val="Footer"/>
      <w:framePr w:wrap="around" w:vAnchor="text" w:hAnchor="margin" w:xAlign="right" w:y="1"/>
      <w:rPr>
        <w:rStyle w:val="PageNumber"/>
        <w:rFonts w:asciiTheme="majorHAnsi" w:hAnsiTheme="majorHAnsi"/>
      </w:rPr>
    </w:pPr>
    <w:r w:rsidRPr="003A224A">
      <w:rPr>
        <w:rStyle w:val="PageNumber"/>
        <w:rFonts w:asciiTheme="majorHAnsi" w:hAnsiTheme="majorHAnsi"/>
      </w:rPr>
      <w:fldChar w:fldCharType="begin"/>
    </w:r>
    <w:r w:rsidRPr="003A224A">
      <w:rPr>
        <w:rStyle w:val="PageNumber"/>
        <w:rFonts w:asciiTheme="majorHAnsi" w:hAnsiTheme="majorHAnsi"/>
      </w:rPr>
      <w:instrText xml:space="preserve">PAGE  </w:instrText>
    </w:r>
    <w:r w:rsidRPr="003A224A">
      <w:rPr>
        <w:rStyle w:val="PageNumber"/>
        <w:rFonts w:asciiTheme="majorHAnsi" w:hAnsiTheme="majorHAnsi"/>
      </w:rPr>
      <w:fldChar w:fldCharType="separate"/>
    </w:r>
    <w:r w:rsidR="003A5C05">
      <w:rPr>
        <w:rStyle w:val="PageNumber"/>
        <w:rFonts w:asciiTheme="majorHAnsi" w:hAnsiTheme="majorHAnsi"/>
        <w:noProof/>
      </w:rPr>
      <w:t>31</w:t>
    </w:r>
    <w:r w:rsidRPr="003A224A">
      <w:rPr>
        <w:rStyle w:val="PageNumber"/>
        <w:rFonts w:asciiTheme="majorHAnsi" w:hAnsiTheme="majorHAnsi"/>
      </w:rPr>
      <w:fldChar w:fldCharType="end"/>
    </w:r>
  </w:p>
  <w:p w14:paraId="711E55DD" w14:textId="77777777" w:rsidR="00E34A2F" w:rsidRDefault="00E34A2F" w:rsidP="003A22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E06CF" w14:textId="77777777" w:rsidR="00F5563C" w:rsidRDefault="00F5563C" w:rsidP="002D4A34">
      <w:r>
        <w:separator/>
      </w:r>
    </w:p>
  </w:footnote>
  <w:footnote w:type="continuationSeparator" w:id="0">
    <w:p w14:paraId="669573E4" w14:textId="77777777" w:rsidR="00F5563C" w:rsidRDefault="00F5563C" w:rsidP="002D4A34">
      <w:r>
        <w:continuationSeparator/>
      </w:r>
    </w:p>
  </w:footnote>
  <w:footnote w:type="continuationNotice" w:id="1">
    <w:p w14:paraId="24B5096C" w14:textId="77777777" w:rsidR="00F5563C" w:rsidRDefault="00F5563C"/>
  </w:footnote>
  <w:footnote w:id="2">
    <w:p w14:paraId="02F6ABEE" w14:textId="77777777" w:rsidR="00E34A2F" w:rsidRPr="0016351D" w:rsidRDefault="00E34A2F" w:rsidP="00407D73">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HITPC Transmittal Letter, September 1, 2010, p. 4, </w:t>
      </w:r>
      <w:hyperlink r:id="rId1" w:history="1">
        <w:r w:rsidRPr="0016351D">
          <w:rPr>
            <w:rStyle w:val="Hyperlink"/>
            <w:rFonts w:asciiTheme="majorHAnsi" w:hAnsiTheme="majorHAnsi"/>
            <w:sz w:val="20"/>
            <w:szCs w:val="20"/>
          </w:rPr>
          <w:t>http://www.healthit.gov/sites/faca/files/hitpc_transmittal_p_s_tt_9_1_10_0.pdf</w:t>
        </w:r>
      </w:hyperlink>
      <w:r w:rsidRPr="0016351D">
        <w:rPr>
          <w:rFonts w:asciiTheme="majorHAnsi" w:hAnsiTheme="majorHAnsi"/>
          <w:sz w:val="20"/>
          <w:szCs w:val="20"/>
        </w:rPr>
        <w:t xml:space="preserve">. </w:t>
      </w:r>
    </w:p>
  </w:footnote>
  <w:footnote w:id="3">
    <w:p w14:paraId="4C2E8CBF" w14:textId="77777777" w:rsidR="00E34A2F" w:rsidRPr="0016351D" w:rsidRDefault="00E34A2F" w:rsidP="00FE424D">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See 45 CFR § 160.103.</w:t>
      </w:r>
    </w:p>
  </w:footnote>
  <w:footnote w:id="4">
    <w:p w14:paraId="30DA5993" w14:textId="77777777" w:rsidR="00E34A2F" w:rsidRPr="0016351D" w:rsidRDefault="00E34A2F" w:rsidP="004C636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Public Hearing Responses of Richard Platt, p. 3, </w:t>
      </w:r>
      <w:hyperlink r:id="rId2" w:history="1">
        <w:r w:rsidRPr="0016351D">
          <w:rPr>
            <w:rStyle w:val="Hyperlink"/>
            <w:rFonts w:asciiTheme="majorHAnsi" w:hAnsiTheme="majorHAnsi"/>
            <w:sz w:val="20"/>
            <w:szCs w:val="20"/>
          </w:rPr>
          <w:t>http://www.healthit.gov/facas/sites/faca/files/PSWG_Background_Richard_Platt_Reply_to_Questions_for_Panelists_2014-12-05.pdf</w:t>
        </w:r>
      </w:hyperlink>
      <w:r w:rsidRPr="0016351D">
        <w:rPr>
          <w:rFonts w:asciiTheme="majorHAnsi" w:hAnsiTheme="majorHAnsi"/>
          <w:sz w:val="20"/>
          <w:szCs w:val="20"/>
        </w:rPr>
        <w:t xml:space="preserve"> [hereinafter "Richard Platt Responses”].</w:t>
      </w:r>
      <w:proofErr w:type="gramEnd"/>
    </w:p>
  </w:footnote>
  <w:footnote w:id="5">
    <w:p w14:paraId="43AB333F" w14:textId="77777777" w:rsidR="00E34A2F" w:rsidRPr="0016351D" w:rsidRDefault="00E34A2F" w:rsidP="000A6A36">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Responses, p. 3.</w:t>
      </w:r>
    </w:p>
  </w:footnote>
  <w:footnote w:id="6">
    <w:p w14:paraId="19D9BF5F" w14:textId="77777777" w:rsidR="00E34A2F" w:rsidRPr="0016351D" w:rsidRDefault="00E34A2F" w:rsidP="0028025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Responses, p. 3.</w:t>
      </w:r>
    </w:p>
  </w:footnote>
  <w:footnote w:id="7">
    <w:p w14:paraId="518F5DED"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Toolkit for Communities Using Health Data: How to collect, use, protect, and share data responsibly, NCVHS, Draft 8: November 6, 2014, </w:t>
      </w:r>
      <w:hyperlink r:id="rId3" w:history="1">
        <w:r w:rsidRPr="0016351D">
          <w:rPr>
            <w:rStyle w:val="Hyperlink"/>
            <w:rFonts w:asciiTheme="majorHAnsi" w:hAnsiTheme="majorHAnsi"/>
            <w:sz w:val="20"/>
            <w:szCs w:val="20"/>
          </w:rPr>
          <w:t>http://www.healthit.gov/facas/sites/faca/files/PSWG_Presentation_Leslie_Francis_2014-12-08.pdf/</w:t>
        </w:r>
      </w:hyperlink>
      <w:r w:rsidRPr="0016351D">
        <w:rPr>
          <w:rFonts w:asciiTheme="majorHAnsi" w:hAnsiTheme="majorHAnsi"/>
          <w:sz w:val="20"/>
          <w:szCs w:val="20"/>
        </w:rPr>
        <w:t xml:space="preserve">  </w:t>
      </w:r>
    </w:p>
  </w:footnote>
  <w:footnote w:id="8">
    <w:p w14:paraId="041332B4" w14:textId="77777777" w:rsidR="00E34A2F" w:rsidRPr="0016351D" w:rsidRDefault="00E34A2F" w:rsidP="00D62BFD">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Responses, p.3.</w:t>
      </w:r>
    </w:p>
  </w:footnote>
  <w:footnote w:id="9">
    <w:p w14:paraId="6F8CE28D"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Responses, p.3.</w:t>
      </w:r>
    </w:p>
  </w:footnote>
  <w:footnote w:id="10">
    <w:p w14:paraId="0ADC4026" w14:textId="77777777" w:rsidR="00E34A2F" w:rsidRPr="0016351D" w:rsidRDefault="00E34A2F" w:rsidP="00C838FE">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Connecting Health and Care for the Nation: A Shared Nationwide Interoperability Roadmap, Draft Version 1.0, p. 8, </w:t>
      </w:r>
      <w:hyperlink r:id="rId4" w:history="1">
        <w:r w:rsidRPr="0016351D">
          <w:rPr>
            <w:rStyle w:val="Hyperlink"/>
            <w:rFonts w:asciiTheme="majorHAnsi" w:hAnsiTheme="majorHAnsi"/>
            <w:sz w:val="20"/>
            <w:szCs w:val="20"/>
          </w:rPr>
          <w:t>http://www.healthit.gov/sites/default/files/nationwide-interoperability-roadmap-draft-version-1.0.pdf</w:t>
        </w:r>
      </w:hyperlink>
      <w:r w:rsidRPr="0016351D">
        <w:rPr>
          <w:rFonts w:asciiTheme="majorHAnsi" w:hAnsiTheme="majorHAnsi"/>
          <w:sz w:val="20"/>
          <w:szCs w:val="20"/>
        </w:rPr>
        <w:t>. See also, Testimony of Richard Platt, p. 1 (“The term “Learning Health System” connotes a commitment to improve care, both by learning from all patients’ experiences and by implementing the results of the learning activities.”).</w:t>
      </w:r>
    </w:p>
  </w:footnote>
  <w:footnote w:id="11">
    <w:p w14:paraId="3E95AE46" w14:textId="77777777" w:rsidR="00E34A2F" w:rsidRPr="0016351D" w:rsidRDefault="00E34A2F" w:rsidP="00C838FE">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Connecting Health and Care for the Nation: A Shared Nationwide Interoperability Roadmap, Draft Version 1.0, p. 35, </w:t>
      </w:r>
      <w:hyperlink r:id="rId5" w:history="1">
        <w:r w:rsidRPr="0016351D">
          <w:rPr>
            <w:rStyle w:val="Hyperlink"/>
            <w:rFonts w:asciiTheme="majorHAnsi" w:hAnsiTheme="majorHAnsi"/>
            <w:sz w:val="20"/>
            <w:szCs w:val="20"/>
          </w:rPr>
          <w:t>http://www.healthit.gov/sites/default/files/nationwide-interoperability-roadmap-draft-version-1.0.pdf</w:t>
        </w:r>
      </w:hyperlink>
      <w:r w:rsidRPr="0016351D">
        <w:rPr>
          <w:rStyle w:val="Hyperlink"/>
          <w:rFonts w:asciiTheme="majorHAnsi" w:hAnsiTheme="majorHAnsi"/>
          <w:sz w:val="20"/>
          <w:szCs w:val="20"/>
        </w:rPr>
        <w:t>.</w:t>
      </w:r>
    </w:p>
  </w:footnote>
  <w:footnote w:id="12">
    <w:p w14:paraId="0F4B7D50"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Stephen J. Downs, PSWG Transcript 2014-12-05, p. 7-9 [hereinafter “December 5”].</w:t>
      </w:r>
      <w:proofErr w:type="gramEnd"/>
    </w:p>
  </w:footnote>
  <w:footnote w:id="13">
    <w:p w14:paraId="5E131D48"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Robert Gellman, December 5, p. 51.</w:t>
      </w:r>
    </w:p>
  </w:footnote>
  <w:footnote w:id="14">
    <w:p w14:paraId="1E574E57" w14:textId="77777777" w:rsidR="00E34A2F" w:rsidRPr="0016351D" w:rsidRDefault="00E34A2F" w:rsidP="003E3AFD">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Stephen Downs, December 5, p. 20; Mark Savage, December 5, p. 30; David McCallie, Jr., PSWG Transcript 2014-12-08, p. 21 [hereinafter “December 8”].</w:t>
      </w:r>
    </w:p>
  </w:footnote>
  <w:footnote w:id="15">
    <w:p w14:paraId="16652AC3" w14:textId="77777777" w:rsidR="00E34A2F" w:rsidRPr="0016351D" w:rsidRDefault="00E34A2F" w:rsidP="00E0564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44.</w:t>
      </w:r>
    </w:p>
  </w:footnote>
  <w:footnote w:id="16">
    <w:p w14:paraId="4226356F" w14:textId="77777777" w:rsidR="00E34A2F" w:rsidRPr="0016351D" w:rsidRDefault="00E34A2F" w:rsidP="00E0564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49-50.</w:t>
      </w:r>
    </w:p>
  </w:footnote>
  <w:footnote w:id="17">
    <w:p w14:paraId="4EDCBED0"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30.</w:t>
      </w:r>
    </w:p>
  </w:footnote>
  <w:footnote w:id="18">
    <w:p w14:paraId="05910317" w14:textId="77777777" w:rsidR="00E34A2F" w:rsidRPr="0016351D" w:rsidRDefault="00E34A2F" w:rsidP="0037700D">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Andrew Rosenthal, </w:t>
      </w:r>
      <w:r w:rsidRPr="0016351D">
        <w:rPr>
          <w:rFonts w:asciiTheme="majorHAnsi" w:hAnsiTheme="majorHAnsi"/>
          <w:i/>
          <w:sz w:val="20"/>
          <w:szCs w:val="20"/>
        </w:rPr>
        <w:t>Anthem is warning consumers about its huge data breach. Here’s a translation</w:t>
      </w:r>
      <w:r w:rsidRPr="0016351D">
        <w:rPr>
          <w:rFonts w:asciiTheme="majorHAnsi" w:hAnsiTheme="majorHAnsi"/>
          <w:sz w:val="20"/>
          <w:szCs w:val="20"/>
        </w:rPr>
        <w:t xml:space="preserve">, L.A. Times, March 5, 2015, available at: </w:t>
      </w:r>
      <w:hyperlink r:id="rId6" w:anchor="page=1" w:history="1">
        <w:r w:rsidRPr="0016351D">
          <w:rPr>
            <w:rStyle w:val="Hyperlink"/>
            <w:rFonts w:asciiTheme="majorHAnsi" w:hAnsiTheme="majorHAnsi"/>
            <w:sz w:val="20"/>
            <w:szCs w:val="20"/>
          </w:rPr>
          <w:t>http://www.latimes.com/business/hiltzik/la-fi-mh-anthem-is-warning-consumers-20150306-column.html#page=1</w:t>
        </w:r>
      </w:hyperlink>
      <w:r w:rsidRPr="0016351D">
        <w:rPr>
          <w:rStyle w:val="Hyperlink"/>
          <w:rFonts w:asciiTheme="majorHAnsi" w:hAnsiTheme="majorHAnsi"/>
          <w:sz w:val="20"/>
          <w:szCs w:val="20"/>
        </w:rPr>
        <w:t xml:space="preserve">. </w:t>
      </w:r>
    </w:p>
  </w:footnote>
  <w:footnote w:id="19">
    <w:p w14:paraId="27302E72" w14:textId="77777777" w:rsidR="00E34A2F" w:rsidRPr="0016351D" w:rsidRDefault="00E34A2F" w:rsidP="00EF1E7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34.</w:t>
      </w:r>
    </w:p>
  </w:footnote>
  <w:footnote w:id="20">
    <w:p w14:paraId="7E72A1E1" w14:textId="77777777" w:rsidR="00E34A2F" w:rsidRPr="0016351D" w:rsidRDefault="00E34A2F" w:rsidP="00EF1E7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Deven McGraw, HITPC Transcript, March 10, 2015, p. 19.</w:t>
      </w:r>
    </w:p>
  </w:footnote>
  <w:footnote w:id="21">
    <w:p w14:paraId="0EB9261C" w14:textId="77777777" w:rsidR="00E34A2F" w:rsidRPr="0016351D" w:rsidRDefault="00E34A2F" w:rsidP="00F153B4">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For information on covered entities and business associates, see </w:t>
      </w:r>
      <w:hyperlink r:id="rId7" w:history="1">
        <w:r w:rsidRPr="0016351D">
          <w:rPr>
            <w:rStyle w:val="Hyperlink"/>
            <w:rFonts w:asciiTheme="majorHAnsi" w:hAnsiTheme="majorHAnsi"/>
            <w:sz w:val="20"/>
            <w:szCs w:val="20"/>
          </w:rPr>
          <w:t>http://www.hhs.gov/ocr/privacy/hipaa/understanding/coveredentities/</w:t>
        </w:r>
      </w:hyperlink>
      <w:r w:rsidRPr="0016351D">
        <w:rPr>
          <w:rFonts w:asciiTheme="majorHAnsi" w:hAnsiTheme="majorHAnsi"/>
          <w:sz w:val="20"/>
          <w:szCs w:val="20"/>
        </w:rPr>
        <w:t>; for definitions, see 45 CFR §160.103.</w:t>
      </w:r>
    </w:p>
  </w:footnote>
  <w:footnote w:id="22">
    <w:p w14:paraId="6FF7ACE7"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There is no definitive version of the FIPPs, which are recognized worldwide as the foundational principles for data privacy. Appropriate sources include the OECD Guidelines on the Protection of Privacy and </w:t>
      </w:r>
      <w:proofErr w:type="spellStart"/>
      <w:r w:rsidRPr="0016351D">
        <w:rPr>
          <w:rFonts w:asciiTheme="majorHAnsi" w:hAnsiTheme="majorHAnsi"/>
          <w:sz w:val="20"/>
          <w:szCs w:val="20"/>
        </w:rPr>
        <w:t>Transborder</w:t>
      </w:r>
      <w:proofErr w:type="spellEnd"/>
      <w:r w:rsidRPr="0016351D">
        <w:rPr>
          <w:rFonts w:asciiTheme="majorHAnsi" w:hAnsiTheme="majorHAnsi"/>
          <w:sz w:val="20"/>
          <w:szCs w:val="20"/>
        </w:rPr>
        <w:t xml:space="preserve"> Flows of Personal Data, </w:t>
      </w:r>
      <w:hyperlink r:id="rId8" w:anchor="part2" w:history="1">
        <w:r w:rsidRPr="0016351D">
          <w:rPr>
            <w:rStyle w:val="Hyperlink"/>
            <w:rFonts w:asciiTheme="majorHAnsi" w:hAnsiTheme="majorHAnsi"/>
            <w:sz w:val="20"/>
            <w:szCs w:val="20"/>
          </w:rPr>
          <w:t>http://www.oecd.org/sti/ieconomy/oecdguidelinesontheprotectionofprivacyandtransborderflowsofpersonaldata.htm - part2</w:t>
        </w:r>
      </w:hyperlink>
      <w:r w:rsidRPr="0016351D">
        <w:rPr>
          <w:rFonts w:asciiTheme="majorHAnsi" w:hAnsiTheme="majorHAnsi"/>
          <w:sz w:val="20"/>
          <w:szCs w:val="20"/>
        </w:rPr>
        <w:t xml:space="preserve">, the </w:t>
      </w:r>
      <w:proofErr w:type="spellStart"/>
      <w:r w:rsidRPr="0016351D">
        <w:rPr>
          <w:rFonts w:asciiTheme="majorHAnsi" w:hAnsiTheme="majorHAnsi"/>
          <w:sz w:val="20"/>
          <w:szCs w:val="20"/>
        </w:rPr>
        <w:t>Markle</w:t>
      </w:r>
      <w:proofErr w:type="spellEnd"/>
      <w:r w:rsidRPr="0016351D">
        <w:rPr>
          <w:rFonts w:asciiTheme="majorHAnsi" w:hAnsiTheme="majorHAnsi"/>
          <w:sz w:val="20"/>
          <w:szCs w:val="20"/>
        </w:rPr>
        <w:t xml:space="preserve"> Connecting for Health Common Framework, </w:t>
      </w:r>
      <w:hyperlink r:id="rId9" w:history="1">
        <w:r w:rsidRPr="0016351D">
          <w:rPr>
            <w:rStyle w:val="Hyperlink"/>
            <w:rFonts w:asciiTheme="majorHAnsi" w:hAnsiTheme="majorHAnsi"/>
            <w:sz w:val="20"/>
            <w:szCs w:val="20"/>
          </w:rPr>
          <w:t>http://www.markle.org/sites/default/files/CF-Consumers-Full.pdf</w:t>
        </w:r>
      </w:hyperlink>
      <w:r w:rsidRPr="0016351D">
        <w:rPr>
          <w:rFonts w:asciiTheme="majorHAnsi" w:hAnsiTheme="majorHAnsi"/>
          <w:sz w:val="20"/>
          <w:szCs w:val="20"/>
        </w:rPr>
        <w:t xml:space="preserve">, the White House’s 2012 Consumer Bill of Rights, </w:t>
      </w:r>
      <w:hyperlink r:id="rId10" w:history="1">
        <w:r w:rsidRPr="0016351D">
          <w:rPr>
            <w:rStyle w:val="Hyperlink"/>
            <w:rFonts w:asciiTheme="majorHAnsi" w:hAnsiTheme="majorHAnsi"/>
            <w:sz w:val="20"/>
            <w:szCs w:val="20"/>
          </w:rPr>
          <w:t>https://www.whitehouse.gov/sites/default/files/privacy-final.pdf</w:t>
        </w:r>
      </w:hyperlink>
      <w:r w:rsidRPr="0016351D">
        <w:rPr>
          <w:rFonts w:asciiTheme="majorHAnsi" w:hAnsiTheme="majorHAnsi"/>
          <w:sz w:val="20"/>
          <w:szCs w:val="20"/>
        </w:rPr>
        <w:t xml:space="preserve">, and the NIST National Strategy for Trusted Identities in Cyberspace, </w:t>
      </w:r>
      <w:hyperlink r:id="rId11" w:history="1">
        <w:r w:rsidRPr="0016351D">
          <w:rPr>
            <w:rStyle w:val="Hyperlink"/>
            <w:rFonts w:asciiTheme="majorHAnsi" w:hAnsiTheme="majorHAnsi"/>
            <w:sz w:val="20"/>
            <w:szCs w:val="20"/>
          </w:rPr>
          <w:t>http://www.nist.gov/nstic/NSTIC-FIPPs.pdf</w:t>
        </w:r>
      </w:hyperlink>
      <w:r w:rsidRPr="0016351D">
        <w:rPr>
          <w:rFonts w:asciiTheme="majorHAnsi" w:hAnsiTheme="majorHAnsi"/>
          <w:sz w:val="20"/>
          <w:szCs w:val="20"/>
        </w:rPr>
        <w:t xml:space="preserve">. </w:t>
      </w:r>
    </w:p>
  </w:footnote>
  <w:footnote w:id="23">
    <w:p w14:paraId="0BB1049F" w14:textId="77777777" w:rsidR="00E34A2F" w:rsidRPr="0016351D" w:rsidRDefault="00E34A2F" w:rsidP="00427D3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Stanley Crosley, December 8, p. 14.</w:t>
      </w:r>
    </w:p>
  </w:footnote>
  <w:footnote w:id="24">
    <w:p w14:paraId="210AEE0D" w14:textId="77777777" w:rsidR="00E34A2F" w:rsidRPr="0016351D" w:rsidRDefault="00E34A2F" w:rsidP="00E114D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Big Data: Seizing Opportunities, Preserving Values, May 2014, </w:t>
      </w:r>
      <w:hyperlink r:id="rId12" w:history="1">
        <w:r w:rsidRPr="0016351D">
          <w:rPr>
            <w:rStyle w:val="Hyperlink"/>
            <w:rFonts w:asciiTheme="majorHAnsi" w:hAnsiTheme="majorHAnsi"/>
            <w:sz w:val="20"/>
            <w:szCs w:val="20"/>
          </w:rPr>
          <w:t>https://www.whitehouse.gov/sites/default/files/docs/big_data_privacy_report_may_1_2014.pdf</w:t>
        </w:r>
      </w:hyperlink>
      <w:r w:rsidRPr="0016351D">
        <w:rPr>
          <w:rFonts w:asciiTheme="majorHAnsi" w:hAnsiTheme="majorHAnsi"/>
          <w:sz w:val="20"/>
          <w:szCs w:val="20"/>
        </w:rPr>
        <w:t xml:space="preserve"> [hereinafter “White House Big Data Report”].</w:t>
      </w:r>
    </w:p>
  </w:footnote>
  <w:footnote w:id="25">
    <w:p w14:paraId="3B5B3B98" w14:textId="77777777" w:rsidR="00E34A2F" w:rsidRPr="0016351D" w:rsidRDefault="00E34A2F" w:rsidP="00BC3689">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White House Big Data Report, p. 54, (stating that “re-identification is becoming more powerful than de-identification,” and “focusing on controlling the collection and retention of personal data . . . may no longer be sufficient to protect personal privacy.”).</w:t>
      </w:r>
    </w:p>
  </w:footnote>
  <w:footnote w:id="26">
    <w:p w14:paraId="360A0C03" w14:textId="77777777" w:rsidR="00E34A2F" w:rsidRPr="0016351D" w:rsidRDefault="00E34A2F" w:rsidP="00A62FE9">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White House Big Data Report, p. 62.</w:t>
      </w:r>
    </w:p>
  </w:footnote>
  <w:footnote w:id="27">
    <w:p w14:paraId="3A7BA81B" w14:textId="77777777" w:rsidR="00E34A2F" w:rsidRPr="0016351D" w:rsidRDefault="00E34A2F" w:rsidP="00A62FE9">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White House Big Data Report, p. 23.</w:t>
      </w:r>
    </w:p>
  </w:footnote>
  <w:footnote w:id="28">
    <w:p w14:paraId="34ECE58E"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FACT SHEET: Announcing New U.S. Open Government Commitments on the Third Anniversary of the Open Government Partnership, </w:t>
      </w:r>
      <w:hyperlink r:id="rId13" w:history="1">
        <w:r w:rsidRPr="0016351D">
          <w:rPr>
            <w:rStyle w:val="Hyperlink"/>
            <w:rFonts w:asciiTheme="majorHAnsi" w:hAnsiTheme="majorHAnsi"/>
            <w:sz w:val="20"/>
            <w:szCs w:val="20"/>
          </w:rPr>
          <w:t>https://www.whitehouse.gov/the-press-office/2014/09/24/fact-sheet-announcing-new-us-open-government-commitments-third-anniversa</w:t>
        </w:r>
      </w:hyperlink>
      <w:r w:rsidRPr="0016351D">
        <w:rPr>
          <w:rFonts w:asciiTheme="majorHAnsi" w:hAnsiTheme="majorHAnsi"/>
          <w:sz w:val="20"/>
          <w:szCs w:val="20"/>
        </w:rPr>
        <w:t>. (</w:t>
      </w:r>
      <w:proofErr w:type="gramStart"/>
      <w:r w:rsidRPr="0016351D">
        <w:rPr>
          <w:rFonts w:asciiTheme="majorHAnsi" w:hAnsiTheme="majorHAnsi"/>
          <w:sz w:val="20"/>
          <w:szCs w:val="20"/>
        </w:rPr>
        <w:t>hereinafter</w:t>
      </w:r>
      <w:proofErr w:type="gramEnd"/>
      <w:r w:rsidRPr="0016351D">
        <w:rPr>
          <w:rFonts w:asciiTheme="majorHAnsi" w:hAnsiTheme="majorHAnsi"/>
          <w:sz w:val="20"/>
          <w:szCs w:val="20"/>
        </w:rPr>
        <w:t xml:space="preserve"> Open Government Partnership).</w:t>
      </w:r>
    </w:p>
  </w:footnote>
  <w:footnote w:id="29">
    <w:p w14:paraId="7F2F58F1"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Open Government Partnership.</w:t>
      </w:r>
    </w:p>
  </w:footnote>
  <w:footnote w:id="30">
    <w:p w14:paraId="56740604" w14:textId="77777777" w:rsidR="00E34A2F" w:rsidRPr="0016351D" w:rsidRDefault="00E34A2F" w:rsidP="00321CE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Appendix A, Health Big Data Public Hearing Topics and Speakers.</w:t>
      </w:r>
      <w:proofErr w:type="gramEnd"/>
    </w:p>
  </w:footnote>
  <w:footnote w:id="31">
    <w:p w14:paraId="3C17BA05" w14:textId="77777777" w:rsidR="00E34A2F" w:rsidRPr="0016351D" w:rsidRDefault="00E34A2F" w:rsidP="00466D4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Internet of things: Privacy &amp; Security in a Connected World, FTC Staff Report, January 2015, p. </w:t>
      </w:r>
      <w:proofErr w:type="spellStart"/>
      <w:r w:rsidRPr="0016351D">
        <w:rPr>
          <w:rFonts w:asciiTheme="majorHAnsi" w:hAnsiTheme="majorHAnsi"/>
          <w:sz w:val="20"/>
          <w:szCs w:val="20"/>
        </w:rPr>
        <w:t>i</w:t>
      </w:r>
      <w:proofErr w:type="spellEnd"/>
      <w:r w:rsidRPr="0016351D">
        <w:rPr>
          <w:rFonts w:asciiTheme="majorHAnsi" w:hAnsiTheme="majorHAnsi"/>
          <w:sz w:val="20"/>
          <w:szCs w:val="20"/>
        </w:rPr>
        <w:t xml:space="preserve">, </w:t>
      </w:r>
      <w:hyperlink r:id="rId14" w:history="1">
        <w:r w:rsidRPr="0016351D">
          <w:rPr>
            <w:rStyle w:val="Hyperlink"/>
            <w:rFonts w:asciiTheme="majorHAnsi" w:hAnsiTheme="majorHAnsi"/>
            <w:sz w:val="20"/>
            <w:szCs w:val="20"/>
          </w:rPr>
          <w:t>https://www.ftc.gov/system/files/documents/reports/federal-trade-commission-staff-report-november-2013-workshop-entitled-internet-things-privacy/150127iotrpt.pdf</w:t>
        </w:r>
      </w:hyperlink>
      <w:r w:rsidRPr="0016351D">
        <w:rPr>
          <w:rFonts w:asciiTheme="majorHAnsi" w:hAnsiTheme="majorHAnsi"/>
          <w:sz w:val="20"/>
          <w:szCs w:val="20"/>
        </w:rPr>
        <w:t xml:space="preserve">. </w:t>
      </w:r>
    </w:p>
  </w:footnote>
  <w:footnote w:id="32">
    <w:p w14:paraId="7548213D"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Id.</w:t>
      </w:r>
    </w:p>
  </w:footnote>
  <w:footnote w:id="33">
    <w:p w14:paraId="6B300FAD"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About the Precision Medicine Initiative, National Institutes of Health, available at: </w:t>
      </w:r>
      <w:hyperlink r:id="rId15" w:history="1">
        <w:r w:rsidRPr="0016351D">
          <w:rPr>
            <w:rStyle w:val="Hyperlink"/>
            <w:rFonts w:asciiTheme="majorHAnsi" w:hAnsiTheme="majorHAnsi"/>
            <w:sz w:val="20"/>
            <w:szCs w:val="20"/>
          </w:rPr>
          <w:t>http://www.nih.gov/precisionmedicine/</w:t>
        </w:r>
      </w:hyperlink>
      <w:r w:rsidRPr="0016351D">
        <w:rPr>
          <w:rFonts w:asciiTheme="majorHAnsi" w:hAnsiTheme="majorHAnsi"/>
          <w:sz w:val="20"/>
          <w:szCs w:val="20"/>
        </w:rPr>
        <w:t xml:space="preserve">. </w:t>
      </w:r>
    </w:p>
  </w:footnote>
  <w:footnote w:id="34">
    <w:p w14:paraId="2DD65D0E"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FACT SHEET: President Obama’s Precision Medicine Initiative, </w:t>
      </w:r>
      <w:hyperlink r:id="rId16" w:history="1">
        <w:r w:rsidRPr="0016351D">
          <w:rPr>
            <w:rStyle w:val="Hyperlink"/>
            <w:rFonts w:asciiTheme="majorHAnsi" w:hAnsiTheme="majorHAnsi"/>
            <w:sz w:val="20"/>
            <w:szCs w:val="20"/>
          </w:rPr>
          <w:t>https://www.whitehouse.gov/the-press-office/2015/01/30/fact-sheet-president-obama-s-precision-medicine-initiative</w:t>
        </w:r>
      </w:hyperlink>
      <w:r w:rsidRPr="0016351D">
        <w:rPr>
          <w:rFonts w:asciiTheme="majorHAnsi" w:hAnsiTheme="majorHAnsi"/>
          <w:sz w:val="20"/>
          <w:szCs w:val="20"/>
        </w:rPr>
        <w:t xml:space="preserve">. </w:t>
      </w:r>
    </w:p>
  </w:footnote>
  <w:footnote w:id="35">
    <w:p w14:paraId="13BCA9A5" w14:textId="77777777" w:rsidR="00E34A2F" w:rsidRPr="0016351D" w:rsidRDefault="00E34A2F" w:rsidP="00D3445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21</w:t>
      </w:r>
      <w:r w:rsidRPr="0016351D">
        <w:rPr>
          <w:rFonts w:asciiTheme="majorHAnsi" w:hAnsiTheme="majorHAnsi"/>
          <w:sz w:val="20"/>
          <w:szCs w:val="20"/>
          <w:vertAlign w:val="superscript"/>
        </w:rPr>
        <w:t>st</w:t>
      </w:r>
      <w:r w:rsidRPr="0016351D">
        <w:rPr>
          <w:rFonts w:asciiTheme="majorHAnsi" w:hAnsiTheme="majorHAnsi"/>
          <w:sz w:val="20"/>
          <w:szCs w:val="20"/>
        </w:rPr>
        <w:t xml:space="preserve"> Century Cures Discussion Document, </w:t>
      </w:r>
      <w:hyperlink r:id="rId17" w:history="1">
        <w:r w:rsidRPr="0016351D">
          <w:rPr>
            <w:rStyle w:val="Hyperlink"/>
            <w:rFonts w:asciiTheme="majorHAnsi" w:hAnsiTheme="majorHAnsi"/>
            <w:sz w:val="20"/>
            <w:szCs w:val="20"/>
          </w:rPr>
          <w:t>http://energycommerce.house.gov/sites/republicans.energycommerce.house.gov/files/114/Analysis/Cures/20150127-Cures-Discussion-Document-One-Pager.pdf</w:t>
        </w:r>
      </w:hyperlink>
      <w:r w:rsidRPr="0016351D">
        <w:rPr>
          <w:rFonts w:asciiTheme="majorHAnsi" w:hAnsiTheme="majorHAnsi"/>
          <w:sz w:val="20"/>
          <w:szCs w:val="20"/>
        </w:rPr>
        <w:t xml:space="preserve"> </w:t>
      </w:r>
    </w:p>
  </w:footnote>
  <w:footnote w:id="36">
    <w:p w14:paraId="47C4E453" w14:textId="77777777" w:rsidR="00E34A2F" w:rsidRPr="0016351D" w:rsidRDefault="00E34A2F" w:rsidP="00D3445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21</w:t>
      </w:r>
      <w:r w:rsidRPr="0016351D">
        <w:rPr>
          <w:rFonts w:asciiTheme="majorHAnsi" w:hAnsiTheme="majorHAnsi"/>
          <w:sz w:val="20"/>
          <w:szCs w:val="20"/>
          <w:vertAlign w:val="superscript"/>
        </w:rPr>
        <w:t>st</w:t>
      </w:r>
      <w:r w:rsidRPr="0016351D">
        <w:rPr>
          <w:rFonts w:asciiTheme="majorHAnsi" w:hAnsiTheme="majorHAnsi"/>
          <w:sz w:val="20"/>
          <w:szCs w:val="20"/>
        </w:rPr>
        <w:t xml:space="preserve"> Century Cures Discussion Document.</w:t>
      </w:r>
      <w:proofErr w:type="gramEnd"/>
    </w:p>
  </w:footnote>
  <w:footnote w:id="37">
    <w:p w14:paraId="677825A2" w14:textId="77777777" w:rsidR="00E34A2F" w:rsidRPr="0016351D" w:rsidRDefault="00E34A2F" w:rsidP="00D3445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Energy and Commerce Cures, </w:t>
      </w:r>
      <w:hyperlink r:id="rId18" w:history="1">
        <w:r w:rsidRPr="0016351D">
          <w:rPr>
            <w:rStyle w:val="Hyperlink"/>
            <w:rFonts w:asciiTheme="majorHAnsi" w:hAnsiTheme="majorHAnsi"/>
            <w:sz w:val="20"/>
            <w:szCs w:val="20"/>
          </w:rPr>
          <w:t>http://energycommerce.house.gov/cures</w:t>
        </w:r>
      </w:hyperlink>
    </w:p>
  </w:footnote>
  <w:footnote w:id="38">
    <w:p w14:paraId="07489DC2"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Id. </w:t>
      </w:r>
    </w:p>
  </w:footnote>
  <w:footnote w:id="39">
    <w:p w14:paraId="07D8D028" w14:textId="77777777" w:rsidR="00E34A2F" w:rsidRPr="0016351D" w:rsidRDefault="00E34A2F" w:rsidP="00F132A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Federal Health IT Strategic Plan: 2015-2020, </w:t>
      </w:r>
      <w:hyperlink r:id="rId19" w:history="1">
        <w:r w:rsidRPr="0016351D">
          <w:rPr>
            <w:rStyle w:val="Hyperlink"/>
            <w:rFonts w:asciiTheme="majorHAnsi" w:hAnsiTheme="majorHAnsi"/>
            <w:sz w:val="20"/>
            <w:szCs w:val="20"/>
          </w:rPr>
          <w:t>http://www.healthit.gov/sites/default/files/federal-healthIT-strategic-plan-2014.pdf</w:t>
        </w:r>
      </w:hyperlink>
      <w:r w:rsidRPr="0016351D">
        <w:rPr>
          <w:rFonts w:asciiTheme="majorHAnsi" w:hAnsiTheme="majorHAnsi"/>
          <w:sz w:val="20"/>
          <w:szCs w:val="20"/>
        </w:rPr>
        <w:t xml:space="preserve"> [hereinafter “Federal Health IT Strategic Plan 2015-2020”].</w:t>
      </w:r>
    </w:p>
  </w:footnote>
  <w:footnote w:id="40">
    <w:p w14:paraId="23B6363F" w14:textId="77777777" w:rsidR="00E34A2F" w:rsidRPr="0016351D" w:rsidRDefault="00E34A2F" w:rsidP="00F132A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Federal Health IT Strategic Plan: 2015-2020, p. 3.</w:t>
      </w:r>
    </w:p>
  </w:footnote>
  <w:footnote w:id="41">
    <w:p w14:paraId="204BCCB4" w14:textId="77777777" w:rsidR="00E34A2F" w:rsidRPr="0016351D" w:rsidRDefault="00E34A2F" w:rsidP="00F132A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Federal Health IT Strategic Plan: 2015-2020, p. 26. </w:t>
      </w:r>
    </w:p>
  </w:footnote>
  <w:footnote w:id="42">
    <w:p w14:paraId="16F8E99D" w14:textId="77777777" w:rsidR="00E34A2F" w:rsidRPr="0016351D" w:rsidRDefault="00E34A2F" w:rsidP="00F132A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See Connecting Health and Care for the National: A Shared Nationwide Interoperability Roadmap, DRAFT Version 1.0, available at: </w:t>
      </w:r>
      <w:hyperlink r:id="rId20" w:history="1">
        <w:r w:rsidRPr="0016351D">
          <w:rPr>
            <w:rStyle w:val="Hyperlink"/>
            <w:rFonts w:asciiTheme="majorHAnsi" w:hAnsiTheme="majorHAnsi"/>
            <w:sz w:val="20"/>
            <w:szCs w:val="20"/>
          </w:rPr>
          <w:t>http://www.healthit.gov/sites/default/files/nationwide-interoperability-roadmap-draft-version-1.0.pdf</w:t>
        </w:r>
      </w:hyperlink>
      <w:r w:rsidRPr="0016351D">
        <w:rPr>
          <w:rFonts w:asciiTheme="majorHAnsi" w:hAnsiTheme="majorHAnsi"/>
          <w:sz w:val="20"/>
          <w:szCs w:val="20"/>
        </w:rPr>
        <w:t xml:space="preserve">. </w:t>
      </w:r>
    </w:p>
  </w:footnote>
  <w:footnote w:id="43">
    <w:p w14:paraId="6626E5CE" w14:textId="77777777" w:rsidR="00E34A2F" w:rsidRPr="0016351D" w:rsidRDefault="00E34A2F" w:rsidP="00F132A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See Federal Health IT Strategic Plan: 2015-2020, p. 5. </w:t>
      </w:r>
    </w:p>
  </w:footnote>
  <w:footnote w:id="44">
    <w:p w14:paraId="7D4AEB65" w14:textId="77777777" w:rsidR="00E34A2F" w:rsidRPr="0016351D" w:rsidRDefault="00E34A2F" w:rsidP="00F132A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Goal 3: strengthen health care delivery; goal 4: advance the heath and </w:t>
      </w:r>
      <w:proofErr w:type="spellStart"/>
      <w:r w:rsidRPr="0016351D">
        <w:rPr>
          <w:rFonts w:asciiTheme="majorHAnsi" w:hAnsiTheme="majorHAnsi"/>
          <w:sz w:val="20"/>
          <w:szCs w:val="20"/>
        </w:rPr>
        <w:t>well being</w:t>
      </w:r>
      <w:proofErr w:type="spellEnd"/>
      <w:r w:rsidRPr="0016351D">
        <w:rPr>
          <w:rFonts w:asciiTheme="majorHAnsi" w:hAnsiTheme="majorHAnsi"/>
          <w:sz w:val="20"/>
          <w:szCs w:val="20"/>
        </w:rPr>
        <w:t xml:space="preserve"> of individuals and communities; and goal 5: advance research, scientific knowledge, and innovation. See Federal Health IT Strategic Plan: 2015-2020, p. 5.</w:t>
      </w:r>
    </w:p>
  </w:footnote>
  <w:footnote w:id="45">
    <w:p w14:paraId="3E35808C" w14:textId="77777777" w:rsidR="00E34A2F" w:rsidRPr="0016351D" w:rsidRDefault="00E34A2F" w:rsidP="00F132A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Connecting Health and Care for the National: A Shared Nationwide Interoperability Roadmap, DRAFT Version 1.0, p, 35, </w:t>
      </w:r>
      <w:hyperlink r:id="rId21" w:history="1">
        <w:r w:rsidRPr="0016351D">
          <w:rPr>
            <w:rStyle w:val="Hyperlink"/>
            <w:rFonts w:asciiTheme="majorHAnsi" w:hAnsiTheme="majorHAnsi"/>
            <w:sz w:val="20"/>
            <w:szCs w:val="20"/>
          </w:rPr>
          <w:t>http://www.healthit.gov/sites/default/files/nationwide-interoperability-roadmap-draft-version-1.0.pdf</w:t>
        </w:r>
      </w:hyperlink>
      <w:r w:rsidRPr="0016351D">
        <w:rPr>
          <w:rFonts w:asciiTheme="majorHAnsi" w:hAnsiTheme="majorHAnsi"/>
          <w:sz w:val="20"/>
          <w:szCs w:val="20"/>
        </w:rPr>
        <w:t xml:space="preserve">. </w:t>
      </w:r>
    </w:p>
  </w:footnote>
  <w:footnote w:id="46">
    <w:p w14:paraId="25914245" w14:textId="77777777" w:rsidR="00E34A2F" w:rsidRPr="0016351D" w:rsidRDefault="00E34A2F" w:rsidP="00F132A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Connecting Health and Care for the National: A Shared Nationwide Interoperability Roadmap, DRAFT Version 1.0, p, 35.</w:t>
      </w:r>
    </w:p>
  </w:footnote>
  <w:footnote w:id="47">
    <w:p w14:paraId="50A80883" w14:textId="77777777" w:rsidR="00E34A2F" w:rsidRPr="0016351D" w:rsidRDefault="00E34A2F" w:rsidP="0024454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r w:rsidRPr="0016351D">
        <w:rPr>
          <w:rFonts w:asciiTheme="majorHAnsi" w:eastAsia="Times New Roman" w:hAnsiTheme="majorHAnsi" w:cs="Arial"/>
          <w:sz w:val="20"/>
          <w:szCs w:val="20"/>
          <w:lang w:val="en"/>
        </w:rPr>
        <w:t xml:space="preserve">Patient-Centered Outcomes Research Institute, </w:t>
      </w:r>
      <w:hyperlink r:id="rId22" w:history="1">
        <w:r w:rsidRPr="0016351D">
          <w:rPr>
            <w:rStyle w:val="Hyperlink"/>
            <w:rFonts w:asciiTheme="majorHAnsi" w:hAnsiTheme="majorHAnsi"/>
            <w:sz w:val="20"/>
            <w:szCs w:val="20"/>
          </w:rPr>
          <w:t>http://www.pcori.org/about-us</w:t>
        </w:r>
      </w:hyperlink>
      <w:r w:rsidRPr="0016351D">
        <w:rPr>
          <w:rFonts w:asciiTheme="majorHAnsi" w:hAnsiTheme="majorHAnsi"/>
          <w:sz w:val="20"/>
          <w:szCs w:val="20"/>
        </w:rPr>
        <w:t xml:space="preserve">. </w:t>
      </w:r>
    </w:p>
  </w:footnote>
  <w:footnote w:id="48">
    <w:p w14:paraId="595B7350" w14:textId="77777777" w:rsidR="00E34A2F" w:rsidRPr="0016351D" w:rsidRDefault="00E34A2F" w:rsidP="001D15E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http://www.hhs.gov/ohrp/sachrp/</w:t>
      </w:r>
    </w:p>
  </w:footnote>
  <w:footnote w:id="49">
    <w:p w14:paraId="2463A938"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Human Subjects Research Implications of “Big Data” Studies, US Department of Health and Human Services, </w:t>
      </w:r>
      <w:hyperlink r:id="rId23" w:history="1">
        <w:r w:rsidRPr="0016351D">
          <w:rPr>
            <w:rStyle w:val="Hyperlink"/>
            <w:rFonts w:asciiTheme="majorHAnsi" w:hAnsiTheme="majorHAnsi"/>
            <w:sz w:val="20"/>
            <w:szCs w:val="20"/>
          </w:rPr>
          <w:t>http://www.hhs.gov/ohrp/sachrp/commsec/hsrimplicationsofbig_datastudies.html</w:t>
        </w:r>
      </w:hyperlink>
      <w:r w:rsidRPr="0016351D">
        <w:rPr>
          <w:rFonts w:asciiTheme="majorHAnsi" w:hAnsiTheme="majorHAnsi"/>
          <w:sz w:val="20"/>
          <w:szCs w:val="20"/>
        </w:rPr>
        <w:t xml:space="preserve">. </w:t>
      </w:r>
    </w:p>
  </w:footnote>
  <w:footnote w:id="50">
    <w:p w14:paraId="1E5F8510"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Id.</w:t>
      </w:r>
    </w:p>
  </w:footnote>
  <w:footnote w:id="51">
    <w:p w14:paraId="518087BC"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Information about the hearing agendas and testifiers is provided in Appendix A.</w:t>
      </w:r>
    </w:p>
  </w:footnote>
  <w:footnote w:id="52">
    <w:p w14:paraId="4AE417BB" w14:textId="77777777" w:rsidR="00E34A2F" w:rsidRPr="0016351D" w:rsidRDefault="00E34A2F" w:rsidP="000D65D0">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Stephen J. Downs, December 5, p. 8.</w:t>
      </w:r>
    </w:p>
  </w:footnote>
  <w:footnote w:id="53">
    <w:p w14:paraId="2B6F3202" w14:textId="77777777" w:rsidR="00E34A2F" w:rsidRPr="0016351D" w:rsidRDefault="00E34A2F" w:rsidP="0091683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Stephen Downs, December 5, p. 20; Mark Savage, December 5, p. 30; D. McCallie, JR., December 8, p. 21.</w:t>
      </w:r>
    </w:p>
  </w:footnote>
  <w:footnote w:id="54">
    <w:p w14:paraId="63DE3EBB"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Testimony of CDT for the HIT Privacy and Security Work Group Virtual Hearing (December 5, 2013), p. 3, </w:t>
      </w:r>
      <w:hyperlink r:id="rId24" w:history="1">
        <w:r w:rsidRPr="0016351D">
          <w:rPr>
            <w:rStyle w:val="Hyperlink"/>
            <w:rFonts w:asciiTheme="majorHAnsi" w:hAnsiTheme="majorHAnsi"/>
            <w:sz w:val="20"/>
            <w:szCs w:val="20"/>
          </w:rPr>
          <w:t>http://www.healthit.gov/facas/sites/faca/files/PSWG_Testimony_Michelle_DeMooy_CDT_2014-12-05_0.pdf</w:t>
        </w:r>
      </w:hyperlink>
      <w:r w:rsidRPr="0016351D">
        <w:rPr>
          <w:rFonts w:asciiTheme="majorHAnsi" w:hAnsiTheme="majorHAnsi"/>
          <w:sz w:val="20"/>
          <w:szCs w:val="20"/>
        </w:rPr>
        <w:t>.</w:t>
      </w:r>
      <w:proofErr w:type="gramEnd"/>
      <w:r w:rsidRPr="0016351D">
        <w:rPr>
          <w:rFonts w:asciiTheme="majorHAnsi" w:hAnsiTheme="majorHAnsi"/>
          <w:sz w:val="20"/>
          <w:szCs w:val="20"/>
        </w:rPr>
        <w:t xml:space="preserve"> </w:t>
      </w:r>
    </w:p>
  </w:footnote>
  <w:footnote w:id="55">
    <w:p w14:paraId="60197B20" w14:textId="77777777" w:rsidR="00E34A2F" w:rsidRPr="0016351D" w:rsidRDefault="00E34A2F" w:rsidP="00AE5630">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48.</w:t>
      </w:r>
    </w:p>
  </w:footnote>
  <w:footnote w:id="56">
    <w:p w14:paraId="4C9569BE" w14:textId="77777777" w:rsidR="00E34A2F" w:rsidRPr="0016351D" w:rsidRDefault="00E34A2F" w:rsidP="004A4FE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Melissa Bianchi, December 8, p. 6</w:t>
      </w:r>
    </w:p>
  </w:footnote>
  <w:footnote w:id="57">
    <w:p w14:paraId="1B06862D" w14:textId="77777777" w:rsidR="00E34A2F" w:rsidRPr="0016351D" w:rsidRDefault="00E34A2F" w:rsidP="00B344B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w:t>
      </w:r>
    </w:p>
  </w:footnote>
  <w:footnote w:id="58">
    <w:p w14:paraId="64563241" w14:textId="77777777" w:rsidR="00E34A2F" w:rsidRPr="0016351D" w:rsidDel="004A4FE8" w:rsidRDefault="00E34A2F" w:rsidP="00963AD8">
      <w:pPr>
        <w:pStyle w:val="FootnoteText"/>
        <w:rPr>
          <w:del w:id="4" w:author="Moon, Grace M" w:date="2015-06-10T12:45: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Eman</w:t>
      </w:r>
      <w:proofErr w:type="spellEnd"/>
      <w:r w:rsidRPr="0016351D">
        <w:rPr>
          <w:rFonts w:asciiTheme="majorHAnsi" w:hAnsiTheme="majorHAnsi"/>
          <w:sz w:val="20"/>
          <w:szCs w:val="20"/>
        </w:rPr>
        <w:t>, December 5, p. 49</w:t>
      </w:r>
    </w:p>
  </w:footnote>
  <w:footnote w:id="59">
    <w:p w14:paraId="59D2D382" w14:textId="77777777" w:rsidR="00E34A2F" w:rsidRPr="0016351D" w:rsidRDefault="00E34A2F" w:rsidP="00F231C0">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w:t>
      </w:r>
    </w:p>
  </w:footnote>
  <w:footnote w:id="60">
    <w:p w14:paraId="080911A6" w14:textId="77777777" w:rsidR="00E34A2F" w:rsidRPr="0016351D" w:rsidRDefault="00E34A2F" w:rsidP="00C2593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w:t>
      </w:r>
    </w:p>
  </w:footnote>
  <w:footnote w:id="61">
    <w:p w14:paraId="5EF6C49A" w14:textId="77777777" w:rsidR="00E34A2F" w:rsidRPr="0016351D" w:rsidRDefault="00E34A2F" w:rsidP="002D4CA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w:t>
      </w:r>
    </w:p>
  </w:footnote>
  <w:footnote w:id="62">
    <w:p w14:paraId="3BE123BC" w14:textId="77777777" w:rsidR="00E34A2F" w:rsidRPr="0016351D" w:rsidRDefault="00E34A2F" w:rsidP="00B27223">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30.</w:t>
      </w:r>
    </w:p>
  </w:footnote>
  <w:footnote w:id="63">
    <w:p w14:paraId="4724AA54" w14:textId="77777777" w:rsidR="00E34A2F" w:rsidRPr="0016351D" w:rsidRDefault="00E34A2F" w:rsidP="00B27223">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48.</w:t>
      </w:r>
    </w:p>
  </w:footnote>
  <w:footnote w:id="64">
    <w:p w14:paraId="64A739D8" w14:textId="77777777" w:rsidR="00E34A2F" w:rsidRPr="0016351D" w:rsidRDefault="00E34A2F" w:rsidP="00BC11B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51-52.</w:t>
      </w:r>
    </w:p>
  </w:footnote>
  <w:footnote w:id="65">
    <w:p w14:paraId="7E6311CB" w14:textId="77777777" w:rsidR="00E34A2F" w:rsidRPr="0016351D" w:rsidRDefault="00E34A2F" w:rsidP="00992EB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29; Mark Savage, December 5, p. 38, 41; Fred Cate, December 5, p. 63.</w:t>
      </w:r>
    </w:p>
  </w:footnote>
  <w:footnote w:id="66">
    <w:p w14:paraId="39AEA264" w14:textId="77777777" w:rsidR="00E34A2F" w:rsidRPr="0016351D" w:rsidRDefault="00E34A2F" w:rsidP="00992EB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63.</w:t>
      </w:r>
    </w:p>
  </w:footnote>
  <w:footnote w:id="67">
    <w:p w14:paraId="7B98A3BA"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Stanley Crosley, PSWG Transcript 2015-01-26, p. 17 [hereinafter “January 26”].</w:t>
      </w:r>
      <w:proofErr w:type="gramEnd"/>
    </w:p>
  </w:footnote>
  <w:footnote w:id="68">
    <w:p w14:paraId="29CE08C3" w14:textId="77777777" w:rsidR="00E34A2F" w:rsidRPr="0016351D" w:rsidRDefault="00E34A2F" w:rsidP="002020B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Stanley Crosley, January 26, p17.</w:t>
      </w:r>
    </w:p>
  </w:footnote>
  <w:footnote w:id="69">
    <w:p w14:paraId="6032F3C9" w14:textId="77777777" w:rsidR="00E34A2F" w:rsidRPr="0016351D" w:rsidRDefault="00E34A2F" w:rsidP="003828B7">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December 5, p. 26.</w:t>
      </w:r>
    </w:p>
  </w:footnote>
  <w:footnote w:id="70">
    <w:p w14:paraId="1DBF42C8" w14:textId="77777777" w:rsidR="00E34A2F" w:rsidRPr="0016351D" w:rsidRDefault="00E34A2F" w:rsidP="00192EF4">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Mark Savage, December 5, p. 32.</w:t>
      </w:r>
    </w:p>
  </w:footnote>
  <w:footnote w:id="71">
    <w:p w14:paraId="4D71C78D" w14:textId="77777777" w:rsidR="00E34A2F" w:rsidRPr="0016351D" w:rsidRDefault="00E34A2F" w:rsidP="003828B7">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64; Robert Gellman, December 5, p. 64.</w:t>
      </w:r>
    </w:p>
  </w:footnote>
  <w:footnote w:id="72">
    <w:p w14:paraId="21013E59" w14:textId="77777777" w:rsidR="00E34A2F" w:rsidRPr="0016351D" w:rsidRDefault="00E34A2F" w:rsidP="000D061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December 5, p. 10 (Additionally, offering a universal opt-out may be undesirable because it would introduce bias in research results, and thereby create unreliable answers from the data, which is a data quality concern).</w:t>
      </w:r>
    </w:p>
  </w:footnote>
  <w:footnote w:id="73">
    <w:p w14:paraId="47C192CE" w14:textId="77777777" w:rsidR="00E34A2F" w:rsidRPr="0016351D" w:rsidRDefault="00E34A2F" w:rsidP="00EA72C3">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65.</w:t>
      </w:r>
    </w:p>
  </w:footnote>
  <w:footnote w:id="74">
    <w:p w14:paraId="6829C4B2" w14:textId="77777777" w:rsidR="00E34A2F" w:rsidRPr="0016351D" w:rsidRDefault="00E34A2F">
      <w:pPr>
        <w:rPr>
          <w:rFonts w:asciiTheme="majorHAnsi" w:hAnsiTheme="majorHAnsi"/>
          <w:sz w:val="20"/>
          <w:szCs w:val="20"/>
          <w:highlight w:val="yellow"/>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53/2513-14 (Throughout Workgroup discussions, people commented that consent places a significant burden for privacy on the individual; see Stanley Crosley, January 26, at 17; see also Deven McGraw, February 9, at 26).</w:t>
      </w:r>
    </w:p>
  </w:footnote>
  <w:footnote w:id="75">
    <w:p w14:paraId="256BD508" w14:textId="77777777" w:rsidR="00E34A2F" w:rsidRPr="0016351D" w:rsidRDefault="00E34A2F">
      <w:pPr>
        <w:rPr>
          <w:rFonts w:asciiTheme="majorHAnsi" w:hAnsiTheme="majorHAnsi"/>
          <w:sz w:val="20"/>
          <w:szCs w:val="20"/>
          <w:highlight w:val="yellow"/>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Robert Gellman, December 5, p. 65.</w:t>
      </w:r>
    </w:p>
  </w:footnote>
  <w:footnote w:id="76">
    <w:p w14:paraId="34D84AC1" w14:textId="77777777" w:rsidR="00E34A2F" w:rsidRPr="0016351D" w:rsidRDefault="00E34A2F" w:rsidP="00334B6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28.</w:t>
      </w:r>
    </w:p>
  </w:footnote>
  <w:footnote w:id="77">
    <w:p w14:paraId="68B8A674" w14:textId="77777777" w:rsidR="00E34A2F" w:rsidRPr="0016351D" w:rsidRDefault="00E34A2F" w:rsidP="002537B7">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28.</w:t>
      </w:r>
    </w:p>
  </w:footnote>
  <w:footnote w:id="78">
    <w:p w14:paraId="0ED68FE7" w14:textId="77777777" w:rsidR="00E34A2F" w:rsidRPr="0016351D" w:rsidRDefault="00E34A2F" w:rsidP="00761FD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53.</w:t>
      </w:r>
    </w:p>
  </w:footnote>
  <w:footnote w:id="79">
    <w:p w14:paraId="585B49A3" w14:textId="77777777" w:rsidR="00E34A2F" w:rsidRPr="0016351D" w:rsidRDefault="00E34A2F" w:rsidP="00CC342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See generally, </w:t>
      </w:r>
      <w:hyperlink r:id="rId25" w:history="1">
        <w:r w:rsidRPr="0016351D">
          <w:rPr>
            <w:rStyle w:val="Hyperlink"/>
            <w:rFonts w:asciiTheme="majorHAnsi" w:hAnsiTheme="majorHAnsi"/>
            <w:sz w:val="20"/>
            <w:szCs w:val="20"/>
          </w:rPr>
          <w:t>http://www.healthit.gov/facas/calendar/2015/02/09/policy-privacy-security-workgroup</w:t>
        </w:r>
      </w:hyperlink>
      <w:r w:rsidRPr="0016351D">
        <w:rPr>
          <w:rFonts w:asciiTheme="majorHAnsi" w:hAnsiTheme="majorHAnsi"/>
          <w:sz w:val="20"/>
          <w:szCs w:val="20"/>
        </w:rPr>
        <w:t xml:space="preserve">. </w:t>
      </w:r>
    </w:p>
  </w:footnote>
  <w:footnote w:id="80">
    <w:p w14:paraId="4124DF50" w14:textId="77777777" w:rsidR="00E34A2F" w:rsidRPr="0016351D" w:rsidRDefault="00E34A2F" w:rsidP="0073615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Transcript of PSWG Meeting (February 9, 2015),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p. 6 [hereinafter “February 9”].</w:t>
      </w:r>
      <w:proofErr w:type="gramEnd"/>
    </w:p>
  </w:footnote>
  <w:footnote w:id="81">
    <w:p w14:paraId="3E97C585" w14:textId="77777777" w:rsidR="00E34A2F" w:rsidRPr="0016351D" w:rsidRDefault="00E34A2F" w:rsidP="00E66FA4">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February 9, p. 6.</w:t>
      </w:r>
    </w:p>
  </w:footnote>
  <w:footnote w:id="82">
    <w:p w14:paraId="5F8167C4"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xml:space="preserve">, February 9, p. 6. </w:t>
      </w:r>
    </w:p>
  </w:footnote>
  <w:footnote w:id="83">
    <w:p w14:paraId="0276ABFD" w14:textId="77777777" w:rsidR="00E34A2F" w:rsidRPr="0016351D" w:rsidRDefault="00E34A2F" w:rsidP="00310854">
      <w:pPr>
        <w:pStyle w:val="FootnoteText"/>
        <w:rPr>
          <w:rFonts w:asciiTheme="majorHAnsi" w:hAnsiTheme="majorHAnsi"/>
          <w:sz w:val="20"/>
          <w:szCs w:val="20"/>
          <w:highlight w:val="yellow"/>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February 9, p. 14.</w:t>
      </w:r>
    </w:p>
  </w:footnote>
  <w:footnote w:id="84">
    <w:p w14:paraId="1DB0BDF6" w14:textId="77777777" w:rsidR="00E34A2F" w:rsidRPr="0016351D" w:rsidRDefault="00E34A2F" w:rsidP="0076437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Denise Anthony, February 9, p. 10.</w:t>
      </w:r>
    </w:p>
  </w:footnote>
  <w:footnote w:id="85">
    <w:p w14:paraId="207450ED" w14:textId="77777777" w:rsidR="00E34A2F" w:rsidRPr="0016351D" w:rsidRDefault="00E34A2F" w:rsidP="0076437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Denise Anthony, February 9, p. 16.</w:t>
      </w:r>
    </w:p>
  </w:footnote>
  <w:footnote w:id="86">
    <w:p w14:paraId="29515450" w14:textId="77777777" w:rsidR="00E34A2F" w:rsidRPr="0016351D" w:rsidRDefault="00E34A2F" w:rsidP="0076437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Denise Anthony, February 9, p. 10.</w:t>
      </w:r>
    </w:p>
  </w:footnote>
  <w:footnote w:id="87">
    <w:p w14:paraId="301C4E17"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Written testimony of Richard Platt, p. 4, </w:t>
      </w:r>
      <w:hyperlink r:id="rId26" w:history="1">
        <w:r w:rsidRPr="0016351D">
          <w:rPr>
            <w:rStyle w:val="Hyperlink"/>
            <w:rFonts w:asciiTheme="majorHAnsi" w:hAnsiTheme="majorHAnsi"/>
            <w:sz w:val="20"/>
            <w:szCs w:val="20"/>
          </w:rPr>
          <w:t>http://www.healthit.gov/facas/sites/faca/files/PSWG_Background_Richard_Platt_Reply_to_Questions_for_Panelists_2014-12-05.pdf</w:t>
        </w:r>
      </w:hyperlink>
      <w:r w:rsidRPr="0016351D">
        <w:rPr>
          <w:rFonts w:asciiTheme="majorHAnsi" w:hAnsiTheme="majorHAnsi"/>
          <w:sz w:val="20"/>
          <w:szCs w:val="20"/>
        </w:rPr>
        <w:t>.</w:t>
      </w:r>
      <w:proofErr w:type="gramEnd"/>
      <w:r w:rsidRPr="0016351D">
        <w:rPr>
          <w:rFonts w:asciiTheme="majorHAnsi" w:hAnsiTheme="majorHAnsi"/>
          <w:sz w:val="20"/>
          <w:szCs w:val="20"/>
        </w:rPr>
        <w:t xml:space="preserve"> </w:t>
      </w:r>
    </w:p>
  </w:footnote>
  <w:footnote w:id="88">
    <w:p w14:paraId="48EC97B4" w14:textId="77777777" w:rsidR="00E34A2F" w:rsidRPr="0016351D" w:rsidRDefault="00E34A2F" w:rsidP="006168C6">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51-52.</w:t>
      </w:r>
    </w:p>
  </w:footnote>
  <w:footnote w:id="89">
    <w:p w14:paraId="3784BBF1"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Testimony of CDT for the HIT Privacy and Security Work Group Virtual Hearing (December 5, 2013), p. 3, </w:t>
      </w:r>
      <w:hyperlink r:id="rId27" w:history="1">
        <w:r w:rsidRPr="0016351D">
          <w:rPr>
            <w:rStyle w:val="Hyperlink"/>
            <w:rFonts w:asciiTheme="majorHAnsi" w:hAnsiTheme="majorHAnsi"/>
            <w:sz w:val="20"/>
            <w:szCs w:val="20"/>
          </w:rPr>
          <w:t>http://www.healthit.gov/facas/sites/faca/files/PSWG_Testimony_Michelle_DeMooy_CDT_2014-12-05_0.pdf</w:t>
        </w:r>
      </w:hyperlink>
      <w:r w:rsidRPr="0016351D">
        <w:rPr>
          <w:rStyle w:val="Hyperlink"/>
          <w:rFonts w:asciiTheme="majorHAnsi" w:hAnsiTheme="majorHAnsi"/>
          <w:sz w:val="20"/>
          <w:szCs w:val="20"/>
        </w:rPr>
        <w:t>.</w:t>
      </w:r>
      <w:proofErr w:type="gramEnd"/>
    </w:p>
  </w:footnote>
  <w:footnote w:id="90">
    <w:p w14:paraId="7A2AE770" w14:textId="77777777" w:rsidR="00E34A2F" w:rsidRPr="0016351D" w:rsidRDefault="00E34A2F" w:rsidP="00FA345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35.</w:t>
      </w:r>
    </w:p>
  </w:footnote>
  <w:footnote w:id="91">
    <w:p w14:paraId="5AFD9A30" w14:textId="77777777" w:rsidR="00E34A2F" w:rsidRPr="0016351D" w:rsidRDefault="00E34A2F" w:rsidP="007C27A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34/1593, 1597-98</w:t>
      </w:r>
    </w:p>
  </w:footnote>
  <w:footnote w:id="92">
    <w:p w14:paraId="4E110FDC" w14:textId="77777777" w:rsidR="00E34A2F" w:rsidRPr="0016351D" w:rsidDel="00570B84" w:rsidRDefault="00E34A2F" w:rsidP="00F71E00">
      <w:pPr>
        <w:pStyle w:val="FootnoteText"/>
        <w:rPr>
          <w:del w:id="5" w:author="Moon, Grace M" w:date="2015-06-10T14:00: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Testimony of CDT for the HIT Privacy and Security Work Group Virtual Hearing (December 5, 2013), p. 3, </w:t>
      </w:r>
      <w:hyperlink r:id="rId28" w:history="1">
        <w:r w:rsidRPr="0016351D">
          <w:rPr>
            <w:rStyle w:val="Hyperlink"/>
            <w:rFonts w:asciiTheme="majorHAnsi" w:hAnsiTheme="majorHAnsi"/>
            <w:sz w:val="20"/>
            <w:szCs w:val="20"/>
          </w:rPr>
          <w:t>http://www.healthit.gov/facas/sites/faca/files/PSWG_Testimony_Michelle_DeMooy_CDT_2014-12-05_0.pdf</w:t>
        </w:r>
      </w:hyperlink>
    </w:p>
  </w:footnote>
  <w:footnote w:id="93">
    <w:p w14:paraId="7F9A3E63"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Testimony of CDT for the HIT Privacy and Security Work Group Virtual Hearing (December 5, 2013), p. 3, </w:t>
      </w:r>
      <w:hyperlink r:id="rId29" w:history="1">
        <w:r w:rsidRPr="0016351D">
          <w:rPr>
            <w:rStyle w:val="Hyperlink"/>
            <w:rFonts w:asciiTheme="majorHAnsi" w:hAnsiTheme="majorHAnsi"/>
            <w:sz w:val="20"/>
            <w:szCs w:val="20"/>
          </w:rPr>
          <w:t>http://www.healthit.gov/facas/sites/faca/files/PSWG_Testimony_Michelle_DeMooy_CDT_2014-12-05_0.pdf</w:t>
        </w:r>
      </w:hyperlink>
      <w:r w:rsidRPr="0016351D">
        <w:rPr>
          <w:rFonts w:asciiTheme="majorHAnsi" w:hAnsiTheme="majorHAnsi"/>
          <w:sz w:val="20"/>
          <w:szCs w:val="20"/>
        </w:rPr>
        <w:t>.</w:t>
      </w:r>
      <w:proofErr w:type="gramEnd"/>
    </w:p>
  </w:footnote>
  <w:footnote w:id="94">
    <w:p w14:paraId="5B586981" w14:textId="77777777" w:rsidR="00E34A2F" w:rsidRPr="0016351D" w:rsidRDefault="00E34A2F" w:rsidP="009D7A9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29.</w:t>
      </w:r>
    </w:p>
  </w:footnote>
  <w:footnote w:id="95">
    <w:p w14:paraId="69D45858" w14:textId="77777777" w:rsidR="00E34A2F" w:rsidRPr="0016351D" w:rsidRDefault="00E34A2F" w:rsidP="00FD47B3">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December 5, p. 35.</w:t>
      </w:r>
    </w:p>
  </w:footnote>
  <w:footnote w:id="96">
    <w:p w14:paraId="124E2A0C" w14:textId="77777777" w:rsidR="00E34A2F" w:rsidRPr="0016351D" w:rsidRDefault="00E34A2F" w:rsidP="00B02C07">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16, 17.</w:t>
      </w:r>
      <w:proofErr w:type="gramEnd"/>
    </w:p>
  </w:footnote>
  <w:footnote w:id="97">
    <w:p w14:paraId="5BAFCE6C" w14:textId="77777777" w:rsidR="00E34A2F" w:rsidRPr="0016351D" w:rsidRDefault="00E34A2F" w:rsidP="009F065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Ella </w:t>
      </w:r>
      <w:proofErr w:type="spellStart"/>
      <w:r w:rsidRPr="0016351D">
        <w:rPr>
          <w:rFonts w:asciiTheme="majorHAnsi" w:hAnsiTheme="majorHAnsi"/>
          <w:sz w:val="20"/>
          <w:szCs w:val="20"/>
        </w:rPr>
        <w:t>Mihov</w:t>
      </w:r>
      <w:proofErr w:type="spellEnd"/>
      <w:r w:rsidRPr="0016351D">
        <w:rPr>
          <w:rFonts w:asciiTheme="majorHAnsi" w:hAnsiTheme="majorHAnsi"/>
          <w:sz w:val="20"/>
          <w:szCs w:val="20"/>
        </w:rPr>
        <w:t>, December 8, p. 30/138401387; 1413-1414</w:t>
      </w:r>
    </w:p>
  </w:footnote>
  <w:footnote w:id="98">
    <w:p w14:paraId="028EEAB1" w14:textId="77777777" w:rsidR="00E34A2F" w:rsidRPr="0016351D" w:rsidRDefault="00E34A2F" w:rsidP="002B2763">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December 5, p. 10.</w:t>
      </w:r>
    </w:p>
  </w:footnote>
  <w:footnote w:id="99">
    <w:p w14:paraId="3FCE3987" w14:textId="77777777" w:rsidR="00E34A2F" w:rsidRPr="0016351D" w:rsidRDefault="00E34A2F" w:rsidP="001C31F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42.</w:t>
      </w:r>
    </w:p>
  </w:footnote>
  <w:footnote w:id="100">
    <w:p w14:paraId="6581D6D8"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w:t>
      </w:r>
    </w:p>
  </w:footnote>
  <w:footnote w:id="101">
    <w:p w14:paraId="411C1567" w14:textId="77777777" w:rsidR="00E34A2F" w:rsidRPr="0016351D" w:rsidRDefault="00E34A2F" w:rsidP="00A82F9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Richard Platt, December 5, p. 10h.</w:t>
      </w:r>
      <w:proofErr w:type="gramEnd"/>
    </w:p>
  </w:footnote>
  <w:footnote w:id="102">
    <w:p w14:paraId="6D6DF0B3" w14:textId="77777777" w:rsidR="00E34A2F" w:rsidRPr="0016351D" w:rsidRDefault="00E34A2F" w:rsidP="00594ED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Deven McGraw, December 8, p. 19/871</w:t>
      </w:r>
    </w:p>
  </w:footnote>
  <w:footnote w:id="103">
    <w:p w14:paraId="2DB7EC87" w14:textId="77777777" w:rsidR="00E34A2F" w:rsidRPr="0016351D" w:rsidRDefault="00E34A2F" w:rsidP="003D265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49/2235-36</w:t>
      </w:r>
    </w:p>
  </w:footnote>
  <w:footnote w:id="104">
    <w:p w14:paraId="03F9C74C" w14:textId="77777777" w:rsidR="00E34A2F" w:rsidRPr="0016351D" w:rsidRDefault="00E34A2F" w:rsidP="008D4C8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Mark Savage, December 5, p. 30.</w:t>
      </w:r>
    </w:p>
  </w:footnote>
  <w:footnote w:id="105">
    <w:p w14:paraId="205F5054" w14:textId="77777777" w:rsidR="00E34A2F" w:rsidRPr="0016351D" w:rsidRDefault="00E34A2F" w:rsidP="008D4C8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Mark Savage, December 5, p. 30/1416-17</w:t>
      </w:r>
    </w:p>
  </w:footnote>
  <w:footnote w:id="106">
    <w:p w14:paraId="03997651"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Melissa Bianchi, December 8, p. 21.</w:t>
      </w:r>
    </w:p>
  </w:footnote>
  <w:footnote w:id="107">
    <w:p w14:paraId="315CC610"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46.</w:t>
      </w:r>
    </w:p>
  </w:footnote>
  <w:footnote w:id="108">
    <w:p w14:paraId="4F2715F9" w14:textId="77777777" w:rsidR="00E34A2F" w:rsidRPr="0016351D" w:rsidRDefault="00E34A2F" w:rsidP="00AD03B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See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xml:space="preserve">, December 5, p. 33;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xml:space="preserve">, December 5, p. 37 (… people think … HIPAA really covers all medical data and have … no idea or understanding that it doesn’t in a lot of circumstances”);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37 (outreach is needed to app developers to ensure they understand their ethical responsibilities).</w:t>
      </w:r>
    </w:p>
  </w:footnote>
  <w:footnote w:id="109">
    <w:p w14:paraId="2982DA35" w14:textId="77777777" w:rsidR="00E34A2F" w:rsidRPr="0016351D" w:rsidRDefault="00E34A2F" w:rsidP="00375D3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Deven McGraw, HITPC Transcript, March 10, 2015, p. 19.</w:t>
      </w:r>
    </w:p>
  </w:footnote>
  <w:footnote w:id="110">
    <w:p w14:paraId="1BF9FA8C" w14:textId="77777777" w:rsidR="00E34A2F" w:rsidRPr="0016351D" w:rsidRDefault="00E34A2F" w:rsidP="005606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xml:space="preserve">, Slide Presentation, p. 6, available at: </w:t>
      </w:r>
      <w:hyperlink r:id="rId30" w:history="1">
        <w:r w:rsidRPr="0016351D">
          <w:rPr>
            <w:rStyle w:val="Hyperlink"/>
            <w:rFonts w:asciiTheme="majorHAnsi" w:hAnsiTheme="majorHAnsi"/>
            <w:sz w:val="20"/>
            <w:szCs w:val="20"/>
          </w:rPr>
          <w:t>http://www.healthit.gov/facas/sites/faca/files/PSWG_Background_Kirk_Nahra_Health_Care_Privacy_Paradigm_2014-12-08.pdf</w:t>
        </w:r>
      </w:hyperlink>
      <w:r w:rsidRPr="0016351D">
        <w:rPr>
          <w:rFonts w:asciiTheme="majorHAnsi" w:hAnsiTheme="majorHAnsi"/>
          <w:sz w:val="20"/>
          <w:szCs w:val="20"/>
        </w:rPr>
        <w:t xml:space="preserve"> </w:t>
      </w:r>
    </w:p>
  </w:footnote>
  <w:footnote w:id="111">
    <w:p w14:paraId="600D97C9" w14:textId="77777777" w:rsidR="00E34A2F" w:rsidRPr="0016351D" w:rsidRDefault="00E34A2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11 (noting the explosion of data created by mobile applications, websites, personal health records, and wellness programs that are not subject to HIPAA).</w:t>
      </w:r>
    </w:p>
  </w:footnote>
  <w:footnote w:id="112">
    <w:p w14:paraId="0484EC70" w14:textId="77777777" w:rsidR="00E34A2F" w:rsidRPr="0016351D" w:rsidRDefault="00E34A2F" w:rsidP="006D5040">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December 5, p. 32.</w:t>
      </w:r>
    </w:p>
  </w:footnote>
  <w:footnote w:id="113">
    <w:p w14:paraId="7A6F462C" w14:textId="77777777" w:rsidR="00E34A2F" w:rsidRPr="0016351D" w:rsidRDefault="00E34A2F" w:rsidP="006D5040">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December 5, p. 32.</w:t>
      </w:r>
    </w:p>
  </w:footnote>
  <w:footnote w:id="114">
    <w:p w14:paraId="19E3FCC0" w14:textId="77777777" w:rsidR="00E34A2F" w:rsidRPr="0016351D" w:rsidRDefault="00E34A2F" w:rsidP="006D5040">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December 5, p. 32.</w:t>
      </w:r>
    </w:p>
  </w:footnote>
  <w:footnote w:id="115">
    <w:p w14:paraId="5A64017A" w14:textId="77777777" w:rsidR="00E34A2F" w:rsidRPr="0016351D" w:rsidRDefault="00E34A2F" w:rsidP="008666F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December 5, p. 32.</w:t>
      </w:r>
    </w:p>
  </w:footnote>
  <w:footnote w:id="116">
    <w:p w14:paraId="49999A35" w14:textId="77777777" w:rsidR="00E34A2F" w:rsidRPr="0016351D" w:rsidRDefault="00E34A2F" w:rsidP="00375D3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Melissa Bianchi, December 8, p. 5.</w:t>
      </w:r>
    </w:p>
  </w:footnote>
  <w:footnote w:id="117">
    <w:p w14:paraId="24BDCAE2" w14:textId="77777777" w:rsidR="00E34A2F" w:rsidRPr="0016351D" w:rsidRDefault="00E34A2F" w:rsidP="00375D3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19.</w:t>
      </w:r>
    </w:p>
  </w:footnote>
  <w:footnote w:id="118">
    <w:p w14:paraId="201CFB99" w14:textId="77777777" w:rsidR="00E34A2F" w:rsidRPr="0016351D" w:rsidRDefault="00E34A2F" w:rsidP="00766667">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Melissa Bianchi, December 8, p. </w:t>
      </w:r>
      <w:r>
        <w:rPr>
          <w:rFonts w:asciiTheme="majorHAnsi" w:hAnsiTheme="majorHAnsi"/>
          <w:sz w:val="20"/>
          <w:szCs w:val="20"/>
        </w:rPr>
        <w:t>6</w:t>
      </w:r>
      <w:r w:rsidRPr="0016351D">
        <w:rPr>
          <w:rFonts w:asciiTheme="majorHAnsi" w:hAnsiTheme="majorHAnsi"/>
          <w:sz w:val="20"/>
          <w:szCs w:val="20"/>
        </w:rPr>
        <w:t>.</w:t>
      </w:r>
    </w:p>
  </w:footnote>
  <w:footnote w:id="119">
    <w:p w14:paraId="12ECD89A" w14:textId="77777777" w:rsidR="00E34A2F" w:rsidRPr="0016351D" w:rsidRDefault="00E34A2F" w:rsidP="00C06304">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11.</w:t>
      </w:r>
    </w:p>
  </w:footnote>
  <w:footnote w:id="120">
    <w:p w14:paraId="233E5261" w14:textId="77777777" w:rsidR="00E34A2F" w:rsidRPr="0016351D" w:rsidRDefault="00E34A2F" w:rsidP="00C06304">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11.</w:t>
      </w:r>
    </w:p>
  </w:footnote>
  <w:footnote w:id="121">
    <w:p w14:paraId="28EB2330" w14:textId="77777777" w:rsidR="00E34A2F" w:rsidRPr="0016351D" w:rsidRDefault="00E34A2F" w:rsidP="00834279">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11.</w:t>
      </w:r>
    </w:p>
  </w:footnote>
  <w:footnote w:id="122">
    <w:p w14:paraId="5FB1BB02" w14:textId="77777777" w:rsidR="00E34A2F" w:rsidRPr="0016351D" w:rsidRDefault="00E34A2F" w:rsidP="00834279">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11, 12 (see also the discussion regarding the inability to define privacy harm, supra).</w:t>
      </w:r>
      <w:proofErr w:type="gramEnd"/>
    </w:p>
  </w:footnote>
  <w:footnote w:id="123">
    <w:p w14:paraId="40601C02" w14:textId="77777777" w:rsidR="00E34A2F" w:rsidRPr="0016351D" w:rsidRDefault="00E34A2F" w:rsidP="00865834">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53.</w:t>
      </w:r>
    </w:p>
  </w:footnote>
  <w:footnote w:id="124">
    <w:p w14:paraId="421F623A" w14:textId="77777777" w:rsidR="00E34A2F" w:rsidRPr="0016351D" w:rsidDel="00D41983" w:rsidRDefault="00E34A2F" w:rsidP="00865834">
      <w:pPr>
        <w:pStyle w:val="FootnoteText"/>
        <w:rPr>
          <w:del w:id="8" w:author="Moon, Grace M" w:date="2015-06-10T14:44: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Robert Gellman, December 5, p. 51.</w:t>
      </w:r>
    </w:p>
  </w:footnote>
  <w:footnote w:id="125">
    <w:p w14:paraId="49081B51" w14:textId="77777777" w:rsidR="00E34A2F" w:rsidRPr="0016351D" w:rsidRDefault="00E34A2F" w:rsidP="00B5095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Deven McGraw, December 8, p. 9.</w:t>
      </w:r>
    </w:p>
  </w:footnote>
  <w:footnote w:id="126">
    <w:p w14:paraId="570CE0DE" w14:textId="77777777" w:rsidR="00E34A2F" w:rsidRPr="0016351D" w:rsidRDefault="00E34A2F" w:rsidP="00DE4C74">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Melissa Bianchi, December 8, p. 5; see also 45 CFR 164.501 (defining research as “</w:t>
      </w:r>
      <w:r w:rsidRPr="0016351D">
        <w:rPr>
          <w:rFonts w:asciiTheme="majorHAnsi" w:hAnsiTheme="majorHAnsi" w:cs="Verdana"/>
          <w:sz w:val="20"/>
          <w:szCs w:val="20"/>
        </w:rPr>
        <w:t xml:space="preserve">a systematic investigation, including research development, testing, and evaluation, designed to develop or contribute to generalizable knowledge.”); see also </w:t>
      </w:r>
      <w:hyperlink r:id="rId31" w:history="1">
        <w:r w:rsidRPr="0016351D">
          <w:rPr>
            <w:rStyle w:val="Hyperlink"/>
            <w:rFonts w:asciiTheme="majorHAnsi" w:hAnsiTheme="majorHAnsi" w:cs="Verdana"/>
            <w:sz w:val="20"/>
            <w:szCs w:val="20"/>
          </w:rPr>
          <w:t>http://www.hhs.gov/ocr/privacy/hipaa/understanding/special/research/</w:t>
        </w:r>
      </w:hyperlink>
      <w:r w:rsidRPr="0016351D">
        <w:rPr>
          <w:rFonts w:asciiTheme="majorHAnsi" w:hAnsiTheme="majorHAnsi" w:cs="Verdana"/>
          <w:sz w:val="20"/>
          <w:szCs w:val="20"/>
        </w:rPr>
        <w:t xml:space="preserve">. </w:t>
      </w:r>
    </w:p>
  </w:footnote>
  <w:footnote w:id="127">
    <w:p w14:paraId="241B9AD0" w14:textId="77777777" w:rsidR="00E34A2F" w:rsidRPr="0016351D" w:rsidRDefault="00E34A2F" w:rsidP="00935403">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Deven McGraw, December 8, p. 8, 9.</w:t>
      </w:r>
      <w:proofErr w:type="gramEnd"/>
    </w:p>
  </w:footnote>
  <w:footnote w:id="128">
    <w:p w14:paraId="520EE232" w14:textId="77777777" w:rsidR="00E34A2F" w:rsidRPr="0016351D" w:rsidDel="00D41983" w:rsidRDefault="00E34A2F" w:rsidP="00D959F9">
      <w:pPr>
        <w:pStyle w:val="FootnoteText"/>
        <w:rPr>
          <w:del w:id="9" w:author="Moon, Grace M" w:date="2015-06-10T14:45: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HITPC Transmittal Letter, October 18, 2011, available at: </w:t>
      </w:r>
      <w:hyperlink r:id="rId32" w:history="1">
        <w:r w:rsidRPr="0016351D">
          <w:rPr>
            <w:rStyle w:val="Hyperlink"/>
            <w:rFonts w:asciiTheme="majorHAnsi" w:hAnsiTheme="majorHAnsi"/>
            <w:sz w:val="20"/>
            <w:szCs w:val="20"/>
          </w:rPr>
          <w:t>http://www.healthit.gov/sites/default/files/pdf/HITPC_Privacy_and_Security_Transmittal_Letter_10_18_11.pdf</w:t>
        </w:r>
      </w:hyperlink>
      <w:r w:rsidRPr="0016351D">
        <w:rPr>
          <w:rFonts w:asciiTheme="majorHAnsi" w:hAnsiTheme="majorHAnsi"/>
          <w:sz w:val="20"/>
          <w:szCs w:val="20"/>
        </w:rPr>
        <w:t xml:space="preserve"> [hereinafter “October 18 HITPC Recommendations”]</w:t>
      </w:r>
    </w:p>
  </w:footnote>
  <w:footnote w:id="129">
    <w:p w14:paraId="200880B1" w14:textId="77777777" w:rsidR="00E34A2F" w:rsidRPr="0016351D" w:rsidDel="00D41983" w:rsidRDefault="00E34A2F" w:rsidP="00A336F6">
      <w:pPr>
        <w:pStyle w:val="FootnoteText"/>
        <w:rPr>
          <w:del w:id="10" w:author="Moon, Grace M" w:date="2015-06-10T14:45: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Deven McGraw, December 8, p. 8; see October 18 HITPC Recommendations.</w:t>
      </w:r>
    </w:p>
  </w:footnote>
  <w:footnote w:id="130">
    <w:p w14:paraId="013DC8B1" w14:textId="77777777" w:rsidR="00E34A2F" w:rsidRPr="0016351D" w:rsidDel="00D41983" w:rsidRDefault="00E34A2F" w:rsidP="00A336F6">
      <w:pPr>
        <w:pStyle w:val="FootnoteText"/>
        <w:rPr>
          <w:del w:id="11" w:author="Moon, Grace M" w:date="2015-06-10T14:45:00Z"/>
          <w:rFonts w:asciiTheme="majorHAnsi" w:hAnsiTheme="majorHAnsi"/>
          <w:sz w:val="20"/>
          <w:szCs w:val="20"/>
        </w:rPr>
      </w:pPr>
      <w:r w:rsidRPr="0016351D">
        <w:rPr>
          <w:rStyle w:val="FootnoteReference"/>
          <w:rFonts w:asciiTheme="majorHAnsi" w:hAnsiTheme="majorHAnsi"/>
          <w:sz w:val="20"/>
          <w:szCs w:val="20"/>
        </w:rPr>
        <w:footnoteRef/>
      </w:r>
      <w:proofErr w:type="gramStart"/>
      <w:r w:rsidRPr="0016351D">
        <w:rPr>
          <w:rFonts w:asciiTheme="majorHAnsi" w:hAnsiTheme="majorHAnsi"/>
          <w:sz w:val="20"/>
          <w:szCs w:val="20"/>
        </w:rPr>
        <w:t>October 18 HITPC Recommendations.</w:t>
      </w:r>
      <w:proofErr w:type="gramEnd"/>
    </w:p>
  </w:footnote>
  <w:footnote w:id="131">
    <w:p w14:paraId="3A48DF3B" w14:textId="77777777" w:rsidR="00E34A2F" w:rsidRPr="0016351D" w:rsidRDefault="00E34A2F" w:rsidP="00A933C4">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28; Deven McGraw, December 8, p. 19.</w:t>
      </w:r>
    </w:p>
  </w:footnote>
  <w:footnote w:id="132">
    <w:p w14:paraId="18A8A55E" w14:textId="77777777" w:rsidR="00E34A2F" w:rsidRPr="0016351D" w:rsidRDefault="00E34A2F" w:rsidP="00A933C4">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xml:space="preserve">, Slide Presentation, p. 7, available at: </w:t>
      </w:r>
      <w:hyperlink r:id="rId33" w:history="1">
        <w:r w:rsidRPr="0016351D">
          <w:rPr>
            <w:rStyle w:val="Hyperlink"/>
            <w:rFonts w:asciiTheme="majorHAnsi" w:hAnsiTheme="majorHAnsi"/>
            <w:sz w:val="20"/>
            <w:szCs w:val="20"/>
          </w:rPr>
          <w:t>http://www.healthit.gov/facas/sites/faca/files/PSWG_Background_Kirk_Nahra_Health_Care_Privacy_Paradigm_2014-12-08.pdf</w:t>
        </w:r>
      </w:hyperlink>
      <w:r w:rsidRPr="0016351D">
        <w:rPr>
          <w:rFonts w:asciiTheme="majorHAnsi" w:hAnsiTheme="majorHAnsi"/>
          <w:sz w:val="20"/>
          <w:szCs w:val="20"/>
        </w:rPr>
        <w:t xml:space="preserve"> </w:t>
      </w:r>
    </w:p>
  </w:footnote>
  <w:footnote w:id="133">
    <w:p w14:paraId="18DCB84E" w14:textId="77777777" w:rsidR="00E34A2F" w:rsidRPr="0016351D" w:rsidRDefault="00E34A2F" w:rsidP="0087424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The Business of Federal Technology.</w:t>
      </w:r>
      <w:proofErr w:type="gramEnd"/>
      <w:r w:rsidRPr="0016351D">
        <w:rPr>
          <w:rFonts w:asciiTheme="majorHAnsi" w:hAnsiTheme="majorHAnsi"/>
          <w:sz w:val="20"/>
          <w:szCs w:val="20"/>
        </w:rPr>
        <w:t xml:space="preserve"> </w:t>
      </w:r>
      <w:hyperlink r:id="rId34" w:history="1">
        <w:r w:rsidRPr="0016351D">
          <w:rPr>
            <w:rStyle w:val="Hyperlink"/>
            <w:rFonts w:asciiTheme="majorHAnsi" w:hAnsiTheme="majorHAnsi"/>
            <w:sz w:val="20"/>
            <w:szCs w:val="20"/>
          </w:rPr>
          <w:t>http://fcw.com/articles/2014/05/13/fose-mosaic.aspx</w:t>
        </w:r>
      </w:hyperlink>
      <w:r w:rsidRPr="0016351D">
        <w:rPr>
          <w:rFonts w:asciiTheme="majorHAnsi" w:hAnsiTheme="majorHAnsi"/>
          <w:sz w:val="20"/>
          <w:szCs w:val="20"/>
        </w:rPr>
        <w:t xml:space="preserve"> </w:t>
      </w:r>
    </w:p>
  </w:footnote>
  <w:footnote w:id="134">
    <w:p w14:paraId="669741CE" w14:textId="77777777" w:rsidR="00E34A2F" w:rsidRPr="0016351D" w:rsidRDefault="00E34A2F" w:rsidP="0087424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Harms identified in RWJF Report</w:t>
      </w:r>
    </w:p>
  </w:footnote>
  <w:footnote w:id="135">
    <w:p w14:paraId="53C461E3" w14:textId="77777777" w:rsidR="00E34A2F" w:rsidRPr="0016351D" w:rsidRDefault="00E34A2F" w:rsidP="0087424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 Summary of Your Rights </w:t>
      </w:r>
      <w:proofErr w:type="gramStart"/>
      <w:r w:rsidRPr="0016351D">
        <w:rPr>
          <w:rFonts w:asciiTheme="majorHAnsi" w:hAnsiTheme="majorHAnsi"/>
          <w:sz w:val="20"/>
          <w:szCs w:val="20"/>
        </w:rPr>
        <w:t>Under</w:t>
      </w:r>
      <w:proofErr w:type="gramEnd"/>
      <w:r w:rsidRPr="0016351D">
        <w:rPr>
          <w:rFonts w:asciiTheme="majorHAnsi" w:hAnsiTheme="majorHAnsi"/>
          <w:sz w:val="20"/>
          <w:szCs w:val="20"/>
        </w:rPr>
        <w:t xml:space="preserve"> the Fair Credit Reporting Act, </w:t>
      </w:r>
      <w:hyperlink r:id="rId35" w:history="1">
        <w:r w:rsidRPr="0016351D">
          <w:rPr>
            <w:rStyle w:val="Hyperlink"/>
            <w:rFonts w:asciiTheme="majorHAnsi" w:hAnsiTheme="majorHAnsi"/>
            <w:sz w:val="20"/>
            <w:szCs w:val="20"/>
          </w:rPr>
          <w:t>https://www.consumer.ftc.gov/articles/pdf-0096-fair-credit-reporting-act.pdf</w:t>
        </w:r>
      </w:hyperlink>
      <w:r w:rsidRPr="0016351D">
        <w:rPr>
          <w:rFonts w:asciiTheme="majorHAnsi" w:hAnsiTheme="majorHAnsi"/>
          <w:sz w:val="20"/>
          <w:szCs w:val="20"/>
        </w:rPr>
        <w:t>.</w:t>
      </w:r>
    </w:p>
  </w:footnote>
  <w:footnote w:id="136">
    <w:p w14:paraId="2FEC2A71" w14:textId="77777777" w:rsidR="00E34A2F" w:rsidRPr="0016351D" w:rsidRDefault="00E34A2F" w:rsidP="0087424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May 22, 2015 HITPC meeting.</w:t>
      </w:r>
      <w:proofErr w:type="gramEnd"/>
      <w:r w:rsidRPr="0016351D">
        <w:rPr>
          <w:rFonts w:asciiTheme="majorHAnsi" w:hAnsiTheme="majorHAnsi"/>
          <w:sz w:val="20"/>
          <w:szCs w:val="20"/>
        </w:rPr>
        <w:t xml:space="preserve"> </w:t>
      </w:r>
      <w:hyperlink r:id="rId36" w:history="1">
        <w:r w:rsidRPr="0016351D">
          <w:rPr>
            <w:rStyle w:val="Hyperlink"/>
            <w:rFonts w:asciiTheme="majorHAnsi" w:hAnsiTheme="majorHAnsi"/>
            <w:sz w:val="20"/>
            <w:szCs w:val="20"/>
          </w:rPr>
          <w:t>http://www.healthit.gov/facas/sites/faca/files/HITPC_PSWG_Meeting_Slides_2015-05-22_Final.pdf</w:t>
        </w:r>
      </w:hyperlink>
      <w:r w:rsidRPr="0016351D">
        <w:rPr>
          <w:rFonts w:asciiTheme="majorHAnsi" w:hAnsiTheme="majorHAnsi"/>
          <w:sz w:val="20"/>
          <w:szCs w:val="20"/>
        </w:rPr>
        <w:t xml:space="preserve"> </w:t>
      </w:r>
    </w:p>
  </w:footnote>
  <w:footnote w:id="137">
    <w:p w14:paraId="1224F6E3" w14:textId="77777777" w:rsidR="00E34A2F" w:rsidRPr="0016351D" w:rsidRDefault="00E34A2F" w:rsidP="002C2C94">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National Institute of Health.</w:t>
      </w:r>
      <w:proofErr w:type="gramEnd"/>
      <w:r w:rsidRPr="0016351D">
        <w:rPr>
          <w:rFonts w:asciiTheme="majorHAnsi" w:hAnsiTheme="majorHAnsi"/>
          <w:sz w:val="20"/>
          <w:szCs w:val="20"/>
        </w:rPr>
        <w:t xml:space="preserve"> NIH Data Sharing Policy and Implementation Guidance </w:t>
      </w:r>
      <w:hyperlink r:id="rId37" w:anchor="enclave" w:history="1">
        <w:r w:rsidRPr="0016351D">
          <w:rPr>
            <w:rStyle w:val="Hyperlink"/>
            <w:rFonts w:asciiTheme="majorHAnsi" w:eastAsia="Times New Roman" w:hAnsiTheme="majorHAnsi"/>
            <w:sz w:val="20"/>
            <w:szCs w:val="20"/>
          </w:rPr>
          <w:t>http://grants.nih.gov/grants/policy/data_sharing/data_sharing_guidance.htm#enclave</w:t>
        </w:r>
      </w:hyperlink>
    </w:p>
  </w:footnote>
  <w:footnote w:id="138">
    <w:p w14:paraId="2F202108" w14:textId="77777777" w:rsidR="00E34A2F" w:rsidRPr="0016351D" w:rsidRDefault="00E34A2F" w:rsidP="0087424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8/16/2011 HITPC Transmittal Letter. </w:t>
      </w:r>
      <w:hyperlink r:id="rId38" w:history="1">
        <w:proofErr w:type="gramStart"/>
        <w:r w:rsidRPr="0016351D">
          <w:rPr>
            <w:rStyle w:val="Hyperlink"/>
            <w:rFonts w:asciiTheme="majorHAnsi" w:hAnsiTheme="majorHAnsi"/>
            <w:sz w:val="20"/>
            <w:szCs w:val="20"/>
          </w:rPr>
          <w:t>http://www.healthit.gov/sites/faca/files/HITPC_PSTT_Transmit_8162011.pdf</w:t>
        </w:r>
      </w:hyperlink>
      <w:r w:rsidRPr="0016351D">
        <w:rPr>
          <w:rFonts w:asciiTheme="majorHAnsi" w:hAnsiTheme="majorHAnsi"/>
          <w:sz w:val="20"/>
          <w:szCs w:val="20"/>
        </w:rPr>
        <w:t xml:space="preserve"> and May 22, 2015 HITPC meeting.</w:t>
      </w:r>
      <w:proofErr w:type="gramEnd"/>
      <w:r w:rsidRPr="0016351D">
        <w:rPr>
          <w:rFonts w:asciiTheme="majorHAnsi" w:hAnsiTheme="majorHAnsi"/>
          <w:sz w:val="20"/>
          <w:szCs w:val="20"/>
        </w:rPr>
        <w:t xml:space="preserve"> </w:t>
      </w:r>
      <w:hyperlink r:id="rId39" w:history="1">
        <w:r w:rsidRPr="0016351D">
          <w:rPr>
            <w:rStyle w:val="Hyperlink"/>
            <w:rFonts w:asciiTheme="majorHAnsi" w:hAnsiTheme="majorHAnsi"/>
            <w:sz w:val="20"/>
            <w:szCs w:val="20"/>
          </w:rPr>
          <w:t>http://www.healthit.gov/facas/sites/faca/files/HITPC_PSWG_Meeting_Slides_2015-05-22_Final.pdf</w:t>
        </w:r>
      </w:hyperlink>
      <w:r w:rsidRPr="0016351D">
        <w:rPr>
          <w:rFonts w:asciiTheme="majorHAnsi" w:hAnsiTheme="majorHAnsi"/>
          <w:sz w:val="20"/>
          <w:szCs w:val="20"/>
        </w:rPr>
        <w:t xml:space="preserve"> </w:t>
      </w:r>
    </w:p>
  </w:footnote>
  <w:footnote w:id="139">
    <w:p w14:paraId="7E9FFD14" w14:textId="77777777" w:rsidR="00E34A2F" w:rsidRPr="0016351D" w:rsidRDefault="00E34A2F" w:rsidP="0087424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Reference NIST evaluation of efficacy of de-identification effort.</w:t>
      </w:r>
      <w:proofErr w:type="gramEnd"/>
    </w:p>
  </w:footnote>
  <w:footnote w:id="140">
    <w:p w14:paraId="5ABCEBEA" w14:textId="77777777" w:rsidR="00E34A2F" w:rsidRPr="0016351D" w:rsidRDefault="00E34A2F" w:rsidP="002C2C94">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r w:rsidRPr="0016351D">
        <w:rPr>
          <w:rFonts w:asciiTheme="majorHAnsi" w:eastAsia="Times New Roman" w:hAnsiTheme="majorHAnsi"/>
          <w:color w:val="000000"/>
          <w:sz w:val="20"/>
          <w:szCs w:val="20"/>
        </w:rPr>
        <w:t xml:space="preserve">Khaled El </w:t>
      </w:r>
      <w:proofErr w:type="spellStart"/>
      <w:r w:rsidRPr="0016351D">
        <w:rPr>
          <w:rFonts w:asciiTheme="majorHAnsi" w:eastAsia="Times New Roman" w:hAnsiTheme="majorHAnsi"/>
          <w:color w:val="000000"/>
          <w:sz w:val="20"/>
          <w:szCs w:val="20"/>
        </w:rPr>
        <w:t>Emam</w:t>
      </w:r>
      <w:proofErr w:type="spellEnd"/>
      <w:r w:rsidRPr="0016351D">
        <w:rPr>
          <w:rFonts w:asciiTheme="majorHAnsi" w:eastAsia="Times New Roman" w:hAnsiTheme="majorHAnsi"/>
          <w:color w:val="000000"/>
          <w:sz w:val="20"/>
          <w:szCs w:val="20"/>
        </w:rPr>
        <w:t>, December 5, p. 51</w:t>
      </w:r>
    </w:p>
  </w:footnote>
  <w:footnote w:id="141">
    <w:p w14:paraId="1CB34F65" w14:textId="77777777" w:rsidR="00E34A2F" w:rsidRPr="0016351D" w:rsidRDefault="00E34A2F" w:rsidP="0087424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See FTC Internet of Things Report, January 2015, p. 49.</w:t>
      </w:r>
    </w:p>
  </w:footnote>
  <w:footnote w:id="142">
    <w:p w14:paraId="25F991F0" w14:textId="77777777" w:rsidR="00E34A2F" w:rsidRPr="0016351D" w:rsidRDefault="00E34A2F" w:rsidP="0087424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8/16/2011 HITPC Transmittal Letter. </w:t>
      </w:r>
      <w:hyperlink r:id="rId40" w:history="1">
        <w:r w:rsidRPr="0016351D">
          <w:rPr>
            <w:rStyle w:val="Hyperlink"/>
            <w:rFonts w:asciiTheme="majorHAnsi" w:hAnsiTheme="majorHAnsi"/>
            <w:sz w:val="20"/>
            <w:szCs w:val="20"/>
          </w:rPr>
          <w:t>http://www.healthit.gov/sites/faca/files/HITPC_PSTT_Transmit_8162011.pdf</w:t>
        </w:r>
      </w:hyperlink>
    </w:p>
  </w:footnote>
  <w:footnote w:id="143">
    <w:p w14:paraId="72605929" w14:textId="77777777" w:rsidR="00E34A2F" w:rsidRPr="0016351D" w:rsidRDefault="00E34A2F" w:rsidP="008C556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Stephen Downs, December 5, p. 20; Mark Savage, December 5, p. 31; D. McCallie, JR., December 8, p. 21.</w:t>
      </w:r>
    </w:p>
  </w:footnote>
  <w:footnote w:id="144">
    <w:p w14:paraId="754963D7" w14:textId="77777777" w:rsidR="00E34A2F" w:rsidRPr="0016351D" w:rsidRDefault="00E34A2F" w:rsidP="00530AD0">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Testimony of CDT for the HIT Privacy and Security Work Group Virtual Hearing (December 5, 2013), p. 3, </w:t>
      </w:r>
      <w:hyperlink r:id="rId41" w:history="1">
        <w:r w:rsidRPr="0016351D">
          <w:rPr>
            <w:rStyle w:val="Hyperlink"/>
            <w:rFonts w:asciiTheme="majorHAnsi" w:hAnsiTheme="majorHAnsi"/>
            <w:sz w:val="20"/>
            <w:szCs w:val="20"/>
          </w:rPr>
          <w:t>http://www.healthit.gov/facas/sites/faca/files/PSWG_Testimony_Michelle_DeMooy_CDT_2014-12-05_0.pdf</w:t>
        </w:r>
      </w:hyperlink>
      <w:r w:rsidRPr="0016351D">
        <w:rPr>
          <w:rFonts w:asciiTheme="majorHAnsi" w:hAnsiTheme="majorHAnsi"/>
          <w:sz w:val="20"/>
          <w:szCs w:val="20"/>
        </w:rPr>
        <w:t>.</w:t>
      </w:r>
      <w:proofErr w:type="gramEnd"/>
      <w:r w:rsidRPr="0016351D">
        <w:rPr>
          <w:rFonts w:asciiTheme="majorHAnsi" w:hAnsiTheme="majorHAnsi"/>
          <w:sz w:val="20"/>
          <w:szCs w:val="20"/>
        </w:rPr>
        <w:t xml:space="preserve"> </w:t>
      </w:r>
    </w:p>
  </w:footnote>
  <w:footnote w:id="145">
    <w:p w14:paraId="1B882951" w14:textId="77777777" w:rsidR="00E34A2F" w:rsidRPr="0016351D" w:rsidRDefault="00E34A2F" w:rsidP="008C556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Testimony of CDT for the HIT Privacy and Security Work Group Virtual Hearing, p. 3.</w:t>
      </w:r>
    </w:p>
  </w:footnote>
  <w:footnote w:id="146">
    <w:p w14:paraId="51A5C5CB"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30.</w:t>
      </w:r>
    </w:p>
  </w:footnote>
  <w:footnote w:id="147">
    <w:p w14:paraId="5FA1CD84"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48.</w:t>
      </w:r>
    </w:p>
  </w:footnote>
  <w:footnote w:id="148">
    <w:p w14:paraId="5D5639D0"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See testimony of Ella </w:t>
      </w:r>
      <w:proofErr w:type="spellStart"/>
      <w:r w:rsidRPr="0016351D">
        <w:rPr>
          <w:rFonts w:asciiTheme="majorHAnsi" w:hAnsiTheme="majorHAnsi"/>
          <w:sz w:val="20"/>
          <w:szCs w:val="20"/>
        </w:rPr>
        <w:t>Mihov</w:t>
      </w:r>
      <w:proofErr w:type="spellEnd"/>
      <w:r w:rsidRPr="0016351D">
        <w:rPr>
          <w:rFonts w:asciiTheme="majorHAnsi" w:hAnsiTheme="majorHAnsi"/>
          <w:sz w:val="20"/>
          <w:szCs w:val="20"/>
        </w:rPr>
        <w:t xml:space="preserve"> (</w:t>
      </w:r>
      <w:proofErr w:type="spellStart"/>
      <w:r w:rsidRPr="0016351D">
        <w:rPr>
          <w:rFonts w:asciiTheme="majorHAnsi" w:hAnsiTheme="majorHAnsi"/>
          <w:sz w:val="20"/>
          <w:szCs w:val="20"/>
        </w:rPr>
        <w:t>Ayasdi</w:t>
      </w:r>
      <w:proofErr w:type="spellEnd"/>
      <w:r w:rsidRPr="0016351D">
        <w:rPr>
          <w:rFonts w:asciiTheme="majorHAnsi" w:hAnsiTheme="majorHAnsi"/>
          <w:sz w:val="20"/>
          <w:szCs w:val="20"/>
        </w:rPr>
        <w:t xml:space="preserve">), December 8, p. 32, 36; see also, </w:t>
      </w:r>
      <w:proofErr w:type="spellStart"/>
      <w:r w:rsidRPr="0016351D">
        <w:rPr>
          <w:rFonts w:asciiTheme="majorHAnsi" w:hAnsiTheme="majorHAnsi"/>
          <w:sz w:val="20"/>
          <w:szCs w:val="20"/>
        </w:rPr>
        <w:t>Kald</w:t>
      </w:r>
      <w:proofErr w:type="spellEnd"/>
      <w:r w:rsidRPr="0016351D">
        <w:rPr>
          <w:rFonts w:asciiTheme="majorHAnsi" w:hAnsiTheme="majorHAnsi"/>
          <w:sz w:val="20"/>
          <w:szCs w:val="20"/>
        </w:rPr>
        <w:t xml:space="preserve"> Abdallah (Project Data Sphere, LLC), December 8, p. 31, 36.</w:t>
      </w:r>
    </w:p>
  </w:footnote>
  <w:footnote w:id="149">
    <w:p w14:paraId="4FF4B9E0"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December 5, p. 10.</w:t>
      </w:r>
    </w:p>
  </w:footnote>
  <w:footnote w:id="150">
    <w:p w14:paraId="7A8BB3FE"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Melissa Bianchi, December 8, p. 6</w:t>
      </w:r>
    </w:p>
  </w:footnote>
  <w:footnote w:id="151">
    <w:p w14:paraId="5C850D82"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December 5, p. 10.</w:t>
      </w:r>
    </w:p>
  </w:footnote>
  <w:footnote w:id="152">
    <w:p w14:paraId="77642657"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w:t>
      </w:r>
    </w:p>
  </w:footnote>
  <w:footnote w:id="153">
    <w:p w14:paraId="581FC9F2" w14:textId="77777777" w:rsidR="00E34A2F" w:rsidRPr="0016351D" w:rsidDel="004A4FE8" w:rsidRDefault="00E34A2F" w:rsidP="00FE30EA">
      <w:pPr>
        <w:pStyle w:val="FootnoteText"/>
        <w:rPr>
          <w:del w:id="16" w:author="Moon, Grace M" w:date="2015-06-10T12:45: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Eman</w:t>
      </w:r>
      <w:proofErr w:type="spellEnd"/>
      <w:r w:rsidRPr="0016351D">
        <w:rPr>
          <w:rFonts w:asciiTheme="majorHAnsi" w:hAnsiTheme="majorHAnsi"/>
          <w:sz w:val="20"/>
          <w:szCs w:val="20"/>
        </w:rPr>
        <w:t>, December 5, p. 49</w:t>
      </w:r>
    </w:p>
  </w:footnote>
  <w:footnote w:id="154">
    <w:p w14:paraId="569329F2" w14:textId="77777777" w:rsidR="00E34A2F" w:rsidRPr="0016351D" w:rsidDel="004A4FE8" w:rsidRDefault="00E34A2F" w:rsidP="00FE30EA">
      <w:pPr>
        <w:pStyle w:val="FootnoteText"/>
        <w:rPr>
          <w:del w:id="17" w:author="Moon, Grace M" w:date="2015-06-10T12:45: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Eman</w:t>
      </w:r>
      <w:proofErr w:type="spellEnd"/>
      <w:r w:rsidRPr="0016351D">
        <w:rPr>
          <w:rFonts w:asciiTheme="majorHAnsi" w:hAnsiTheme="majorHAnsi"/>
          <w:sz w:val="20"/>
          <w:szCs w:val="20"/>
        </w:rPr>
        <w:t>, December 5, p. 49</w:t>
      </w:r>
    </w:p>
  </w:footnote>
  <w:footnote w:id="155">
    <w:p w14:paraId="66BD0B5E"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w:t>
      </w:r>
    </w:p>
  </w:footnote>
  <w:footnote w:id="156">
    <w:p w14:paraId="7D6A08E9"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w:t>
      </w:r>
    </w:p>
  </w:footnote>
  <w:footnote w:id="157">
    <w:p w14:paraId="67E4C4D5"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w:t>
      </w:r>
    </w:p>
  </w:footnote>
  <w:footnote w:id="158">
    <w:p w14:paraId="4E6018B0"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67 and Fred Cate, December 5, p. 67.</w:t>
      </w:r>
    </w:p>
  </w:footnote>
  <w:footnote w:id="159">
    <w:p w14:paraId="579FF4B3"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66.</w:t>
      </w:r>
    </w:p>
  </w:footnote>
  <w:footnote w:id="160">
    <w:p w14:paraId="2E7B4BEC"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Paul Wallace, December 8, p. 55.</w:t>
      </w:r>
    </w:p>
  </w:footnote>
  <w:footnote w:id="161">
    <w:p w14:paraId="4B1C6EDB"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McCallie, Jr., December 8, p. 56.</w:t>
      </w:r>
    </w:p>
  </w:footnote>
  <w:footnote w:id="162">
    <w:p w14:paraId="1CD5A466"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51-52.</w:t>
      </w:r>
    </w:p>
  </w:footnote>
  <w:footnote w:id="163">
    <w:p w14:paraId="4B10928E"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51-52.</w:t>
      </w:r>
    </w:p>
  </w:footnote>
  <w:footnote w:id="164">
    <w:p w14:paraId="55D31F96"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29; Mark Savage, December 5, p. 38, 41; Fred Cate, December 5, p. 63.</w:t>
      </w:r>
    </w:p>
  </w:footnote>
  <w:footnote w:id="165">
    <w:p w14:paraId="1F6F9AB5" w14:textId="77777777" w:rsidR="00E34A2F" w:rsidRPr="0016351D" w:rsidRDefault="00E34A2F" w:rsidP="00FE30EA">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63.</w:t>
      </w:r>
    </w:p>
  </w:footnote>
  <w:footnote w:id="166">
    <w:p w14:paraId="178EC3BC" w14:textId="77777777" w:rsidR="00E34A2F" w:rsidRPr="0016351D" w:rsidRDefault="00E34A2F" w:rsidP="000A6D3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28.</w:t>
      </w:r>
    </w:p>
  </w:footnote>
  <w:footnote w:id="167">
    <w:p w14:paraId="5AF7BCB1" w14:textId="77777777" w:rsidR="00E34A2F" w:rsidRPr="0016351D" w:rsidRDefault="00E34A2F" w:rsidP="000A6D3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11.</w:t>
      </w:r>
    </w:p>
  </w:footnote>
  <w:footnote w:id="168">
    <w:p w14:paraId="6D0EB162" w14:textId="77777777" w:rsidR="00E34A2F" w:rsidRPr="0016351D" w:rsidRDefault="00E34A2F" w:rsidP="000A6D3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December 5, p. 26.</w:t>
      </w:r>
    </w:p>
  </w:footnote>
  <w:footnote w:id="169">
    <w:p w14:paraId="67B7E9B2" w14:textId="77777777" w:rsidR="00E34A2F" w:rsidRPr="0016351D" w:rsidRDefault="00E34A2F" w:rsidP="00435B6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Mark Savage, December 5, p. 32.</w:t>
      </w:r>
    </w:p>
  </w:footnote>
  <w:footnote w:id="170">
    <w:p w14:paraId="158D3D7D" w14:textId="77777777" w:rsidR="00E34A2F" w:rsidRPr="0016351D" w:rsidRDefault="00E34A2F" w:rsidP="000A6D3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64; Robert Gellman, December 5, p. 64.</w:t>
      </w:r>
    </w:p>
  </w:footnote>
  <w:footnote w:id="171">
    <w:p w14:paraId="667CA67F" w14:textId="77777777" w:rsidR="00E34A2F" w:rsidRPr="0016351D" w:rsidRDefault="00E34A2F" w:rsidP="000A6D3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December 5, p. 10 (Additionally, offering a universal opt-out may be undesirable because it would create unreliable answers from the data, which is a data quality concern).</w:t>
      </w:r>
    </w:p>
  </w:footnote>
  <w:footnote w:id="172">
    <w:p w14:paraId="570C37EB" w14:textId="77777777" w:rsidR="00E34A2F" w:rsidRPr="0016351D" w:rsidRDefault="00E34A2F" w:rsidP="000A6D3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65.</w:t>
      </w:r>
    </w:p>
  </w:footnote>
  <w:footnote w:id="173">
    <w:p w14:paraId="0ACA0DCA" w14:textId="77777777" w:rsidR="00E34A2F" w:rsidRPr="0016351D" w:rsidRDefault="00E34A2F" w:rsidP="000A6D3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Fred Cate, December 5, p. 52</w:t>
      </w:r>
    </w:p>
  </w:footnote>
  <w:footnote w:id="174">
    <w:p w14:paraId="047FA294" w14:textId="77777777" w:rsidR="00E34A2F" w:rsidRPr="0016351D" w:rsidRDefault="00E34A2F" w:rsidP="000A6D31">
      <w:pPr>
        <w:pStyle w:val="FootnoteText"/>
        <w:rPr>
          <w:rFonts w:asciiTheme="majorHAnsi" w:hAnsiTheme="majorHAnsi"/>
          <w:sz w:val="20"/>
          <w:szCs w:val="20"/>
          <w:highlight w:val="yellow"/>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52</w:t>
      </w:r>
    </w:p>
  </w:footnote>
  <w:footnote w:id="175">
    <w:p w14:paraId="2F8CB0FA" w14:textId="77777777" w:rsidR="00E34A2F" w:rsidRPr="0016351D" w:rsidRDefault="00E34A2F" w:rsidP="000A6D31">
      <w:pPr>
        <w:rPr>
          <w:rFonts w:asciiTheme="majorHAnsi" w:hAnsiTheme="majorHAnsi"/>
          <w:sz w:val="20"/>
          <w:szCs w:val="20"/>
          <w:highlight w:val="yellow"/>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53 (Throughout Workgroup discussions, people commented that consent places a significant burden for privacy on the individual; see Stanley Crosley, January 26, at 17; see also Deven McGraw, February 9, at 26).</w:t>
      </w:r>
    </w:p>
  </w:footnote>
  <w:footnote w:id="176">
    <w:p w14:paraId="436E3CEA" w14:textId="77777777" w:rsidR="00E34A2F" w:rsidRPr="0016351D" w:rsidRDefault="00E34A2F" w:rsidP="000A6D31">
      <w:pPr>
        <w:rPr>
          <w:rFonts w:asciiTheme="majorHAnsi" w:hAnsiTheme="majorHAnsi"/>
          <w:sz w:val="20"/>
          <w:szCs w:val="20"/>
          <w:highlight w:val="yellow"/>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Robert Gellman, December 5, p. 65.</w:t>
      </w:r>
    </w:p>
  </w:footnote>
  <w:footnote w:id="177">
    <w:p w14:paraId="7723AB88" w14:textId="77777777" w:rsidR="00E34A2F" w:rsidRPr="0016351D" w:rsidRDefault="00E34A2F" w:rsidP="000A6D3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Robert Gellman, December 5, p. 66</w:t>
      </w:r>
    </w:p>
    <w:p w14:paraId="2E786809" w14:textId="77777777" w:rsidR="00E34A2F" w:rsidRPr="0016351D" w:rsidRDefault="00E34A2F" w:rsidP="000A6D31">
      <w:pPr>
        <w:pStyle w:val="FootnoteText"/>
        <w:rPr>
          <w:rFonts w:asciiTheme="majorHAnsi" w:hAnsiTheme="majorHAnsi"/>
          <w:sz w:val="20"/>
          <w:szCs w:val="20"/>
        </w:rPr>
      </w:pPr>
    </w:p>
    <w:p w14:paraId="5C3BDCD6" w14:textId="77777777" w:rsidR="00E34A2F" w:rsidRPr="0016351D" w:rsidDel="001F4215" w:rsidRDefault="00E34A2F" w:rsidP="000A6D31">
      <w:pPr>
        <w:pStyle w:val="FootnoteText"/>
        <w:rPr>
          <w:del w:id="18" w:author="Moon, Grace M" w:date="2015-06-09T12:58:00Z"/>
          <w:rFonts w:asciiTheme="majorHAnsi" w:hAnsiTheme="majorHAnsi"/>
          <w:sz w:val="20"/>
          <w:szCs w:val="20"/>
          <w:highlight w:val="yellow"/>
        </w:rPr>
      </w:pPr>
    </w:p>
  </w:footnote>
  <w:footnote w:id="178">
    <w:p w14:paraId="7F93E716" w14:textId="77777777" w:rsidR="00E34A2F" w:rsidRPr="0016351D" w:rsidRDefault="00E34A2F" w:rsidP="000A6D3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Stephen J. Downs, December 5, p. 15.</w:t>
      </w:r>
    </w:p>
  </w:footnote>
  <w:footnote w:id="179">
    <w:p w14:paraId="68154607" w14:textId="77777777" w:rsidR="00E34A2F" w:rsidRPr="0016351D" w:rsidRDefault="00E34A2F" w:rsidP="000A6D3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See PSWG Meeting Slides, January 26, 2015, at 11, </w:t>
      </w:r>
      <w:hyperlink r:id="rId42" w:history="1">
        <w:r w:rsidRPr="0016351D">
          <w:rPr>
            <w:rStyle w:val="Hyperlink"/>
            <w:rFonts w:asciiTheme="majorHAnsi" w:hAnsiTheme="majorHAnsi"/>
            <w:sz w:val="20"/>
            <w:szCs w:val="20"/>
          </w:rPr>
          <w:t>http://www.healthit.gov/facas/sites/faca/files/PSWG_Meeting_Slides_2015-01-26_v9.pptx</w:t>
        </w:r>
      </w:hyperlink>
      <w:r w:rsidRPr="0016351D">
        <w:rPr>
          <w:rFonts w:asciiTheme="majorHAnsi" w:hAnsiTheme="majorHAnsi"/>
          <w:sz w:val="20"/>
          <w:szCs w:val="20"/>
        </w:rPr>
        <w:t>.</w:t>
      </w:r>
    </w:p>
  </w:footnote>
  <w:footnote w:id="180">
    <w:p w14:paraId="132C714F"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February 9, p. 6.</w:t>
      </w:r>
    </w:p>
  </w:footnote>
  <w:footnote w:id="181">
    <w:p w14:paraId="2B03935B"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February 9, p. 6.</w:t>
      </w:r>
    </w:p>
  </w:footnote>
  <w:footnote w:id="182">
    <w:p w14:paraId="4338D19E"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xml:space="preserve">, February 9, p. 6. </w:t>
      </w:r>
    </w:p>
  </w:footnote>
  <w:footnote w:id="183">
    <w:p w14:paraId="75CE5FC7"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February 9, p. 6.</w:t>
      </w:r>
    </w:p>
  </w:footnote>
  <w:footnote w:id="184">
    <w:p w14:paraId="093D5D24"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February 9, p. 6.</w:t>
      </w:r>
    </w:p>
  </w:footnote>
  <w:footnote w:id="185">
    <w:p w14:paraId="122AEDB2" w14:textId="77777777" w:rsidR="00E34A2F" w:rsidRPr="0016351D" w:rsidRDefault="00E34A2F" w:rsidP="0061340F">
      <w:pPr>
        <w:pStyle w:val="FootnoteText"/>
        <w:rPr>
          <w:rFonts w:asciiTheme="majorHAnsi" w:hAnsiTheme="majorHAnsi"/>
          <w:sz w:val="20"/>
          <w:szCs w:val="20"/>
          <w:highlight w:val="yellow"/>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February 9, p. 14.</w:t>
      </w:r>
    </w:p>
  </w:footnote>
  <w:footnote w:id="186">
    <w:p w14:paraId="13ED814F"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February 9, p. 6.</w:t>
      </w:r>
    </w:p>
  </w:footnote>
  <w:footnote w:id="187">
    <w:p w14:paraId="19867DA8"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February 9, p. 6.</w:t>
      </w:r>
    </w:p>
  </w:footnote>
  <w:footnote w:id="188">
    <w:p w14:paraId="578F5438"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February 9, p. 15, 21 (stating that “there is a huge impediment and huge cost differential for security, but as you go [down] a path to critical mass and you have a decent sized IT operation … then it becomes easier and easier….”).</w:t>
      </w:r>
    </w:p>
  </w:footnote>
  <w:footnote w:id="189">
    <w:p w14:paraId="309EDF68" w14:textId="77777777" w:rsidR="00E34A2F" w:rsidRPr="0016351D" w:rsidDel="007E4321" w:rsidRDefault="00E34A2F" w:rsidP="0061340F">
      <w:pPr>
        <w:pStyle w:val="FootnoteText"/>
        <w:rPr>
          <w:del w:id="19" w:author="Moon, Grace M" w:date="2015-06-10T13:36: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Andrei </w:t>
      </w:r>
      <w:proofErr w:type="spellStart"/>
      <w:r w:rsidRPr="0016351D">
        <w:rPr>
          <w:rFonts w:asciiTheme="majorHAnsi" w:hAnsiTheme="majorHAnsi"/>
          <w:sz w:val="20"/>
          <w:szCs w:val="20"/>
        </w:rPr>
        <w:t>Stoica</w:t>
      </w:r>
      <w:proofErr w:type="spellEnd"/>
      <w:r w:rsidRPr="0016351D">
        <w:rPr>
          <w:rFonts w:asciiTheme="majorHAnsi" w:hAnsiTheme="majorHAnsi"/>
          <w:sz w:val="20"/>
          <w:szCs w:val="20"/>
        </w:rPr>
        <w:t>, February 9, p. 15.</w:t>
      </w:r>
    </w:p>
  </w:footnote>
  <w:footnote w:id="190">
    <w:p w14:paraId="59ED644F"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Denise Anthony, February 9, p. 10.</w:t>
      </w:r>
    </w:p>
  </w:footnote>
  <w:footnote w:id="191">
    <w:p w14:paraId="032E0824"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Denise Anthony, February 9, p. 16.</w:t>
      </w:r>
    </w:p>
  </w:footnote>
  <w:footnote w:id="192">
    <w:p w14:paraId="17FAED9A"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Denise Anthony, February 9, p. 10.</w:t>
      </w:r>
    </w:p>
  </w:footnote>
  <w:footnote w:id="193">
    <w:p w14:paraId="1079D9FC"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Written testimony of Richard Platt, p. 4, </w:t>
      </w:r>
      <w:hyperlink r:id="rId43" w:history="1">
        <w:r w:rsidRPr="0016351D">
          <w:rPr>
            <w:rStyle w:val="Hyperlink"/>
            <w:rFonts w:asciiTheme="majorHAnsi" w:hAnsiTheme="majorHAnsi"/>
            <w:sz w:val="20"/>
            <w:szCs w:val="20"/>
          </w:rPr>
          <w:t>http://www.healthit.gov/facas/sites/faca/files/PSWG_Background_Richard_Platt_Reply_to_Questions_for_Panelists_2014-12-05.pdf</w:t>
        </w:r>
      </w:hyperlink>
      <w:r w:rsidRPr="0016351D">
        <w:rPr>
          <w:rFonts w:asciiTheme="majorHAnsi" w:hAnsiTheme="majorHAnsi"/>
          <w:sz w:val="20"/>
          <w:szCs w:val="20"/>
        </w:rPr>
        <w:t>.</w:t>
      </w:r>
      <w:proofErr w:type="gramEnd"/>
      <w:r w:rsidRPr="0016351D">
        <w:rPr>
          <w:rFonts w:asciiTheme="majorHAnsi" w:hAnsiTheme="majorHAnsi"/>
          <w:sz w:val="20"/>
          <w:szCs w:val="20"/>
        </w:rPr>
        <w:t xml:space="preserve"> </w:t>
      </w:r>
    </w:p>
  </w:footnote>
  <w:footnote w:id="194">
    <w:p w14:paraId="2DAC4308" w14:textId="77777777" w:rsidR="00E34A2F" w:rsidRPr="0016351D" w:rsidRDefault="00E34A2F" w:rsidP="0061340F">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54.</w:t>
      </w:r>
    </w:p>
  </w:footnote>
  <w:footnote w:id="195">
    <w:p w14:paraId="4494635F" w14:textId="77777777" w:rsidR="00E34A2F" w:rsidRPr="0016351D" w:rsidDel="00570B84" w:rsidRDefault="00E34A2F" w:rsidP="002C2BCB">
      <w:pPr>
        <w:pStyle w:val="FootnoteText"/>
        <w:rPr>
          <w:del w:id="20" w:author="Moon, Grace M" w:date="2015-06-10T14:00: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Testimony of CDT for the HIT Privacy and Security Work Group Virtual Hearing (December 5, 2013), p. 3, </w:t>
      </w:r>
      <w:hyperlink r:id="rId44" w:history="1">
        <w:r w:rsidRPr="0016351D">
          <w:rPr>
            <w:rStyle w:val="Hyperlink"/>
            <w:rFonts w:asciiTheme="majorHAnsi" w:hAnsiTheme="majorHAnsi"/>
            <w:sz w:val="20"/>
            <w:szCs w:val="20"/>
          </w:rPr>
          <w:t>http://www.healthit.gov/facas/sites/faca/files/PSWG_Testimony_Michelle_DeMooy_CDT_2014-12-05_0.pdf</w:t>
        </w:r>
      </w:hyperlink>
    </w:p>
  </w:footnote>
  <w:footnote w:id="196">
    <w:p w14:paraId="0BB508B5" w14:textId="77777777" w:rsidR="00E34A2F" w:rsidRPr="0016351D" w:rsidDel="00570B84" w:rsidRDefault="00E34A2F" w:rsidP="002C2BCB">
      <w:pPr>
        <w:pStyle w:val="FootnoteText"/>
        <w:rPr>
          <w:del w:id="21" w:author="Moon, Grace M" w:date="2015-06-10T14:00: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69.</w:t>
      </w:r>
    </w:p>
  </w:footnote>
  <w:footnote w:id="197">
    <w:p w14:paraId="3B1BCF63" w14:textId="77777777" w:rsidR="00E34A2F" w:rsidRPr="0016351D" w:rsidRDefault="00E34A2F" w:rsidP="002C2BC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69.</w:t>
      </w:r>
    </w:p>
  </w:footnote>
  <w:footnote w:id="198">
    <w:p w14:paraId="34EFD551" w14:textId="77777777" w:rsidR="00E34A2F" w:rsidRPr="0016351D" w:rsidRDefault="00E34A2F" w:rsidP="002C2BC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Testimony of CDT for the HIT Privacy and Security Work Group Virtual Hearing, p. 3.</w:t>
      </w:r>
    </w:p>
  </w:footnote>
  <w:footnote w:id="199">
    <w:p w14:paraId="6FD761C9" w14:textId="77777777" w:rsidR="00E34A2F" w:rsidRPr="0016351D" w:rsidRDefault="00E34A2F" w:rsidP="002C2BC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28.</w:t>
      </w:r>
    </w:p>
  </w:footnote>
  <w:footnote w:id="200">
    <w:p w14:paraId="34CF424C" w14:textId="77777777" w:rsidR="00E34A2F" w:rsidRPr="0016351D" w:rsidRDefault="00E34A2F" w:rsidP="002C2BC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29.</w:t>
      </w:r>
    </w:p>
  </w:footnote>
  <w:footnote w:id="201">
    <w:p w14:paraId="0E2F3534" w14:textId="77777777" w:rsidR="00E34A2F" w:rsidRPr="0016351D" w:rsidRDefault="00E34A2F" w:rsidP="002C2BC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29.</w:t>
      </w:r>
    </w:p>
  </w:footnote>
  <w:footnote w:id="202">
    <w:p w14:paraId="4418CC54" w14:textId="77777777" w:rsidR="00E34A2F" w:rsidRPr="0016351D" w:rsidRDefault="00E34A2F" w:rsidP="002C2BC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29.</w:t>
      </w:r>
    </w:p>
  </w:footnote>
  <w:footnote w:id="203">
    <w:p w14:paraId="06639473" w14:textId="77777777" w:rsidR="00E34A2F" w:rsidRPr="0016351D" w:rsidRDefault="00E34A2F" w:rsidP="002C2BC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December 5, p. 35.</w:t>
      </w:r>
    </w:p>
  </w:footnote>
  <w:footnote w:id="204">
    <w:p w14:paraId="3542C2C4" w14:textId="77777777" w:rsidR="00E34A2F" w:rsidRPr="0016351D" w:rsidRDefault="00E34A2F" w:rsidP="002C2BC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Denise Anthony, February 9, p. 13.</w:t>
      </w:r>
    </w:p>
  </w:footnote>
  <w:footnote w:id="205">
    <w:p w14:paraId="5D369B83" w14:textId="77777777" w:rsidR="00E34A2F" w:rsidRPr="0016351D" w:rsidRDefault="00E34A2F" w:rsidP="002C2BCB">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16, 17.</w:t>
      </w:r>
      <w:proofErr w:type="gramEnd"/>
    </w:p>
  </w:footnote>
  <w:footnote w:id="206">
    <w:p w14:paraId="12F8E748" w14:textId="77777777" w:rsidR="00E34A2F" w:rsidRPr="0016351D" w:rsidRDefault="00E34A2F" w:rsidP="0030619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Ella </w:t>
      </w:r>
      <w:proofErr w:type="spellStart"/>
      <w:r w:rsidRPr="0016351D">
        <w:rPr>
          <w:rFonts w:asciiTheme="majorHAnsi" w:hAnsiTheme="majorHAnsi"/>
          <w:sz w:val="20"/>
          <w:szCs w:val="20"/>
        </w:rPr>
        <w:t>Mihov</w:t>
      </w:r>
      <w:proofErr w:type="spellEnd"/>
      <w:r w:rsidRPr="0016351D">
        <w:rPr>
          <w:rFonts w:asciiTheme="majorHAnsi" w:hAnsiTheme="majorHAnsi"/>
          <w:sz w:val="20"/>
          <w:szCs w:val="20"/>
        </w:rPr>
        <w:t>, December 8, p. 30.</w:t>
      </w:r>
    </w:p>
  </w:footnote>
  <w:footnote w:id="207">
    <w:p w14:paraId="71CD5DD7" w14:textId="77777777" w:rsidR="00E34A2F" w:rsidRPr="0016351D" w:rsidRDefault="00E34A2F" w:rsidP="0030619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Richard Platt, December 5, p. 10.</w:t>
      </w:r>
    </w:p>
  </w:footnote>
  <w:footnote w:id="208">
    <w:p w14:paraId="6E95F325" w14:textId="77777777" w:rsidR="00E34A2F" w:rsidRPr="0016351D" w:rsidRDefault="00E34A2F" w:rsidP="0030619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42.</w:t>
      </w:r>
    </w:p>
  </w:footnote>
  <w:footnote w:id="209">
    <w:p w14:paraId="099DBDF8" w14:textId="77777777" w:rsidR="00E34A2F" w:rsidRPr="0016351D" w:rsidRDefault="00E34A2F" w:rsidP="0030619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42.</w:t>
      </w:r>
    </w:p>
  </w:footnote>
  <w:footnote w:id="210">
    <w:p w14:paraId="038D7963" w14:textId="77777777" w:rsidR="00E34A2F" w:rsidRPr="0016351D" w:rsidRDefault="00E34A2F" w:rsidP="0030619C">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w:t>
      </w:r>
    </w:p>
  </w:footnote>
  <w:footnote w:id="211">
    <w:p w14:paraId="65767778" w14:textId="77777777" w:rsidR="00E34A2F" w:rsidRPr="0016351D" w:rsidRDefault="00E34A2F" w:rsidP="00305BA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44.</w:t>
      </w:r>
    </w:p>
  </w:footnote>
  <w:footnote w:id="212">
    <w:p w14:paraId="0CD232C1" w14:textId="77777777" w:rsidR="00E34A2F" w:rsidRPr="0016351D" w:rsidRDefault="00E34A2F" w:rsidP="00305BA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Khaled El </w:t>
      </w:r>
      <w:proofErr w:type="spellStart"/>
      <w:r w:rsidRPr="0016351D">
        <w:rPr>
          <w:rFonts w:asciiTheme="majorHAnsi" w:hAnsiTheme="majorHAnsi"/>
          <w:sz w:val="20"/>
          <w:szCs w:val="20"/>
        </w:rPr>
        <w:t>Emam</w:t>
      </w:r>
      <w:proofErr w:type="spellEnd"/>
      <w:r w:rsidRPr="0016351D">
        <w:rPr>
          <w:rFonts w:asciiTheme="majorHAnsi" w:hAnsiTheme="majorHAnsi"/>
          <w:sz w:val="20"/>
          <w:szCs w:val="20"/>
        </w:rPr>
        <w:t>, December 5, p. 49.</w:t>
      </w:r>
    </w:p>
  </w:footnote>
  <w:footnote w:id="213">
    <w:p w14:paraId="76F1C8C3" w14:textId="77777777" w:rsidR="00E34A2F" w:rsidRPr="0016351D" w:rsidRDefault="00E34A2F" w:rsidP="00305BA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David McCallie, December 8, p. 21.</w:t>
      </w:r>
    </w:p>
  </w:footnote>
  <w:footnote w:id="214">
    <w:p w14:paraId="34AFD8F3" w14:textId="77777777" w:rsidR="00E34A2F" w:rsidRPr="0016351D" w:rsidRDefault="00E34A2F" w:rsidP="00305BA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Stephen Downs, December 5, p. 21.</w:t>
      </w:r>
    </w:p>
  </w:footnote>
  <w:footnote w:id="215">
    <w:p w14:paraId="5922C2B5" w14:textId="77777777" w:rsidR="00E34A2F" w:rsidRPr="0016351D" w:rsidRDefault="00E34A2F" w:rsidP="00305BA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Stephen Downs, December 5, p. 21.</w:t>
      </w:r>
    </w:p>
  </w:footnote>
  <w:footnote w:id="216">
    <w:p w14:paraId="25949131" w14:textId="77777777" w:rsidR="00E34A2F" w:rsidRPr="0016351D" w:rsidRDefault="00E34A2F" w:rsidP="00305BA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53.</w:t>
      </w:r>
    </w:p>
  </w:footnote>
  <w:footnote w:id="217">
    <w:p w14:paraId="4F92CCCE" w14:textId="77777777" w:rsidR="00E34A2F" w:rsidRPr="0016351D" w:rsidRDefault="00E34A2F" w:rsidP="00305BA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Melissa Bianchi, December 8, p. 21.</w:t>
      </w:r>
    </w:p>
  </w:footnote>
  <w:footnote w:id="218">
    <w:p w14:paraId="4DC7EA07" w14:textId="77777777" w:rsidR="00E34A2F" w:rsidRPr="0016351D" w:rsidRDefault="00E34A2F" w:rsidP="00305BA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46.</w:t>
      </w:r>
    </w:p>
  </w:footnote>
  <w:footnote w:id="219">
    <w:p w14:paraId="0969FDAA" w14:textId="77777777" w:rsidR="00E34A2F" w:rsidRPr="0016351D" w:rsidRDefault="00E34A2F" w:rsidP="008631C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See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xml:space="preserve">, December 5, p. 33;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xml:space="preserve">, December 5, p. 37 (… people think … HIPAA really covers all medical data and have … no idea or understanding that it doesn’t in a lot of circumstances”); Michelle De </w:t>
      </w:r>
      <w:proofErr w:type="spellStart"/>
      <w:r w:rsidRPr="0016351D">
        <w:rPr>
          <w:rFonts w:asciiTheme="majorHAnsi" w:hAnsiTheme="majorHAnsi"/>
          <w:sz w:val="20"/>
          <w:szCs w:val="20"/>
        </w:rPr>
        <w:t>Mooy</w:t>
      </w:r>
      <w:proofErr w:type="spellEnd"/>
      <w:r w:rsidRPr="0016351D">
        <w:rPr>
          <w:rFonts w:asciiTheme="majorHAnsi" w:hAnsiTheme="majorHAnsi"/>
          <w:sz w:val="20"/>
          <w:szCs w:val="20"/>
        </w:rPr>
        <w:t>, December 5, p. 37 (outreach is needed to app developers to ensure they understand their ethical responsibilities).</w:t>
      </w:r>
    </w:p>
  </w:footnote>
  <w:footnote w:id="220">
    <w:p w14:paraId="4235248C" w14:textId="77777777" w:rsidR="00E34A2F" w:rsidRPr="0016351D" w:rsidRDefault="00E34A2F" w:rsidP="008631C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Deven McGraw, HITPC Transcript, March 10, 2015, p. 19.</w:t>
      </w:r>
    </w:p>
  </w:footnote>
  <w:footnote w:id="221">
    <w:p w14:paraId="0BC7D4C5" w14:textId="77777777" w:rsidR="00E34A2F" w:rsidRPr="0016351D" w:rsidRDefault="00E34A2F" w:rsidP="008631C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xml:space="preserve">, Slide Presentation, p. 6, available at: </w:t>
      </w:r>
      <w:hyperlink r:id="rId45" w:history="1">
        <w:r w:rsidRPr="0016351D">
          <w:rPr>
            <w:rStyle w:val="Hyperlink"/>
            <w:rFonts w:asciiTheme="majorHAnsi" w:hAnsiTheme="majorHAnsi"/>
            <w:sz w:val="20"/>
            <w:szCs w:val="20"/>
          </w:rPr>
          <w:t>http://www.healthit.gov/facas/sites/faca/files/PSWG_Background_Kirk_Nahra_Health_Care_Privacy_Paradigm_2014-12-08.pdf</w:t>
        </w:r>
      </w:hyperlink>
      <w:r w:rsidRPr="0016351D">
        <w:rPr>
          <w:rFonts w:asciiTheme="majorHAnsi" w:hAnsiTheme="majorHAnsi"/>
          <w:sz w:val="20"/>
          <w:szCs w:val="20"/>
        </w:rPr>
        <w:t xml:space="preserve"> </w:t>
      </w:r>
    </w:p>
  </w:footnote>
  <w:footnote w:id="222">
    <w:p w14:paraId="0C3A4F1A" w14:textId="77777777" w:rsidR="00E34A2F" w:rsidRPr="0016351D" w:rsidRDefault="00E34A2F" w:rsidP="008631C2">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11 (noting the explosion of data created by mobile applications, websites, personal health records, and wellness programs that are not subject to HIPAA).</w:t>
      </w:r>
    </w:p>
  </w:footnote>
  <w:footnote w:id="223">
    <w:p w14:paraId="33F96180" w14:textId="77777777" w:rsidR="00E34A2F" w:rsidRPr="0016351D" w:rsidRDefault="00E34A2F" w:rsidP="007E4CD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December 5, p. 32.</w:t>
      </w:r>
    </w:p>
  </w:footnote>
  <w:footnote w:id="224">
    <w:p w14:paraId="011E492A" w14:textId="77777777" w:rsidR="00E34A2F" w:rsidRPr="0016351D" w:rsidRDefault="00E34A2F" w:rsidP="007E4CD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December 5, p. 32.</w:t>
      </w:r>
    </w:p>
  </w:footnote>
  <w:footnote w:id="225">
    <w:p w14:paraId="01E985B0" w14:textId="77777777" w:rsidR="00E34A2F" w:rsidRPr="0016351D" w:rsidRDefault="00E34A2F" w:rsidP="007E4CD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December 5, p. 32.</w:t>
      </w:r>
    </w:p>
  </w:footnote>
  <w:footnote w:id="226">
    <w:p w14:paraId="76BA519B" w14:textId="77777777" w:rsidR="00E34A2F" w:rsidRPr="0016351D" w:rsidRDefault="00E34A2F" w:rsidP="007E4CD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Anna </w:t>
      </w:r>
      <w:proofErr w:type="spellStart"/>
      <w:r w:rsidRPr="0016351D">
        <w:rPr>
          <w:rFonts w:asciiTheme="majorHAnsi" w:hAnsiTheme="majorHAnsi"/>
          <w:sz w:val="20"/>
          <w:szCs w:val="20"/>
        </w:rPr>
        <w:t>McCollister-Slipp</w:t>
      </w:r>
      <w:proofErr w:type="spellEnd"/>
      <w:r w:rsidRPr="0016351D">
        <w:rPr>
          <w:rFonts w:asciiTheme="majorHAnsi" w:hAnsiTheme="majorHAnsi"/>
          <w:sz w:val="20"/>
          <w:szCs w:val="20"/>
        </w:rPr>
        <w:t>, December 5, p. 32.</w:t>
      </w:r>
    </w:p>
  </w:footnote>
  <w:footnote w:id="227">
    <w:p w14:paraId="64D99423" w14:textId="77777777" w:rsidR="00E34A2F" w:rsidRPr="0016351D" w:rsidRDefault="00E34A2F" w:rsidP="007E4CD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Melissa Bianchi, December 8, p. 5.</w:t>
      </w:r>
    </w:p>
  </w:footnote>
  <w:footnote w:id="228">
    <w:p w14:paraId="0A14F8BB" w14:textId="77777777" w:rsidR="00E34A2F" w:rsidRPr="0016351D" w:rsidRDefault="00E34A2F" w:rsidP="007E4CD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19.</w:t>
      </w:r>
    </w:p>
  </w:footnote>
  <w:footnote w:id="229">
    <w:p w14:paraId="6196D4A1" w14:textId="77777777" w:rsidR="00E34A2F" w:rsidRPr="0016351D" w:rsidRDefault="00E34A2F" w:rsidP="007E4CD8">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Melissa Bianchi, December 8, p. 5.</w:t>
      </w:r>
    </w:p>
  </w:footnote>
  <w:footnote w:id="230">
    <w:p w14:paraId="72681541" w14:textId="77777777" w:rsidR="00E34A2F" w:rsidRPr="0016351D" w:rsidRDefault="00E34A2F" w:rsidP="008F3AA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11.</w:t>
      </w:r>
    </w:p>
  </w:footnote>
  <w:footnote w:id="231">
    <w:p w14:paraId="1E04469E" w14:textId="77777777" w:rsidR="00E34A2F" w:rsidRPr="0016351D" w:rsidRDefault="00E34A2F" w:rsidP="008F3AA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11.</w:t>
      </w:r>
    </w:p>
  </w:footnote>
  <w:footnote w:id="232">
    <w:p w14:paraId="2515D35F" w14:textId="77777777" w:rsidR="00E34A2F" w:rsidRPr="0016351D" w:rsidRDefault="00E34A2F" w:rsidP="008F3AA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11.</w:t>
      </w:r>
    </w:p>
  </w:footnote>
  <w:footnote w:id="233">
    <w:p w14:paraId="515AB149" w14:textId="77777777" w:rsidR="00E34A2F" w:rsidRPr="0016351D" w:rsidRDefault="00E34A2F" w:rsidP="008F3AA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11, 12 (see also the discussion regarding the inability to define privacy harm, supra).</w:t>
      </w:r>
      <w:proofErr w:type="gramEnd"/>
    </w:p>
  </w:footnote>
  <w:footnote w:id="234">
    <w:p w14:paraId="1F502C31" w14:textId="77777777" w:rsidR="00E34A2F" w:rsidRPr="0016351D" w:rsidRDefault="00E34A2F" w:rsidP="008F3AA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18.</w:t>
      </w:r>
    </w:p>
  </w:footnote>
  <w:footnote w:id="235">
    <w:p w14:paraId="61BC1224" w14:textId="77777777" w:rsidR="00E34A2F" w:rsidRPr="0016351D" w:rsidRDefault="00E34A2F" w:rsidP="008F3AA1">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 xml:space="preserve">Kirk </w:t>
      </w:r>
      <w:proofErr w:type="spellStart"/>
      <w:r w:rsidRPr="0016351D">
        <w:rPr>
          <w:rFonts w:asciiTheme="majorHAnsi" w:hAnsiTheme="majorHAnsi"/>
          <w:sz w:val="20"/>
          <w:szCs w:val="20"/>
        </w:rPr>
        <w:t>Nahra</w:t>
      </w:r>
      <w:proofErr w:type="spellEnd"/>
      <w:r w:rsidRPr="0016351D">
        <w:rPr>
          <w:rFonts w:asciiTheme="majorHAnsi" w:hAnsiTheme="majorHAnsi"/>
          <w:sz w:val="20"/>
          <w:szCs w:val="20"/>
        </w:rPr>
        <w:t>, December 8, p. 17, 18.</w:t>
      </w:r>
      <w:proofErr w:type="gramEnd"/>
    </w:p>
  </w:footnote>
  <w:footnote w:id="236">
    <w:p w14:paraId="0710CDB7" w14:textId="77777777" w:rsidR="00E34A2F" w:rsidRPr="0016351D" w:rsidRDefault="00E34A2F" w:rsidP="00336BB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Fred Cate, December 5, p. 53.</w:t>
      </w:r>
    </w:p>
  </w:footnote>
  <w:footnote w:id="237">
    <w:p w14:paraId="2AB0A8C5" w14:textId="77777777" w:rsidR="00E34A2F" w:rsidRPr="0016351D" w:rsidDel="00D41983" w:rsidRDefault="00E34A2F" w:rsidP="00336BB5">
      <w:pPr>
        <w:pStyle w:val="FootnoteText"/>
        <w:rPr>
          <w:del w:id="22" w:author="Moon, Grace M" w:date="2015-06-10T14:44: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Robert Gellman, December 5, p. 51.</w:t>
      </w:r>
    </w:p>
  </w:footnote>
  <w:footnote w:id="238">
    <w:p w14:paraId="56474563" w14:textId="77777777" w:rsidR="00E34A2F" w:rsidRPr="0016351D" w:rsidRDefault="00E34A2F" w:rsidP="00336BB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Melissa Bianchi, December 8, p. 5; see also 45 CFR 164.501 (defining research as “</w:t>
      </w:r>
      <w:r w:rsidRPr="0016351D">
        <w:rPr>
          <w:rFonts w:asciiTheme="majorHAnsi" w:hAnsiTheme="majorHAnsi" w:cs="Verdana"/>
          <w:sz w:val="20"/>
          <w:szCs w:val="20"/>
        </w:rPr>
        <w:t xml:space="preserve">a systematic investigation, including research development, testing, and evaluation, designed to develop or contribute to generalizable knowledge.”); see also </w:t>
      </w:r>
      <w:hyperlink r:id="rId46" w:history="1">
        <w:r w:rsidRPr="0016351D">
          <w:rPr>
            <w:rStyle w:val="Hyperlink"/>
            <w:rFonts w:asciiTheme="majorHAnsi" w:hAnsiTheme="majorHAnsi" w:cs="Verdana"/>
            <w:sz w:val="20"/>
            <w:szCs w:val="20"/>
          </w:rPr>
          <w:t>http://www.hhs.gov/ocr/privacy/hipaa/understanding/special/research/</w:t>
        </w:r>
      </w:hyperlink>
      <w:r w:rsidRPr="0016351D">
        <w:rPr>
          <w:rFonts w:asciiTheme="majorHAnsi" w:hAnsiTheme="majorHAnsi" w:cs="Verdana"/>
          <w:sz w:val="20"/>
          <w:szCs w:val="20"/>
        </w:rPr>
        <w:t xml:space="preserve">. </w:t>
      </w:r>
    </w:p>
  </w:footnote>
  <w:footnote w:id="239">
    <w:p w14:paraId="073DCD2C" w14:textId="77777777" w:rsidR="00E34A2F" w:rsidRPr="0016351D" w:rsidRDefault="00E34A2F" w:rsidP="00336BB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w:t>
      </w:r>
      <w:proofErr w:type="gramStart"/>
      <w:r w:rsidRPr="0016351D">
        <w:rPr>
          <w:rFonts w:asciiTheme="majorHAnsi" w:hAnsiTheme="majorHAnsi"/>
          <w:sz w:val="20"/>
          <w:szCs w:val="20"/>
        </w:rPr>
        <w:t>Deven McGraw, December 8, p. 8, 9.</w:t>
      </w:r>
      <w:proofErr w:type="gramEnd"/>
    </w:p>
  </w:footnote>
  <w:footnote w:id="240">
    <w:p w14:paraId="68F4BB2B" w14:textId="77777777" w:rsidR="00E34A2F" w:rsidRPr="0016351D" w:rsidRDefault="00E34A2F" w:rsidP="00336BB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Deven McGraw, December 8, p. 9.</w:t>
      </w:r>
    </w:p>
  </w:footnote>
  <w:footnote w:id="241">
    <w:p w14:paraId="0FBD4494" w14:textId="77777777" w:rsidR="00E34A2F" w:rsidRPr="0016351D" w:rsidRDefault="00E34A2F" w:rsidP="00336BB5">
      <w:pPr>
        <w:pStyle w:val="FootnoteText"/>
        <w:rPr>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Deven McGraw, December 8, p. 9.</w:t>
      </w:r>
    </w:p>
  </w:footnote>
  <w:footnote w:id="242">
    <w:p w14:paraId="6AFCA114" w14:textId="77777777" w:rsidR="00E34A2F" w:rsidRPr="0016351D" w:rsidDel="00D41983" w:rsidRDefault="00E34A2F" w:rsidP="00336BB5">
      <w:pPr>
        <w:pStyle w:val="FootnoteText"/>
        <w:rPr>
          <w:del w:id="23" w:author="Moon, Grace M" w:date="2015-06-10T14:45: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HITPC Transmittal Letter, October 18, 2011, available at: </w:t>
      </w:r>
      <w:hyperlink r:id="rId47" w:history="1">
        <w:r w:rsidRPr="0016351D">
          <w:rPr>
            <w:rStyle w:val="Hyperlink"/>
            <w:rFonts w:asciiTheme="majorHAnsi" w:hAnsiTheme="majorHAnsi"/>
            <w:sz w:val="20"/>
            <w:szCs w:val="20"/>
          </w:rPr>
          <w:t>http://www.healthit.gov/sites/default/files/pdf/HITPC_Privacy_and_Security_Transmittal_Letter_10_18_11.pdf</w:t>
        </w:r>
      </w:hyperlink>
      <w:r w:rsidRPr="0016351D">
        <w:rPr>
          <w:rFonts w:asciiTheme="majorHAnsi" w:hAnsiTheme="majorHAnsi"/>
          <w:sz w:val="20"/>
          <w:szCs w:val="20"/>
        </w:rPr>
        <w:t xml:space="preserve">. </w:t>
      </w:r>
    </w:p>
  </w:footnote>
  <w:footnote w:id="243">
    <w:p w14:paraId="78BC68C2" w14:textId="77777777" w:rsidR="00E34A2F" w:rsidRPr="0016351D" w:rsidDel="00D41983" w:rsidRDefault="00E34A2F" w:rsidP="00336BB5">
      <w:pPr>
        <w:pStyle w:val="FootnoteText"/>
        <w:rPr>
          <w:del w:id="24" w:author="Moon, Grace M" w:date="2015-06-10T14:45:00Z"/>
          <w:rFonts w:asciiTheme="majorHAnsi" w:hAnsiTheme="majorHAnsi"/>
          <w:sz w:val="20"/>
          <w:szCs w:val="20"/>
        </w:rPr>
      </w:pPr>
      <w:r w:rsidRPr="0016351D">
        <w:rPr>
          <w:rStyle w:val="FootnoteReference"/>
          <w:rFonts w:asciiTheme="majorHAnsi" w:hAnsiTheme="majorHAnsi"/>
          <w:sz w:val="20"/>
          <w:szCs w:val="20"/>
        </w:rPr>
        <w:footnoteRef/>
      </w:r>
      <w:r w:rsidRPr="0016351D">
        <w:rPr>
          <w:rFonts w:asciiTheme="majorHAnsi" w:hAnsiTheme="majorHAnsi"/>
          <w:sz w:val="20"/>
          <w:szCs w:val="20"/>
        </w:rPr>
        <w:t xml:space="preserve"> Deven McGraw, December 8, p. 8; see October 18 HITPC Recommendations.</w:t>
      </w:r>
    </w:p>
  </w:footnote>
  <w:footnote w:id="244">
    <w:p w14:paraId="6F0BDB47" w14:textId="77777777" w:rsidR="00E34A2F" w:rsidRPr="0016351D" w:rsidRDefault="00E34A2F">
      <w:r w:rsidRPr="0016351D">
        <w:rPr>
          <w:rStyle w:val="FootnoteReference"/>
          <w:rFonts w:asciiTheme="majorHAnsi" w:hAnsiTheme="majorHAnsi"/>
          <w:sz w:val="20"/>
          <w:szCs w:val="20"/>
        </w:rPr>
        <w:footnoteRef/>
      </w:r>
      <w:proofErr w:type="gramStart"/>
      <w:r w:rsidRPr="0016351D">
        <w:rPr>
          <w:rFonts w:asciiTheme="majorHAnsi" w:hAnsiTheme="majorHAnsi"/>
          <w:sz w:val="20"/>
          <w:szCs w:val="20"/>
        </w:rPr>
        <w:t>October 18 HITPC Recommendations.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5F8D1" w14:textId="77777777" w:rsidR="00E34A2F" w:rsidRDefault="003A5C05">
    <w:pPr>
      <w:pStyle w:val="Header"/>
    </w:pPr>
    <w:r>
      <w:rPr>
        <w:noProof/>
      </w:rPr>
      <w:pict w14:anchorId="3686B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EA73" w14:textId="77777777" w:rsidR="00E34A2F" w:rsidRDefault="003A5C05">
    <w:pPr>
      <w:pStyle w:val="Header"/>
    </w:pPr>
    <w:r>
      <w:rPr>
        <w:noProof/>
      </w:rPr>
      <w:pict w14:anchorId="6A66E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o:allowincell="f" fillcolor="silver"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6DE32" w14:textId="77777777" w:rsidR="00E34A2F" w:rsidRPr="0046782C" w:rsidRDefault="003A5C05">
    <w:pPr>
      <w:pStyle w:val="Header"/>
      <w:rPr>
        <w:rFonts w:asciiTheme="majorHAnsi" w:hAnsiTheme="majorHAnsi"/>
      </w:rPr>
    </w:pPr>
    <w:r>
      <w:rPr>
        <w:rFonts w:asciiTheme="majorHAnsi" w:hAnsiTheme="majorHAnsi"/>
        <w:noProof/>
      </w:rPr>
      <w:pict w14:anchorId="08E63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o:allowincell="f" fillcolor="silver" stroked="f">
          <v:fill opacity=".5"/>
          <v:textpath style="font-family:&quot;Cambria&quot;;font-size:1pt" string="DRAFT"/>
          <w10:wrap anchorx="margin" anchory="margin"/>
        </v:shape>
      </w:pict>
    </w:r>
    <w:r w:rsidR="00E34A2F" w:rsidRPr="0046782C">
      <w:rPr>
        <w:rFonts w:asciiTheme="majorHAnsi" w:hAnsiTheme="majorHAnsi"/>
      </w:rPr>
      <w:t>Draft PSWG Health Big Data Recommendations – Transmittal Letter/Report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1EA"/>
    <w:multiLevelType w:val="hybridMultilevel"/>
    <w:tmpl w:val="CDB895AA"/>
    <w:lvl w:ilvl="0" w:tplc="026C6AAC">
      <w:start w:val="1"/>
      <w:numFmt w:val="bullet"/>
      <w:lvlText w:val="•"/>
      <w:lvlJc w:val="left"/>
      <w:pPr>
        <w:tabs>
          <w:tab w:val="num" w:pos="720"/>
        </w:tabs>
        <w:ind w:left="720" w:hanging="360"/>
      </w:pPr>
      <w:rPr>
        <w:rFonts w:ascii="Arial" w:hAnsi="Arial" w:hint="default"/>
      </w:rPr>
    </w:lvl>
    <w:lvl w:ilvl="1" w:tplc="D1589E1E">
      <w:numFmt w:val="none"/>
      <w:lvlText w:val=""/>
      <w:lvlJc w:val="left"/>
      <w:pPr>
        <w:tabs>
          <w:tab w:val="num" w:pos="360"/>
        </w:tabs>
      </w:pPr>
    </w:lvl>
    <w:lvl w:ilvl="2" w:tplc="71647E6A" w:tentative="1">
      <w:start w:val="1"/>
      <w:numFmt w:val="bullet"/>
      <w:lvlText w:val="•"/>
      <w:lvlJc w:val="left"/>
      <w:pPr>
        <w:tabs>
          <w:tab w:val="num" w:pos="2160"/>
        </w:tabs>
        <w:ind w:left="2160" w:hanging="360"/>
      </w:pPr>
      <w:rPr>
        <w:rFonts w:ascii="Arial" w:hAnsi="Arial" w:hint="default"/>
      </w:rPr>
    </w:lvl>
    <w:lvl w:ilvl="3" w:tplc="2C74D852" w:tentative="1">
      <w:start w:val="1"/>
      <w:numFmt w:val="bullet"/>
      <w:lvlText w:val="•"/>
      <w:lvlJc w:val="left"/>
      <w:pPr>
        <w:tabs>
          <w:tab w:val="num" w:pos="2880"/>
        </w:tabs>
        <w:ind w:left="2880" w:hanging="360"/>
      </w:pPr>
      <w:rPr>
        <w:rFonts w:ascii="Arial" w:hAnsi="Arial" w:hint="default"/>
      </w:rPr>
    </w:lvl>
    <w:lvl w:ilvl="4" w:tplc="3C18C196" w:tentative="1">
      <w:start w:val="1"/>
      <w:numFmt w:val="bullet"/>
      <w:lvlText w:val="•"/>
      <w:lvlJc w:val="left"/>
      <w:pPr>
        <w:tabs>
          <w:tab w:val="num" w:pos="3600"/>
        </w:tabs>
        <w:ind w:left="3600" w:hanging="360"/>
      </w:pPr>
      <w:rPr>
        <w:rFonts w:ascii="Arial" w:hAnsi="Arial" w:hint="default"/>
      </w:rPr>
    </w:lvl>
    <w:lvl w:ilvl="5" w:tplc="27DC8E38" w:tentative="1">
      <w:start w:val="1"/>
      <w:numFmt w:val="bullet"/>
      <w:lvlText w:val="•"/>
      <w:lvlJc w:val="left"/>
      <w:pPr>
        <w:tabs>
          <w:tab w:val="num" w:pos="4320"/>
        </w:tabs>
        <w:ind w:left="4320" w:hanging="360"/>
      </w:pPr>
      <w:rPr>
        <w:rFonts w:ascii="Arial" w:hAnsi="Arial" w:hint="default"/>
      </w:rPr>
    </w:lvl>
    <w:lvl w:ilvl="6" w:tplc="9B2C7610" w:tentative="1">
      <w:start w:val="1"/>
      <w:numFmt w:val="bullet"/>
      <w:lvlText w:val="•"/>
      <w:lvlJc w:val="left"/>
      <w:pPr>
        <w:tabs>
          <w:tab w:val="num" w:pos="5040"/>
        </w:tabs>
        <w:ind w:left="5040" w:hanging="360"/>
      </w:pPr>
      <w:rPr>
        <w:rFonts w:ascii="Arial" w:hAnsi="Arial" w:hint="default"/>
      </w:rPr>
    </w:lvl>
    <w:lvl w:ilvl="7" w:tplc="ACDE4B98" w:tentative="1">
      <w:start w:val="1"/>
      <w:numFmt w:val="bullet"/>
      <w:lvlText w:val="•"/>
      <w:lvlJc w:val="left"/>
      <w:pPr>
        <w:tabs>
          <w:tab w:val="num" w:pos="5760"/>
        </w:tabs>
        <w:ind w:left="5760" w:hanging="360"/>
      </w:pPr>
      <w:rPr>
        <w:rFonts w:ascii="Arial" w:hAnsi="Arial" w:hint="default"/>
      </w:rPr>
    </w:lvl>
    <w:lvl w:ilvl="8" w:tplc="5A12B822" w:tentative="1">
      <w:start w:val="1"/>
      <w:numFmt w:val="bullet"/>
      <w:lvlText w:val="•"/>
      <w:lvlJc w:val="left"/>
      <w:pPr>
        <w:tabs>
          <w:tab w:val="num" w:pos="6480"/>
        </w:tabs>
        <w:ind w:left="6480" w:hanging="360"/>
      </w:pPr>
      <w:rPr>
        <w:rFonts w:ascii="Arial" w:hAnsi="Arial" w:hint="default"/>
      </w:rPr>
    </w:lvl>
  </w:abstractNum>
  <w:abstractNum w:abstractNumId="1">
    <w:nsid w:val="073228D0"/>
    <w:multiLevelType w:val="hybridMultilevel"/>
    <w:tmpl w:val="C00C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B6679"/>
    <w:multiLevelType w:val="hybridMultilevel"/>
    <w:tmpl w:val="E0C0D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706425"/>
    <w:multiLevelType w:val="hybridMultilevel"/>
    <w:tmpl w:val="8DB60016"/>
    <w:lvl w:ilvl="0" w:tplc="A52C31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F3591"/>
    <w:multiLevelType w:val="multilevel"/>
    <w:tmpl w:val="FD94A7FC"/>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9EE7F17"/>
    <w:multiLevelType w:val="hybridMultilevel"/>
    <w:tmpl w:val="E8E41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8A2BC5"/>
    <w:multiLevelType w:val="hybridMultilevel"/>
    <w:tmpl w:val="DB66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43B55"/>
    <w:multiLevelType w:val="hybridMultilevel"/>
    <w:tmpl w:val="FD22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A82760"/>
    <w:multiLevelType w:val="hybridMultilevel"/>
    <w:tmpl w:val="CCDA3D18"/>
    <w:lvl w:ilvl="0" w:tplc="66A084C4">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15FD9"/>
    <w:multiLevelType w:val="hybridMultilevel"/>
    <w:tmpl w:val="C58AE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EC2503"/>
    <w:multiLevelType w:val="hybridMultilevel"/>
    <w:tmpl w:val="5ABC4B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3301676B"/>
    <w:multiLevelType w:val="hybridMultilevel"/>
    <w:tmpl w:val="62CC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15F7F"/>
    <w:multiLevelType w:val="hybridMultilevel"/>
    <w:tmpl w:val="AED0F0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871686"/>
    <w:multiLevelType w:val="hybridMultilevel"/>
    <w:tmpl w:val="29E8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4869C4"/>
    <w:multiLevelType w:val="hybridMultilevel"/>
    <w:tmpl w:val="A242654A"/>
    <w:lvl w:ilvl="0" w:tplc="28C8FA06">
      <w:start w:val="1"/>
      <w:numFmt w:val="bullet"/>
      <w:lvlText w:val="•"/>
      <w:lvlJc w:val="left"/>
      <w:pPr>
        <w:tabs>
          <w:tab w:val="num" w:pos="360"/>
        </w:tabs>
        <w:ind w:left="360" w:hanging="360"/>
      </w:pPr>
      <w:rPr>
        <w:rFonts w:ascii="Arial" w:hAnsi="Arial" w:hint="default"/>
      </w:rPr>
    </w:lvl>
    <w:lvl w:ilvl="1" w:tplc="7BFE4094" w:tentative="1">
      <w:start w:val="1"/>
      <w:numFmt w:val="bullet"/>
      <w:lvlText w:val="•"/>
      <w:lvlJc w:val="left"/>
      <w:pPr>
        <w:tabs>
          <w:tab w:val="num" w:pos="1080"/>
        </w:tabs>
        <w:ind w:left="1080" w:hanging="360"/>
      </w:pPr>
      <w:rPr>
        <w:rFonts w:ascii="Arial" w:hAnsi="Arial" w:hint="default"/>
      </w:rPr>
    </w:lvl>
    <w:lvl w:ilvl="2" w:tplc="D14E2C68" w:tentative="1">
      <w:start w:val="1"/>
      <w:numFmt w:val="bullet"/>
      <w:lvlText w:val="•"/>
      <w:lvlJc w:val="left"/>
      <w:pPr>
        <w:tabs>
          <w:tab w:val="num" w:pos="1800"/>
        </w:tabs>
        <w:ind w:left="1800" w:hanging="360"/>
      </w:pPr>
      <w:rPr>
        <w:rFonts w:ascii="Arial" w:hAnsi="Arial" w:hint="default"/>
      </w:rPr>
    </w:lvl>
    <w:lvl w:ilvl="3" w:tplc="08EA4376" w:tentative="1">
      <w:start w:val="1"/>
      <w:numFmt w:val="bullet"/>
      <w:lvlText w:val="•"/>
      <w:lvlJc w:val="left"/>
      <w:pPr>
        <w:tabs>
          <w:tab w:val="num" w:pos="2520"/>
        </w:tabs>
        <w:ind w:left="2520" w:hanging="360"/>
      </w:pPr>
      <w:rPr>
        <w:rFonts w:ascii="Arial" w:hAnsi="Arial" w:hint="default"/>
      </w:rPr>
    </w:lvl>
    <w:lvl w:ilvl="4" w:tplc="566E53C6" w:tentative="1">
      <w:start w:val="1"/>
      <w:numFmt w:val="bullet"/>
      <w:lvlText w:val="•"/>
      <w:lvlJc w:val="left"/>
      <w:pPr>
        <w:tabs>
          <w:tab w:val="num" w:pos="3240"/>
        </w:tabs>
        <w:ind w:left="3240" w:hanging="360"/>
      </w:pPr>
      <w:rPr>
        <w:rFonts w:ascii="Arial" w:hAnsi="Arial" w:hint="default"/>
      </w:rPr>
    </w:lvl>
    <w:lvl w:ilvl="5" w:tplc="331E8B9E" w:tentative="1">
      <w:start w:val="1"/>
      <w:numFmt w:val="bullet"/>
      <w:lvlText w:val="•"/>
      <w:lvlJc w:val="left"/>
      <w:pPr>
        <w:tabs>
          <w:tab w:val="num" w:pos="3960"/>
        </w:tabs>
        <w:ind w:left="3960" w:hanging="360"/>
      </w:pPr>
      <w:rPr>
        <w:rFonts w:ascii="Arial" w:hAnsi="Arial" w:hint="default"/>
      </w:rPr>
    </w:lvl>
    <w:lvl w:ilvl="6" w:tplc="9CCEF552" w:tentative="1">
      <w:start w:val="1"/>
      <w:numFmt w:val="bullet"/>
      <w:lvlText w:val="•"/>
      <w:lvlJc w:val="left"/>
      <w:pPr>
        <w:tabs>
          <w:tab w:val="num" w:pos="4680"/>
        </w:tabs>
        <w:ind w:left="4680" w:hanging="360"/>
      </w:pPr>
      <w:rPr>
        <w:rFonts w:ascii="Arial" w:hAnsi="Arial" w:hint="default"/>
      </w:rPr>
    </w:lvl>
    <w:lvl w:ilvl="7" w:tplc="16FAB956" w:tentative="1">
      <w:start w:val="1"/>
      <w:numFmt w:val="bullet"/>
      <w:lvlText w:val="•"/>
      <w:lvlJc w:val="left"/>
      <w:pPr>
        <w:tabs>
          <w:tab w:val="num" w:pos="5400"/>
        </w:tabs>
        <w:ind w:left="5400" w:hanging="360"/>
      </w:pPr>
      <w:rPr>
        <w:rFonts w:ascii="Arial" w:hAnsi="Arial" w:hint="default"/>
      </w:rPr>
    </w:lvl>
    <w:lvl w:ilvl="8" w:tplc="C69833EC" w:tentative="1">
      <w:start w:val="1"/>
      <w:numFmt w:val="bullet"/>
      <w:lvlText w:val="•"/>
      <w:lvlJc w:val="left"/>
      <w:pPr>
        <w:tabs>
          <w:tab w:val="num" w:pos="6120"/>
        </w:tabs>
        <w:ind w:left="6120" w:hanging="360"/>
      </w:pPr>
      <w:rPr>
        <w:rFonts w:ascii="Arial" w:hAnsi="Arial" w:hint="default"/>
      </w:rPr>
    </w:lvl>
  </w:abstractNum>
  <w:abstractNum w:abstractNumId="15">
    <w:nsid w:val="3BA7424F"/>
    <w:multiLevelType w:val="hybridMultilevel"/>
    <w:tmpl w:val="3DAE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192189"/>
    <w:multiLevelType w:val="hybridMultilevel"/>
    <w:tmpl w:val="A03E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B0464"/>
    <w:multiLevelType w:val="hybridMultilevel"/>
    <w:tmpl w:val="2ACAE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3537A9"/>
    <w:multiLevelType w:val="hybridMultilevel"/>
    <w:tmpl w:val="3466A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717B7A"/>
    <w:multiLevelType w:val="multilevel"/>
    <w:tmpl w:val="CD48D19C"/>
    <w:lvl w:ilvl="0">
      <w:start w:val="1"/>
      <w:numFmt w:val="decimal"/>
      <w:pStyle w:val="Heading1"/>
      <w:lvlText w:val="%1"/>
      <w:lvlJc w:val="left"/>
      <w:pPr>
        <w:ind w:left="1062" w:hanging="432"/>
      </w:p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61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469A369D"/>
    <w:multiLevelType w:val="hybridMultilevel"/>
    <w:tmpl w:val="CB40E75E"/>
    <w:lvl w:ilvl="0" w:tplc="972CE16E">
      <w:start w:val="1"/>
      <w:numFmt w:val="bullet"/>
      <w:lvlText w:val="•"/>
      <w:lvlJc w:val="left"/>
      <w:pPr>
        <w:tabs>
          <w:tab w:val="num" w:pos="360"/>
        </w:tabs>
        <w:ind w:left="360" w:hanging="360"/>
      </w:pPr>
      <w:rPr>
        <w:rFonts w:ascii="Arial" w:hAnsi="Arial" w:hint="default"/>
      </w:rPr>
    </w:lvl>
    <w:lvl w:ilvl="1" w:tplc="FB127E0E" w:tentative="1">
      <w:start w:val="1"/>
      <w:numFmt w:val="bullet"/>
      <w:lvlText w:val="•"/>
      <w:lvlJc w:val="left"/>
      <w:pPr>
        <w:tabs>
          <w:tab w:val="num" w:pos="1080"/>
        </w:tabs>
        <w:ind w:left="1080" w:hanging="360"/>
      </w:pPr>
      <w:rPr>
        <w:rFonts w:ascii="Arial" w:hAnsi="Arial" w:hint="default"/>
      </w:rPr>
    </w:lvl>
    <w:lvl w:ilvl="2" w:tplc="6B400116" w:tentative="1">
      <w:start w:val="1"/>
      <w:numFmt w:val="bullet"/>
      <w:lvlText w:val="•"/>
      <w:lvlJc w:val="left"/>
      <w:pPr>
        <w:tabs>
          <w:tab w:val="num" w:pos="1800"/>
        </w:tabs>
        <w:ind w:left="1800" w:hanging="360"/>
      </w:pPr>
      <w:rPr>
        <w:rFonts w:ascii="Arial" w:hAnsi="Arial" w:hint="default"/>
      </w:rPr>
    </w:lvl>
    <w:lvl w:ilvl="3" w:tplc="EA00C5CE" w:tentative="1">
      <w:start w:val="1"/>
      <w:numFmt w:val="bullet"/>
      <w:lvlText w:val="•"/>
      <w:lvlJc w:val="left"/>
      <w:pPr>
        <w:tabs>
          <w:tab w:val="num" w:pos="2520"/>
        </w:tabs>
        <w:ind w:left="2520" w:hanging="360"/>
      </w:pPr>
      <w:rPr>
        <w:rFonts w:ascii="Arial" w:hAnsi="Arial" w:hint="default"/>
      </w:rPr>
    </w:lvl>
    <w:lvl w:ilvl="4" w:tplc="274046AC" w:tentative="1">
      <w:start w:val="1"/>
      <w:numFmt w:val="bullet"/>
      <w:lvlText w:val="•"/>
      <w:lvlJc w:val="left"/>
      <w:pPr>
        <w:tabs>
          <w:tab w:val="num" w:pos="3240"/>
        </w:tabs>
        <w:ind w:left="3240" w:hanging="360"/>
      </w:pPr>
      <w:rPr>
        <w:rFonts w:ascii="Arial" w:hAnsi="Arial" w:hint="default"/>
      </w:rPr>
    </w:lvl>
    <w:lvl w:ilvl="5" w:tplc="8B4E9734" w:tentative="1">
      <w:start w:val="1"/>
      <w:numFmt w:val="bullet"/>
      <w:lvlText w:val="•"/>
      <w:lvlJc w:val="left"/>
      <w:pPr>
        <w:tabs>
          <w:tab w:val="num" w:pos="3960"/>
        </w:tabs>
        <w:ind w:left="3960" w:hanging="360"/>
      </w:pPr>
      <w:rPr>
        <w:rFonts w:ascii="Arial" w:hAnsi="Arial" w:hint="default"/>
      </w:rPr>
    </w:lvl>
    <w:lvl w:ilvl="6" w:tplc="2A9E68EE" w:tentative="1">
      <w:start w:val="1"/>
      <w:numFmt w:val="bullet"/>
      <w:lvlText w:val="•"/>
      <w:lvlJc w:val="left"/>
      <w:pPr>
        <w:tabs>
          <w:tab w:val="num" w:pos="4680"/>
        </w:tabs>
        <w:ind w:left="4680" w:hanging="360"/>
      </w:pPr>
      <w:rPr>
        <w:rFonts w:ascii="Arial" w:hAnsi="Arial" w:hint="default"/>
      </w:rPr>
    </w:lvl>
    <w:lvl w:ilvl="7" w:tplc="C97ADE14" w:tentative="1">
      <w:start w:val="1"/>
      <w:numFmt w:val="bullet"/>
      <w:lvlText w:val="•"/>
      <w:lvlJc w:val="left"/>
      <w:pPr>
        <w:tabs>
          <w:tab w:val="num" w:pos="5400"/>
        </w:tabs>
        <w:ind w:left="5400" w:hanging="360"/>
      </w:pPr>
      <w:rPr>
        <w:rFonts w:ascii="Arial" w:hAnsi="Arial" w:hint="default"/>
      </w:rPr>
    </w:lvl>
    <w:lvl w:ilvl="8" w:tplc="4B00B0B4" w:tentative="1">
      <w:start w:val="1"/>
      <w:numFmt w:val="bullet"/>
      <w:lvlText w:val="•"/>
      <w:lvlJc w:val="left"/>
      <w:pPr>
        <w:tabs>
          <w:tab w:val="num" w:pos="6120"/>
        </w:tabs>
        <w:ind w:left="6120" w:hanging="360"/>
      </w:pPr>
      <w:rPr>
        <w:rFonts w:ascii="Arial" w:hAnsi="Arial" w:hint="default"/>
      </w:rPr>
    </w:lvl>
  </w:abstractNum>
  <w:abstractNum w:abstractNumId="21">
    <w:nsid w:val="49D1241C"/>
    <w:multiLevelType w:val="hybridMultilevel"/>
    <w:tmpl w:val="F3468162"/>
    <w:lvl w:ilvl="0" w:tplc="004CAD5A">
      <w:numFmt w:val="bullet"/>
      <w:lvlText w:val="-"/>
      <w:lvlJc w:val="left"/>
      <w:pPr>
        <w:ind w:left="1080" w:hanging="360"/>
      </w:pPr>
      <w:rPr>
        <w:rFonts w:ascii="Calibri" w:eastAsiaTheme="majorEastAsia" w:hAnsi="Calibri"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33A2472"/>
    <w:multiLevelType w:val="hybridMultilevel"/>
    <w:tmpl w:val="E89C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3C0BC6"/>
    <w:multiLevelType w:val="hybridMultilevel"/>
    <w:tmpl w:val="DFAC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36CEC"/>
    <w:multiLevelType w:val="hybridMultilevel"/>
    <w:tmpl w:val="E5EC4D3C"/>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5">
    <w:nsid w:val="5E5D634C"/>
    <w:multiLevelType w:val="hybridMultilevel"/>
    <w:tmpl w:val="6B32B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B15D9E"/>
    <w:multiLevelType w:val="hybridMultilevel"/>
    <w:tmpl w:val="A02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7F024F"/>
    <w:multiLevelType w:val="hybridMultilevel"/>
    <w:tmpl w:val="49023C2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4135BE"/>
    <w:multiLevelType w:val="hybridMultilevel"/>
    <w:tmpl w:val="5EC66520"/>
    <w:lvl w:ilvl="0" w:tplc="FB185F9C">
      <w:start w:val="1"/>
      <w:numFmt w:val="bullet"/>
      <w:lvlText w:val="•"/>
      <w:lvlJc w:val="left"/>
      <w:pPr>
        <w:tabs>
          <w:tab w:val="num" w:pos="720"/>
        </w:tabs>
        <w:ind w:left="720" w:hanging="360"/>
      </w:pPr>
      <w:rPr>
        <w:rFonts w:ascii="Arial" w:hAnsi="Arial" w:hint="default"/>
      </w:rPr>
    </w:lvl>
    <w:lvl w:ilvl="1" w:tplc="37F4F3AA">
      <w:numFmt w:val="none"/>
      <w:lvlText w:val=""/>
      <w:lvlJc w:val="left"/>
      <w:pPr>
        <w:tabs>
          <w:tab w:val="num" w:pos="360"/>
        </w:tabs>
      </w:pPr>
    </w:lvl>
    <w:lvl w:ilvl="2" w:tplc="679EA236" w:tentative="1">
      <w:start w:val="1"/>
      <w:numFmt w:val="bullet"/>
      <w:lvlText w:val="•"/>
      <w:lvlJc w:val="left"/>
      <w:pPr>
        <w:tabs>
          <w:tab w:val="num" w:pos="2160"/>
        </w:tabs>
        <w:ind w:left="2160" w:hanging="360"/>
      </w:pPr>
      <w:rPr>
        <w:rFonts w:ascii="Arial" w:hAnsi="Arial" w:hint="default"/>
      </w:rPr>
    </w:lvl>
    <w:lvl w:ilvl="3" w:tplc="5C9EA66A" w:tentative="1">
      <w:start w:val="1"/>
      <w:numFmt w:val="bullet"/>
      <w:lvlText w:val="•"/>
      <w:lvlJc w:val="left"/>
      <w:pPr>
        <w:tabs>
          <w:tab w:val="num" w:pos="2880"/>
        </w:tabs>
        <w:ind w:left="2880" w:hanging="360"/>
      </w:pPr>
      <w:rPr>
        <w:rFonts w:ascii="Arial" w:hAnsi="Arial" w:hint="default"/>
      </w:rPr>
    </w:lvl>
    <w:lvl w:ilvl="4" w:tplc="CBBEC590" w:tentative="1">
      <w:start w:val="1"/>
      <w:numFmt w:val="bullet"/>
      <w:lvlText w:val="•"/>
      <w:lvlJc w:val="left"/>
      <w:pPr>
        <w:tabs>
          <w:tab w:val="num" w:pos="3600"/>
        </w:tabs>
        <w:ind w:left="3600" w:hanging="360"/>
      </w:pPr>
      <w:rPr>
        <w:rFonts w:ascii="Arial" w:hAnsi="Arial" w:hint="default"/>
      </w:rPr>
    </w:lvl>
    <w:lvl w:ilvl="5" w:tplc="E28A700A" w:tentative="1">
      <w:start w:val="1"/>
      <w:numFmt w:val="bullet"/>
      <w:lvlText w:val="•"/>
      <w:lvlJc w:val="left"/>
      <w:pPr>
        <w:tabs>
          <w:tab w:val="num" w:pos="4320"/>
        </w:tabs>
        <w:ind w:left="4320" w:hanging="360"/>
      </w:pPr>
      <w:rPr>
        <w:rFonts w:ascii="Arial" w:hAnsi="Arial" w:hint="default"/>
      </w:rPr>
    </w:lvl>
    <w:lvl w:ilvl="6" w:tplc="BB1813AC" w:tentative="1">
      <w:start w:val="1"/>
      <w:numFmt w:val="bullet"/>
      <w:lvlText w:val="•"/>
      <w:lvlJc w:val="left"/>
      <w:pPr>
        <w:tabs>
          <w:tab w:val="num" w:pos="5040"/>
        </w:tabs>
        <w:ind w:left="5040" w:hanging="360"/>
      </w:pPr>
      <w:rPr>
        <w:rFonts w:ascii="Arial" w:hAnsi="Arial" w:hint="default"/>
      </w:rPr>
    </w:lvl>
    <w:lvl w:ilvl="7" w:tplc="2CFAFF2A" w:tentative="1">
      <w:start w:val="1"/>
      <w:numFmt w:val="bullet"/>
      <w:lvlText w:val="•"/>
      <w:lvlJc w:val="left"/>
      <w:pPr>
        <w:tabs>
          <w:tab w:val="num" w:pos="5760"/>
        </w:tabs>
        <w:ind w:left="5760" w:hanging="360"/>
      </w:pPr>
      <w:rPr>
        <w:rFonts w:ascii="Arial" w:hAnsi="Arial" w:hint="default"/>
      </w:rPr>
    </w:lvl>
    <w:lvl w:ilvl="8" w:tplc="B7DCEEA2" w:tentative="1">
      <w:start w:val="1"/>
      <w:numFmt w:val="bullet"/>
      <w:lvlText w:val="•"/>
      <w:lvlJc w:val="left"/>
      <w:pPr>
        <w:tabs>
          <w:tab w:val="num" w:pos="6480"/>
        </w:tabs>
        <w:ind w:left="6480" w:hanging="360"/>
      </w:pPr>
      <w:rPr>
        <w:rFonts w:ascii="Arial" w:hAnsi="Arial" w:hint="default"/>
      </w:rPr>
    </w:lvl>
  </w:abstractNum>
  <w:abstractNum w:abstractNumId="29">
    <w:nsid w:val="62482CC4"/>
    <w:multiLevelType w:val="hybridMultilevel"/>
    <w:tmpl w:val="19BA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1618EC"/>
    <w:multiLevelType w:val="hybridMultilevel"/>
    <w:tmpl w:val="83720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277B4E"/>
    <w:multiLevelType w:val="hybridMultilevel"/>
    <w:tmpl w:val="7450A96A"/>
    <w:lvl w:ilvl="0" w:tplc="DE923BF2">
      <w:start w:val="1"/>
      <w:numFmt w:val="bullet"/>
      <w:lvlText w:val="•"/>
      <w:lvlJc w:val="left"/>
      <w:pPr>
        <w:tabs>
          <w:tab w:val="num" w:pos="360"/>
        </w:tabs>
        <w:ind w:left="360" w:hanging="360"/>
      </w:pPr>
      <w:rPr>
        <w:rFonts w:ascii="Arial" w:hAnsi="Arial" w:hint="default"/>
      </w:rPr>
    </w:lvl>
    <w:lvl w:ilvl="1" w:tplc="13C82A8E" w:tentative="1">
      <w:start w:val="1"/>
      <w:numFmt w:val="bullet"/>
      <w:lvlText w:val="•"/>
      <w:lvlJc w:val="left"/>
      <w:pPr>
        <w:tabs>
          <w:tab w:val="num" w:pos="1080"/>
        </w:tabs>
        <w:ind w:left="1080" w:hanging="360"/>
      </w:pPr>
      <w:rPr>
        <w:rFonts w:ascii="Arial" w:hAnsi="Arial" w:hint="default"/>
      </w:rPr>
    </w:lvl>
    <w:lvl w:ilvl="2" w:tplc="FCCCA1F6" w:tentative="1">
      <w:start w:val="1"/>
      <w:numFmt w:val="bullet"/>
      <w:lvlText w:val="•"/>
      <w:lvlJc w:val="left"/>
      <w:pPr>
        <w:tabs>
          <w:tab w:val="num" w:pos="1800"/>
        </w:tabs>
        <w:ind w:left="1800" w:hanging="360"/>
      </w:pPr>
      <w:rPr>
        <w:rFonts w:ascii="Arial" w:hAnsi="Arial" w:hint="default"/>
      </w:rPr>
    </w:lvl>
    <w:lvl w:ilvl="3" w:tplc="0D642A8E" w:tentative="1">
      <w:start w:val="1"/>
      <w:numFmt w:val="bullet"/>
      <w:lvlText w:val="•"/>
      <w:lvlJc w:val="left"/>
      <w:pPr>
        <w:tabs>
          <w:tab w:val="num" w:pos="2520"/>
        </w:tabs>
        <w:ind w:left="2520" w:hanging="360"/>
      </w:pPr>
      <w:rPr>
        <w:rFonts w:ascii="Arial" w:hAnsi="Arial" w:hint="default"/>
      </w:rPr>
    </w:lvl>
    <w:lvl w:ilvl="4" w:tplc="E82A2BF2" w:tentative="1">
      <w:start w:val="1"/>
      <w:numFmt w:val="bullet"/>
      <w:lvlText w:val="•"/>
      <w:lvlJc w:val="left"/>
      <w:pPr>
        <w:tabs>
          <w:tab w:val="num" w:pos="3240"/>
        </w:tabs>
        <w:ind w:left="3240" w:hanging="360"/>
      </w:pPr>
      <w:rPr>
        <w:rFonts w:ascii="Arial" w:hAnsi="Arial" w:hint="default"/>
      </w:rPr>
    </w:lvl>
    <w:lvl w:ilvl="5" w:tplc="5394A49A" w:tentative="1">
      <w:start w:val="1"/>
      <w:numFmt w:val="bullet"/>
      <w:lvlText w:val="•"/>
      <w:lvlJc w:val="left"/>
      <w:pPr>
        <w:tabs>
          <w:tab w:val="num" w:pos="3960"/>
        </w:tabs>
        <w:ind w:left="3960" w:hanging="360"/>
      </w:pPr>
      <w:rPr>
        <w:rFonts w:ascii="Arial" w:hAnsi="Arial" w:hint="default"/>
      </w:rPr>
    </w:lvl>
    <w:lvl w:ilvl="6" w:tplc="4F0CF050" w:tentative="1">
      <w:start w:val="1"/>
      <w:numFmt w:val="bullet"/>
      <w:lvlText w:val="•"/>
      <w:lvlJc w:val="left"/>
      <w:pPr>
        <w:tabs>
          <w:tab w:val="num" w:pos="4680"/>
        </w:tabs>
        <w:ind w:left="4680" w:hanging="360"/>
      </w:pPr>
      <w:rPr>
        <w:rFonts w:ascii="Arial" w:hAnsi="Arial" w:hint="default"/>
      </w:rPr>
    </w:lvl>
    <w:lvl w:ilvl="7" w:tplc="E8D85416" w:tentative="1">
      <w:start w:val="1"/>
      <w:numFmt w:val="bullet"/>
      <w:lvlText w:val="•"/>
      <w:lvlJc w:val="left"/>
      <w:pPr>
        <w:tabs>
          <w:tab w:val="num" w:pos="5400"/>
        </w:tabs>
        <w:ind w:left="5400" w:hanging="360"/>
      </w:pPr>
      <w:rPr>
        <w:rFonts w:ascii="Arial" w:hAnsi="Arial" w:hint="default"/>
      </w:rPr>
    </w:lvl>
    <w:lvl w:ilvl="8" w:tplc="26367132" w:tentative="1">
      <w:start w:val="1"/>
      <w:numFmt w:val="bullet"/>
      <w:lvlText w:val="•"/>
      <w:lvlJc w:val="left"/>
      <w:pPr>
        <w:tabs>
          <w:tab w:val="num" w:pos="6120"/>
        </w:tabs>
        <w:ind w:left="6120" w:hanging="360"/>
      </w:pPr>
      <w:rPr>
        <w:rFonts w:ascii="Arial" w:hAnsi="Arial" w:hint="default"/>
      </w:rPr>
    </w:lvl>
  </w:abstractNum>
  <w:abstractNum w:abstractNumId="32">
    <w:nsid w:val="667F5A92"/>
    <w:multiLevelType w:val="hybridMultilevel"/>
    <w:tmpl w:val="49023C2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9A4C33"/>
    <w:multiLevelType w:val="hybridMultilevel"/>
    <w:tmpl w:val="209C6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A023A5"/>
    <w:multiLevelType w:val="hybridMultilevel"/>
    <w:tmpl w:val="5574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C62519"/>
    <w:multiLevelType w:val="hybridMultilevel"/>
    <w:tmpl w:val="F524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12038A"/>
    <w:multiLevelType w:val="hybridMultilevel"/>
    <w:tmpl w:val="EEE4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C923D6"/>
    <w:multiLevelType w:val="hybridMultilevel"/>
    <w:tmpl w:val="0F06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C925BD"/>
    <w:multiLevelType w:val="hybridMultilevel"/>
    <w:tmpl w:val="DE947874"/>
    <w:lvl w:ilvl="0" w:tplc="9036E018">
      <w:start w:val="1"/>
      <w:numFmt w:val="bullet"/>
      <w:lvlText w:val="•"/>
      <w:lvlJc w:val="left"/>
      <w:pPr>
        <w:tabs>
          <w:tab w:val="num" w:pos="360"/>
        </w:tabs>
        <w:ind w:left="360" w:hanging="360"/>
      </w:pPr>
      <w:rPr>
        <w:rFonts w:ascii="Arial" w:hAnsi="Arial" w:hint="default"/>
      </w:rPr>
    </w:lvl>
    <w:lvl w:ilvl="1" w:tplc="7B02A26C" w:tentative="1">
      <w:start w:val="1"/>
      <w:numFmt w:val="bullet"/>
      <w:lvlText w:val="•"/>
      <w:lvlJc w:val="left"/>
      <w:pPr>
        <w:tabs>
          <w:tab w:val="num" w:pos="1080"/>
        </w:tabs>
        <w:ind w:left="1080" w:hanging="360"/>
      </w:pPr>
      <w:rPr>
        <w:rFonts w:ascii="Arial" w:hAnsi="Arial" w:hint="default"/>
      </w:rPr>
    </w:lvl>
    <w:lvl w:ilvl="2" w:tplc="8636599C" w:tentative="1">
      <w:start w:val="1"/>
      <w:numFmt w:val="bullet"/>
      <w:lvlText w:val="•"/>
      <w:lvlJc w:val="left"/>
      <w:pPr>
        <w:tabs>
          <w:tab w:val="num" w:pos="1800"/>
        </w:tabs>
        <w:ind w:left="1800" w:hanging="360"/>
      </w:pPr>
      <w:rPr>
        <w:rFonts w:ascii="Arial" w:hAnsi="Arial" w:hint="default"/>
      </w:rPr>
    </w:lvl>
    <w:lvl w:ilvl="3" w:tplc="43B4B64A" w:tentative="1">
      <w:start w:val="1"/>
      <w:numFmt w:val="bullet"/>
      <w:lvlText w:val="•"/>
      <w:lvlJc w:val="left"/>
      <w:pPr>
        <w:tabs>
          <w:tab w:val="num" w:pos="2520"/>
        </w:tabs>
        <w:ind w:left="2520" w:hanging="360"/>
      </w:pPr>
      <w:rPr>
        <w:rFonts w:ascii="Arial" w:hAnsi="Arial" w:hint="default"/>
      </w:rPr>
    </w:lvl>
    <w:lvl w:ilvl="4" w:tplc="BE3EC7DE" w:tentative="1">
      <w:start w:val="1"/>
      <w:numFmt w:val="bullet"/>
      <w:lvlText w:val="•"/>
      <w:lvlJc w:val="left"/>
      <w:pPr>
        <w:tabs>
          <w:tab w:val="num" w:pos="3240"/>
        </w:tabs>
        <w:ind w:left="3240" w:hanging="360"/>
      </w:pPr>
      <w:rPr>
        <w:rFonts w:ascii="Arial" w:hAnsi="Arial" w:hint="default"/>
      </w:rPr>
    </w:lvl>
    <w:lvl w:ilvl="5" w:tplc="3F9473C6" w:tentative="1">
      <w:start w:val="1"/>
      <w:numFmt w:val="bullet"/>
      <w:lvlText w:val="•"/>
      <w:lvlJc w:val="left"/>
      <w:pPr>
        <w:tabs>
          <w:tab w:val="num" w:pos="3960"/>
        </w:tabs>
        <w:ind w:left="3960" w:hanging="360"/>
      </w:pPr>
      <w:rPr>
        <w:rFonts w:ascii="Arial" w:hAnsi="Arial" w:hint="default"/>
      </w:rPr>
    </w:lvl>
    <w:lvl w:ilvl="6" w:tplc="D3BC4CFE" w:tentative="1">
      <w:start w:val="1"/>
      <w:numFmt w:val="bullet"/>
      <w:lvlText w:val="•"/>
      <w:lvlJc w:val="left"/>
      <w:pPr>
        <w:tabs>
          <w:tab w:val="num" w:pos="4680"/>
        </w:tabs>
        <w:ind w:left="4680" w:hanging="360"/>
      </w:pPr>
      <w:rPr>
        <w:rFonts w:ascii="Arial" w:hAnsi="Arial" w:hint="default"/>
      </w:rPr>
    </w:lvl>
    <w:lvl w:ilvl="7" w:tplc="164EEEA6" w:tentative="1">
      <w:start w:val="1"/>
      <w:numFmt w:val="bullet"/>
      <w:lvlText w:val="•"/>
      <w:lvlJc w:val="left"/>
      <w:pPr>
        <w:tabs>
          <w:tab w:val="num" w:pos="5400"/>
        </w:tabs>
        <w:ind w:left="5400" w:hanging="360"/>
      </w:pPr>
      <w:rPr>
        <w:rFonts w:ascii="Arial" w:hAnsi="Arial" w:hint="default"/>
      </w:rPr>
    </w:lvl>
    <w:lvl w:ilvl="8" w:tplc="F174825C" w:tentative="1">
      <w:start w:val="1"/>
      <w:numFmt w:val="bullet"/>
      <w:lvlText w:val="•"/>
      <w:lvlJc w:val="left"/>
      <w:pPr>
        <w:tabs>
          <w:tab w:val="num" w:pos="6120"/>
        </w:tabs>
        <w:ind w:left="6120" w:hanging="360"/>
      </w:pPr>
      <w:rPr>
        <w:rFonts w:ascii="Arial" w:hAnsi="Arial" w:hint="default"/>
      </w:rPr>
    </w:lvl>
  </w:abstractNum>
  <w:abstractNum w:abstractNumId="39">
    <w:nsid w:val="78FC2E8A"/>
    <w:multiLevelType w:val="hybridMultilevel"/>
    <w:tmpl w:val="B3BCD53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8A1725"/>
    <w:multiLevelType w:val="hybridMultilevel"/>
    <w:tmpl w:val="25D0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394D6D"/>
    <w:multiLevelType w:val="hybridMultilevel"/>
    <w:tmpl w:val="4B9AB078"/>
    <w:lvl w:ilvl="0" w:tplc="8B1C205C">
      <w:start w:val="1"/>
      <w:numFmt w:val="bullet"/>
      <w:lvlText w:val="•"/>
      <w:lvlJc w:val="left"/>
      <w:pPr>
        <w:tabs>
          <w:tab w:val="num" w:pos="720"/>
        </w:tabs>
        <w:ind w:left="720" w:hanging="360"/>
      </w:pPr>
      <w:rPr>
        <w:rFonts w:ascii="Arial" w:hAnsi="Arial" w:hint="default"/>
      </w:rPr>
    </w:lvl>
    <w:lvl w:ilvl="1" w:tplc="C3DECA60">
      <w:start w:val="1"/>
      <w:numFmt w:val="bullet"/>
      <w:lvlText w:val="•"/>
      <w:lvlJc w:val="left"/>
      <w:pPr>
        <w:tabs>
          <w:tab w:val="num" w:pos="1440"/>
        </w:tabs>
        <w:ind w:left="1440" w:hanging="360"/>
      </w:pPr>
      <w:rPr>
        <w:rFonts w:ascii="Arial" w:hAnsi="Arial" w:hint="default"/>
      </w:rPr>
    </w:lvl>
    <w:lvl w:ilvl="2" w:tplc="602AC872" w:tentative="1">
      <w:start w:val="1"/>
      <w:numFmt w:val="bullet"/>
      <w:lvlText w:val="•"/>
      <w:lvlJc w:val="left"/>
      <w:pPr>
        <w:tabs>
          <w:tab w:val="num" w:pos="2160"/>
        </w:tabs>
        <w:ind w:left="2160" w:hanging="360"/>
      </w:pPr>
      <w:rPr>
        <w:rFonts w:ascii="Arial" w:hAnsi="Arial" w:hint="default"/>
      </w:rPr>
    </w:lvl>
    <w:lvl w:ilvl="3" w:tplc="761EF616" w:tentative="1">
      <w:start w:val="1"/>
      <w:numFmt w:val="bullet"/>
      <w:lvlText w:val="•"/>
      <w:lvlJc w:val="left"/>
      <w:pPr>
        <w:tabs>
          <w:tab w:val="num" w:pos="2880"/>
        </w:tabs>
        <w:ind w:left="2880" w:hanging="360"/>
      </w:pPr>
      <w:rPr>
        <w:rFonts w:ascii="Arial" w:hAnsi="Arial" w:hint="default"/>
      </w:rPr>
    </w:lvl>
    <w:lvl w:ilvl="4" w:tplc="39DC166A" w:tentative="1">
      <w:start w:val="1"/>
      <w:numFmt w:val="bullet"/>
      <w:lvlText w:val="•"/>
      <w:lvlJc w:val="left"/>
      <w:pPr>
        <w:tabs>
          <w:tab w:val="num" w:pos="3600"/>
        </w:tabs>
        <w:ind w:left="3600" w:hanging="360"/>
      </w:pPr>
      <w:rPr>
        <w:rFonts w:ascii="Arial" w:hAnsi="Arial" w:hint="default"/>
      </w:rPr>
    </w:lvl>
    <w:lvl w:ilvl="5" w:tplc="51BE7710" w:tentative="1">
      <w:start w:val="1"/>
      <w:numFmt w:val="bullet"/>
      <w:lvlText w:val="•"/>
      <w:lvlJc w:val="left"/>
      <w:pPr>
        <w:tabs>
          <w:tab w:val="num" w:pos="4320"/>
        </w:tabs>
        <w:ind w:left="4320" w:hanging="360"/>
      </w:pPr>
      <w:rPr>
        <w:rFonts w:ascii="Arial" w:hAnsi="Arial" w:hint="default"/>
      </w:rPr>
    </w:lvl>
    <w:lvl w:ilvl="6" w:tplc="0786E3E2" w:tentative="1">
      <w:start w:val="1"/>
      <w:numFmt w:val="bullet"/>
      <w:lvlText w:val="•"/>
      <w:lvlJc w:val="left"/>
      <w:pPr>
        <w:tabs>
          <w:tab w:val="num" w:pos="5040"/>
        </w:tabs>
        <w:ind w:left="5040" w:hanging="360"/>
      </w:pPr>
      <w:rPr>
        <w:rFonts w:ascii="Arial" w:hAnsi="Arial" w:hint="default"/>
      </w:rPr>
    </w:lvl>
    <w:lvl w:ilvl="7" w:tplc="DA0A5480" w:tentative="1">
      <w:start w:val="1"/>
      <w:numFmt w:val="bullet"/>
      <w:lvlText w:val="•"/>
      <w:lvlJc w:val="left"/>
      <w:pPr>
        <w:tabs>
          <w:tab w:val="num" w:pos="5760"/>
        </w:tabs>
        <w:ind w:left="5760" w:hanging="360"/>
      </w:pPr>
      <w:rPr>
        <w:rFonts w:ascii="Arial" w:hAnsi="Arial" w:hint="default"/>
      </w:rPr>
    </w:lvl>
    <w:lvl w:ilvl="8" w:tplc="23E688E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3"/>
  </w:num>
  <w:num w:numId="4">
    <w:abstractNumId w:val="27"/>
  </w:num>
  <w:num w:numId="5">
    <w:abstractNumId w:val="41"/>
  </w:num>
  <w:num w:numId="6">
    <w:abstractNumId w:val="0"/>
  </w:num>
  <w:num w:numId="7">
    <w:abstractNumId w:val="28"/>
  </w:num>
  <w:num w:numId="8">
    <w:abstractNumId w:val="2"/>
  </w:num>
  <w:num w:numId="9">
    <w:abstractNumId w:val="37"/>
  </w:num>
  <w:num w:numId="10">
    <w:abstractNumId w:val="19"/>
  </w:num>
  <w:num w:numId="11">
    <w:abstractNumId w:val="11"/>
  </w:num>
  <w:num w:numId="12">
    <w:abstractNumId w:val="16"/>
  </w:num>
  <w:num w:numId="13">
    <w:abstractNumId w:val="20"/>
  </w:num>
  <w:num w:numId="14">
    <w:abstractNumId w:val="38"/>
  </w:num>
  <w:num w:numId="15">
    <w:abstractNumId w:val="14"/>
  </w:num>
  <w:num w:numId="16">
    <w:abstractNumId w:val="31"/>
  </w:num>
  <w:num w:numId="17">
    <w:abstractNumId w:val="40"/>
  </w:num>
  <w:num w:numId="18">
    <w:abstractNumId w:val="35"/>
  </w:num>
  <w:num w:numId="19">
    <w:abstractNumId w:val="32"/>
  </w:num>
  <w:num w:numId="20">
    <w:abstractNumId w:val="29"/>
  </w:num>
  <w:num w:numId="21">
    <w:abstractNumId w:val="12"/>
  </w:num>
  <w:num w:numId="22">
    <w:abstractNumId w:val="39"/>
  </w:num>
  <w:num w:numId="23">
    <w:abstractNumId w:val="18"/>
  </w:num>
  <w:num w:numId="24">
    <w:abstractNumId w:val="4"/>
  </w:num>
  <w:num w:numId="25">
    <w:abstractNumId w:val="10"/>
  </w:num>
  <w:num w:numId="26">
    <w:abstractNumId w:val="34"/>
  </w:num>
  <w:num w:numId="27">
    <w:abstractNumId w:val="21"/>
  </w:num>
  <w:num w:numId="28">
    <w:abstractNumId w:val="1"/>
  </w:num>
  <w:num w:numId="29">
    <w:abstractNumId w:val="22"/>
  </w:num>
  <w:num w:numId="30">
    <w:abstractNumId w:val="33"/>
  </w:num>
  <w:num w:numId="31">
    <w:abstractNumId w:val="7"/>
  </w:num>
  <w:num w:numId="32">
    <w:abstractNumId w:val="36"/>
  </w:num>
  <w:num w:numId="33">
    <w:abstractNumId w:val="26"/>
  </w:num>
  <w:num w:numId="34">
    <w:abstractNumId w:val="25"/>
  </w:num>
  <w:num w:numId="35">
    <w:abstractNumId w:val="17"/>
  </w:num>
  <w:num w:numId="36">
    <w:abstractNumId w:val="15"/>
  </w:num>
  <w:num w:numId="37">
    <w:abstractNumId w:val="24"/>
  </w:num>
  <w:num w:numId="38">
    <w:abstractNumId w:val="30"/>
  </w:num>
  <w:num w:numId="39">
    <w:abstractNumId w:val="9"/>
  </w:num>
  <w:num w:numId="40">
    <w:abstractNumId w:val="5"/>
  </w:num>
  <w:num w:numId="41">
    <w:abstractNumId w:val="23"/>
  </w:num>
  <w:num w:numId="42">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 Crosley">
    <w15:presenceInfo w15:providerId="Windows Live" w15:userId="d22c000244c7e5a8"/>
  </w15:person>
  <w15:person w15:author="Moon, Grace M">
    <w15:presenceInfo w15:providerId="AD" w15:userId="S-1-5-21-1940666338-227100268-1349548132-242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34"/>
    <w:rsid w:val="0000005F"/>
    <w:rsid w:val="00000551"/>
    <w:rsid w:val="00000C13"/>
    <w:rsid w:val="00001A25"/>
    <w:rsid w:val="000031FD"/>
    <w:rsid w:val="000040FA"/>
    <w:rsid w:val="00004E98"/>
    <w:rsid w:val="00010228"/>
    <w:rsid w:val="00010273"/>
    <w:rsid w:val="00010C55"/>
    <w:rsid w:val="00013BBC"/>
    <w:rsid w:val="00014FDA"/>
    <w:rsid w:val="0001546D"/>
    <w:rsid w:val="000176F2"/>
    <w:rsid w:val="00020A75"/>
    <w:rsid w:val="000219A2"/>
    <w:rsid w:val="00023425"/>
    <w:rsid w:val="00023732"/>
    <w:rsid w:val="00023B8B"/>
    <w:rsid w:val="000246EA"/>
    <w:rsid w:val="00025233"/>
    <w:rsid w:val="00026758"/>
    <w:rsid w:val="00031414"/>
    <w:rsid w:val="0003329D"/>
    <w:rsid w:val="00034983"/>
    <w:rsid w:val="000354F4"/>
    <w:rsid w:val="00036D7E"/>
    <w:rsid w:val="00037EBA"/>
    <w:rsid w:val="00040461"/>
    <w:rsid w:val="00042814"/>
    <w:rsid w:val="00042B0F"/>
    <w:rsid w:val="00046201"/>
    <w:rsid w:val="000471B9"/>
    <w:rsid w:val="00047EC1"/>
    <w:rsid w:val="0005120A"/>
    <w:rsid w:val="00051F6E"/>
    <w:rsid w:val="00052904"/>
    <w:rsid w:val="00053380"/>
    <w:rsid w:val="000540FC"/>
    <w:rsid w:val="00054811"/>
    <w:rsid w:val="00054881"/>
    <w:rsid w:val="00054F40"/>
    <w:rsid w:val="00055234"/>
    <w:rsid w:val="000561CA"/>
    <w:rsid w:val="00056AEA"/>
    <w:rsid w:val="00057109"/>
    <w:rsid w:val="00057340"/>
    <w:rsid w:val="000573AB"/>
    <w:rsid w:val="00057E01"/>
    <w:rsid w:val="00057FC0"/>
    <w:rsid w:val="000602EB"/>
    <w:rsid w:val="00060618"/>
    <w:rsid w:val="000606A6"/>
    <w:rsid w:val="0006215C"/>
    <w:rsid w:val="000635AC"/>
    <w:rsid w:val="00063AE9"/>
    <w:rsid w:val="00063F09"/>
    <w:rsid w:val="00066837"/>
    <w:rsid w:val="00067D26"/>
    <w:rsid w:val="00070BB2"/>
    <w:rsid w:val="00070D98"/>
    <w:rsid w:val="00071C54"/>
    <w:rsid w:val="0007259C"/>
    <w:rsid w:val="00072F7B"/>
    <w:rsid w:val="000759B4"/>
    <w:rsid w:val="000774D9"/>
    <w:rsid w:val="00077D47"/>
    <w:rsid w:val="000827D6"/>
    <w:rsid w:val="000850DB"/>
    <w:rsid w:val="000855D9"/>
    <w:rsid w:val="000860E7"/>
    <w:rsid w:val="0009103C"/>
    <w:rsid w:val="00091814"/>
    <w:rsid w:val="00091B15"/>
    <w:rsid w:val="0009251A"/>
    <w:rsid w:val="0009268C"/>
    <w:rsid w:val="0009299E"/>
    <w:rsid w:val="00093A27"/>
    <w:rsid w:val="000A09BE"/>
    <w:rsid w:val="000A3FD0"/>
    <w:rsid w:val="000A4750"/>
    <w:rsid w:val="000A4E23"/>
    <w:rsid w:val="000A53FD"/>
    <w:rsid w:val="000A6A36"/>
    <w:rsid w:val="000A6D31"/>
    <w:rsid w:val="000A787E"/>
    <w:rsid w:val="000A7E12"/>
    <w:rsid w:val="000B08C6"/>
    <w:rsid w:val="000B0989"/>
    <w:rsid w:val="000B111D"/>
    <w:rsid w:val="000B1B25"/>
    <w:rsid w:val="000B255A"/>
    <w:rsid w:val="000B2CBD"/>
    <w:rsid w:val="000B4116"/>
    <w:rsid w:val="000B6ADB"/>
    <w:rsid w:val="000C10DC"/>
    <w:rsid w:val="000C1246"/>
    <w:rsid w:val="000C1753"/>
    <w:rsid w:val="000C39EB"/>
    <w:rsid w:val="000C6270"/>
    <w:rsid w:val="000C6289"/>
    <w:rsid w:val="000C6422"/>
    <w:rsid w:val="000C6A8F"/>
    <w:rsid w:val="000C74D9"/>
    <w:rsid w:val="000D061C"/>
    <w:rsid w:val="000D0795"/>
    <w:rsid w:val="000D12E6"/>
    <w:rsid w:val="000D1A53"/>
    <w:rsid w:val="000D1DDF"/>
    <w:rsid w:val="000D1FAE"/>
    <w:rsid w:val="000D2E50"/>
    <w:rsid w:val="000D4111"/>
    <w:rsid w:val="000D5B9A"/>
    <w:rsid w:val="000D65D0"/>
    <w:rsid w:val="000D7F13"/>
    <w:rsid w:val="000E01B1"/>
    <w:rsid w:val="000E1211"/>
    <w:rsid w:val="000E13EE"/>
    <w:rsid w:val="000E1F8D"/>
    <w:rsid w:val="000E225C"/>
    <w:rsid w:val="000E2381"/>
    <w:rsid w:val="000E3C3A"/>
    <w:rsid w:val="000E3EAB"/>
    <w:rsid w:val="000E42D1"/>
    <w:rsid w:val="000E4A34"/>
    <w:rsid w:val="000E5E8F"/>
    <w:rsid w:val="000E61DF"/>
    <w:rsid w:val="000E6C99"/>
    <w:rsid w:val="000F184F"/>
    <w:rsid w:val="000F76F0"/>
    <w:rsid w:val="00100F08"/>
    <w:rsid w:val="00103B06"/>
    <w:rsid w:val="001048A4"/>
    <w:rsid w:val="001075E8"/>
    <w:rsid w:val="0010792E"/>
    <w:rsid w:val="00110F91"/>
    <w:rsid w:val="00111064"/>
    <w:rsid w:val="00114AD9"/>
    <w:rsid w:val="00114BED"/>
    <w:rsid w:val="001156AF"/>
    <w:rsid w:val="00116CC8"/>
    <w:rsid w:val="0011758B"/>
    <w:rsid w:val="00120FB3"/>
    <w:rsid w:val="00121176"/>
    <w:rsid w:val="001213C2"/>
    <w:rsid w:val="00121BBA"/>
    <w:rsid w:val="00122F1E"/>
    <w:rsid w:val="00125987"/>
    <w:rsid w:val="00125CAD"/>
    <w:rsid w:val="0012606D"/>
    <w:rsid w:val="00126248"/>
    <w:rsid w:val="00127722"/>
    <w:rsid w:val="0012794F"/>
    <w:rsid w:val="00127ACF"/>
    <w:rsid w:val="00127EEE"/>
    <w:rsid w:val="001310B3"/>
    <w:rsid w:val="0013147F"/>
    <w:rsid w:val="00131794"/>
    <w:rsid w:val="00131E91"/>
    <w:rsid w:val="00131EAA"/>
    <w:rsid w:val="00132A57"/>
    <w:rsid w:val="00134986"/>
    <w:rsid w:val="00135294"/>
    <w:rsid w:val="00135CA3"/>
    <w:rsid w:val="001362E0"/>
    <w:rsid w:val="001432E0"/>
    <w:rsid w:val="0014371B"/>
    <w:rsid w:val="00144594"/>
    <w:rsid w:val="00144FFA"/>
    <w:rsid w:val="001474C6"/>
    <w:rsid w:val="001475EE"/>
    <w:rsid w:val="001514BE"/>
    <w:rsid w:val="00152303"/>
    <w:rsid w:val="00154B0A"/>
    <w:rsid w:val="00154F4C"/>
    <w:rsid w:val="0015610B"/>
    <w:rsid w:val="001561A0"/>
    <w:rsid w:val="0015629D"/>
    <w:rsid w:val="001576A3"/>
    <w:rsid w:val="0016008D"/>
    <w:rsid w:val="00160814"/>
    <w:rsid w:val="00162074"/>
    <w:rsid w:val="0016351D"/>
    <w:rsid w:val="0016381B"/>
    <w:rsid w:val="00164199"/>
    <w:rsid w:val="001641FF"/>
    <w:rsid w:val="001646B0"/>
    <w:rsid w:val="0016559F"/>
    <w:rsid w:val="00166572"/>
    <w:rsid w:val="001671C3"/>
    <w:rsid w:val="0017072A"/>
    <w:rsid w:val="00171120"/>
    <w:rsid w:val="00173152"/>
    <w:rsid w:val="0017416A"/>
    <w:rsid w:val="001742FB"/>
    <w:rsid w:val="00174809"/>
    <w:rsid w:val="00175F05"/>
    <w:rsid w:val="0017723E"/>
    <w:rsid w:val="00182889"/>
    <w:rsid w:val="00183BDB"/>
    <w:rsid w:val="00183F9B"/>
    <w:rsid w:val="00184DAB"/>
    <w:rsid w:val="00184FC1"/>
    <w:rsid w:val="00185223"/>
    <w:rsid w:val="00185B69"/>
    <w:rsid w:val="00186DAD"/>
    <w:rsid w:val="001872A8"/>
    <w:rsid w:val="001918A2"/>
    <w:rsid w:val="00192590"/>
    <w:rsid w:val="00192EF4"/>
    <w:rsid w:val="001934F9"/>
    <w:rsid w:val="001946F0"/>
    <w:rsid w:val="0019768E"/>
    <w:rsid w:val="001A0C86"/>
    <w:rsid w:val="001A2374"/>
    <w:rsid w:val="001A3142"/>
    <w:rsid w:val="001A5EA8"/>
    <w:rsid w:val="001A6CC7"/>
    <w:rsid w:val="001A7136"/>
    <w:rsid w:val="001B1D6F"/>
    <w:rsid w:val="001B34F3"/>
    <w:rsid w:val="001B4383"/>
    <w:rsid w:val="001B5713"/>
    <w:rsid w:val="001B5ABE"/>
    <w:rsid w:val="001B615A"/>
    <w:rsid w:val="001B6EA5"/>
    <w:rsid w:val="001B74BE"/>
    <w:rsid w:val="001C0752"/>
    <w:rsid w:val="001C0DBB"/>
    <w:rsid w:val="001C29DF"/>
    <w:rsid w:val="001C2F72"/>
    <w:rsid w:val="001C31FF"/>
    <w:rsid w:val="001C35AB"/>
    <w:rsid w:val="001C4617"/>
    <w:rsid w:val="001C72E2"/>
    <w:rsid w:val="001D0C13"/>
    <w:rsid w:val="001D15E8"/>
    <w:rsid w:val="001D219C"/>
    <w:rsid w:val="001D2DAC"/>
    <w:rsid w:val="001D3D4C"/>
    <w:rsid w:val="001D445C"/>
    <w:rsid w:val="001D5B68"/>
    <w:rsid w:val="001D5E3A"/>
    <w:rsid w:val="001D66CE"/>
    <w:rsid w:val="001D6E2C"/>
    <w:rsid w:val="001E0617"/>
    <w:rsid w:val="001E0BD0"/>
    <w:rsid w:val="001E224C"/>
    <w:rsid w:val="001E56D0"/>
    <w:rsid w:val="001E57C4"/>
    <w:rsid w:val="001E5C43"/>
    <w:rsid w:val="001E5F58"/>
    <w:rsid w:val="001E6BFC"/>
    <w:rsid w:val="001E6CE8"/>
    <w:rsid w:val="001E6E53"/>
    <w:rsid w:val="001E74AE"/>
    <w:rsid w:val="001F2C58"/>
    <w:rsid w:val="001F3D60"/>
    <w:rsid w:val="001F3D94"/>
    <w:rsid w:val="001F407D"/>
    <w:rsid w:val="001F4215"/>
    <w:rsid w:val="001F5D6C"/>
    <w:rsid w:val="001F690D"/>
    <w:rsid w:val="001F6DCE"/>
    <w:rsid w:val="001F7099"/>
    <w:rsid w:val="001F78A4"/>
    <w:rsid w:val="002008A5"/>
    <w:rsid w:val="00200A7F"/>
    <w:rsid w:val="00201D76"/>
    <w:rsid w:val="002020BC"/>
    <w:rsid w:val="002025B9"/>
    <w:rsid w:val="0020638C"/>
    <w:rsid w:val="00206770"/>
    <w:rsid w:val="00210455"/>
    <w:rsid w:val="002112BC"/>
    <w:rsid w:val="00211B68"/>
    <w:rsid w:val="00212BF7"/>
    <w:rsid w:val="00214627"/>
    <w:rsid w:val="00214BFF"/>
    <w:rsid w:val="00214D6E"/>
    <w:rsid w:val="002155D5"/>
    <w:rsid w:val="0021687E"/>
    <w:rsid w:val="00217101"/>
    <w:rsid w:val="0022058B"/>
    <w:rsid w:val="00220D8F"/>
    <w:rsid w:val="002212D7"/>
    <w:rsid w:val="00221570"/>
    <w:rsid w:val="00222067"/>
    <w:rsid w:val="00223E5B"/>
    <w:rsid w:val="00224CB4"/>
    <w:rsid w:val="00227A32"/>
    <w:rsid w:val="0023146B"/>
    <w:rsid w:val="002326F8"/>
    <w:rsid w:val="002341E5"/>
    <w:rsid w:val="0023496A"/>
    <w:rsid w:val="00234A8C"/>
    <w:rsid w:val="00234B9A"/>
    <w:rsid w:val="00234C7B"/>
    <w:rsid w:val="00234CD0"/>
    <w:rsid w:val="00235052"/>
    <w:rsid w:val="00235CE2"/>
    <w:rsid w:val="00240B72"/>
    <w:rsid w:val="00241516"/>
    <w:rsid w:val="00242FB5"/>
    <w:rsid w:val="0024342B"/>
    <w:rsid w:val="00243FAB"/>
    <w:rsid w:val="00244545"/>
    <w:rsid w:val="0024562B"/>
    <w:rsid w:val="00247387"/>
    <w:rsid w:val="00251006"/>
    <w:rsid w:val="00251299"/>
    <w:rsid w:val="002537B7"/>
    <w:rsid w:val="0025483E"/>
    <w:rsid w:val="002563DE"/>
    <w:rsid w:val="00256423"/>
    <w:rsid w:val="00257414"/>
    <w:rsid w:val="002609C0"/>
    <w:rsid w:val="00264A71"/>
    <w:rsid w:val="00265FE7"/>
    <w:rsid w:val="0027122A"/>
    <w:rsid w:val="00272DEE"/>
    <w:rsid w:val="00273721"/>
    <w:rsid w:val="00273E98"/>
    <w:rsid w:val="0027454F"/>
    <w:rsid w:val="00275181"/>
    <w:rsid w:val="00275697"/>
    <w:rsid w:val="00276493"/>
    <w:rsid w:val="0028025B"/>
    <w:rsid w:val="00280451"/>
    <w:rsid w:val="002815D3"/>
    <w:rsid w:val="00283763"/>
    <w:rsid w:val="00284552"/>
    <w:rsid w:val="00285266"/>
    <w:rsid w:val="00290856"/>
    <w:rsid w:val="00291D07"/>
    <w:rsid w:val="00294519"/>
    <w:rsid w:val="00295377"/>
    <w:rsid w:val="00295C4D"/>
    <w:rsid w:val="00297739"/>
    <w:rsid w:val="00297B2C"/>
    <w:rsid w:val="00297D1F"/>
    <w:rsid w:val="002A206A"/>
    <w:rsid w:val="002A31AB"/>
    <w:rsid w:val="002A3850"/>
    <w:rsid w:val="002A4051"/>
    <w:rsid w:val="002A5104"/>
    <w:rsid w:val="002A5CAE"/>
    <w:rsid w:val="002A6A96"/>
    <w:rsid w:val="002B1720"/>
    <w:rsid w:val="002B1D15"/>
    <w:rsid w:val="002B2763"/>
    <w:rsid w:val="002B2A3F"/>
    <w:rsid w:val="002B319E"/>
    <w:rsid w:val="002B409C"/>
    <w:rsid w:val="002B41A7"/>
    <w:rsid w:val="002B4A0F"/>
    <w:rsid w:val="002B4D97"/>
    <w:rsid w:val="002B50D5"/>
    <w:rsid w:val="002B591F"/>
    <w:rsid w:val="002B6FB2"/>
    <w:rsid w:val="002B7049"/>
    <w:rsid w:val="002B7323"/>
    <w:rsid w:val="002C105F"/>
    <w:rsid w:val="002C1A18"/>
    <w:rsid w:val="002C2BCB"/>
    <w:rsid w:val="002C2C94"/>
    <w:rsid w:val="002C3B9A"/>
    <w:rsid w:val="002C57B6"/>
    <w:rsid w:val="002C5805"/>
    <w:rsid w:val="002C63A9"/>
    <w:rsid w:val="002C7FCC"/>
    <w:rsid w:val="002D056A"/>
    <w:rsid w:val="002D0769"/>
    <w:rsid w:val="002D12B0"/>
    <w:rsid w:val="002D170C"/>
    <w:rsid w:val="002D1822"/>
    <w:rsid w:val="002D3232"/>
    <w:rsid w:val="002D34A1"/>
    <w:rsid w:val="002D4234"/>
    <w:rsid w:val="002D4A34"/>
    <w:rsid w:val="002D4B0F"/>
    <w:rsid w:val="002D4CA5"/>
    <w:rsid w:val="002D5047"/>
    <w:rsid w:val="002D60DB"/>
    <w:rsid w:val="002D6870"/>
    <w:rsid w:val="002E05D1"/>
    <w:rsid w:val="002E1D5B"/>
    <w:rsid w:val="002E3C80"/>
    <w:rsid w:val="002E46F0"/>
    <w:rsid w:val="002E4DEB"/>
    <w:rsid w:val="002E5532"/>
    <w:rsid w:val="002E5BE3"/>
    <w:rsid w:val="002E62E1"/>
    <w:rsid w:val="002E6EEF"/>
    <w:rsid w:val="002E70D3"/>
    <w:rsid w:val="002F432A"/>
    <w:rsid w:val="002F4766"/>
    <w:rsid w:val="002F5283"/>
    <w:rsid w:val="002F688D"/>
    <w:rsid w:val="002F6D3B"/>
    <w:rsid w:val="003015DF"/>
    <w:rsid w:val="00301C90"/>
    <w:rsid w:val="00302241"/>
    <w:rsid w:val="00302C17"/>
    <w:rsid w:val="0030462F"/>
    <w:rsid w:val="00304A7D"/>
    <w:rsid w:val="00304C20"/>
    <w:rsid w:val="00305BA5"/>
    <w:rsid w:val="0030619C"/>
    <w:rsid w:val="00307BC5"/>
    <w:rsid w:val="00310854"/>
    <w:rsid w:val="00310FD1"/>
    <w:rsid w:val="003111D7"/>
    <w:rsid w:val="00311B8E"/>
    <w:rsid w:val="003131A5"/>
    <w:rsid w:val="00313567"/>
    <w:rsid w:val="003140C2"/>
    <w:rsid w:val="0031615F"/>
    <w:rsid w:val="00316938"/>
    <w:rsid w:val="00316FA0"/>
    <w:rsid w:val="003211CA"/>
    <w:rsid w:val="00321432"/>
    <w:rsid w:val="00321CEC"/>
    <w:rsid w:val="00322C52"/>
    <w:rsid w:val="003272DB"/>
    <w:rsid w:val="00327EF2"/>
    <w:rsid w:val="003314B2"/>
    <w:rsid w:val="003332E8"/>
    <w:rsid w:val="00334B6C"/>
    <w:rsid w:val="00336203"/>
    <w:rsid w:val="00336BB5"/>
    <w:rsid w:val="00336F53"/>
    <w:rsid w:val="00337252"/>
    <w:rsid w:val="00341395"/>
    <w:rsid w:val="00342DBF"/>
    <w:rsid w:val="00344A22"/>
    <w:rsid w:val="00344E06"/>
    <w:rsid w:val="0034620D"/>
    <w:rsid w:val="003473FF"/>
    <w:rsid w:val="00347933"/>
    <w:rsid w:val="0034798E"/>
    <w:rsid w:val="003479DA"/>
    <w:rsid w:val="00350615"/>
    <w:rsid w:val="0035358A"/>
    <w:rsid w:val="003540D7"/>
    <w:rsid w:val="00355A96"/>
    <w:rsid w:val="003564D1"/>
    <w:rsid w:val="00357BD4"/>
    <w:rsid w:val="003624BB"/>
    <w:rsid w:val="00364640"/>
    <w:rsid w:val="00365A30"/>
    <w:rsid w:val="00367652"/>
    <w:rsid w:val="00370517"/>
    <w:rsid w:val="003729C5"/>
    <w:rsid w:val="00373385"/>
    <w:rsid w:val="0037354A"/>
    <w:rsid w:val="00373775"/>
    <w:rsid w:val="0037449C"/>
    <w:rsid w:val="00375D3C"/>
    <w:rsid w:val="0037666A"/>
    <w:rsid w:val="0037700D"/>
    <w:rsid w:val="00381387"/>
    <w:rsid w:val="003828B7"/>
    <w:rsid w:val="003838B3"/>
    <w:rsid w:val="003852C4"/>
    <w:rsid w:val="0038615C"/>
    <w:rsid w:val="00386786"/>
    <w:rsid w:val="00386BA5"/>
    <w:rsid w:val="00390207"/>
    <w:rsid w:val="00390F86"/>
    <w:rsid w:val="003939F6"/>
    <w:rsid w:val="00393AC9"/>
    <w:rsid w:val="00394FB4"/>
    <w:rsid w:val="003A1E80"/>
    <w:rsid w:val="003A224A"/>
    <w:rsid w:val="003A39CB"/>
    <w:rsid w:val="003A3ACD"/>
    <w:rsid w:val="003A4BDF"/>
    <w:rsid w:val="003A536E"/>
    <w:rsid w:val="003A5AB0"/>
    <w:rsid w:val="003A5C05"/>
    <w:rsid w:val="003A5C58"/>
    <w:rsid w:val="003A6D15"/>
    <w:rsid w:val="003A73A5"/>
    <w:rsid w:val="003B320E"/>
    <w:rsid w:val="003B4372"/>
    <w:rsid w:val="003B48D4"/>
    <w:rsid w:val="003B49EF"/>
    <w:rsid w:val="003C08B2"/>
    <w:rsid w:val="003C2111"/>
    <w:rsid w:val="003C2ED7"/>
    <w:rsid w:val="003C31FB"/>
    <w:rsid w:val="003C33BA"/>
    <w:rsid w:val="003D1348"/>
    <w:rsid w:val="003D1652"/>
    <w:rsid w:val="003D1CEF"/>
    <w:rsid w:val="003D2651"/>
    <w:rsid w:val="003D2B5E"/>
    <w:rsid w:val="003D2B6E"/>
    <w:rsid w:val="003D3154"/>
    <w:rsid w:val="003D4763"/>
    <w:rsid w:val="003D580A"/>
    <w:rsid w:val="003D5EF3"/>
    <w:rsid w:val="003D7EA1"/>
    <w:rsid w:val="003E3AFD"/>
    <w:rsid w:val="003E3E1D"/>
    <w:rsid w:val="003E3FAB"/>
    <w:rsid w:val="003E412A"/>
    <w:rsid w:val="003E5072"/>
    <w:rsid w:val="003E72CB"/>
    <w:rsid w:val="003F02B8"/>
    <w:rsid w:val="003F0374"/>
    <w:rsid w:val="003F2CCA"/>
    <w:rsid w:val="003F68D8"/>
    <w:rsid w:val="003F786F"/>
    <w:rsid w:val="00400A90"/>
    <w:rsid w:val="004015EB"/>
    <w:rsid w:val="004018A3"/>
    <w:rsid w:val="00401E0B"/>
    <w:rsid w:val="00401F0F"/>
    <w:rsid w:val="00402E3E"/>
    <w:rsid w:val="00405B83"/>
    <w:rsid w:val="00407D73"/>
    <w:rsid w:val="0041026E"/>
    <w:rsid w:val="00410580"/>
    <w:rsid w:val="00411C62"/>
    <w:rsid w:val="0041243E"/>
    <w:rsid w:val="004129B8"/>
    <w:rsid w:val="00415F29"/>
    <w:rsid w:val="004163E3"/>
    <w:rsid w:val="0042015E"/>
    <w:rsid w:val="00421660"/>
    <w:rsid w:val="004219A0"/>
    <w:rsid w:val="004224C1"/>
    <w:rsid w:val="00424A69"/>
    <w:rsid w:val="00425680"/>
    <w:rsid w:val="00426317"/>
    <w:rsid w:val="00426D95"/>
    <w:rsid w:val="0042708B"/>
    <w:rsid w:val="00427D38"/>
    <w:rsid w:val="00430123"/>
    <w:rsid w:val="00430C6E"/>
    <w:rsid w:val="00431018"/>
    <w:rsid w:val="0043123F"/>
    <w:rsid w:val="004318F8"/>
    <w:rsid w:val="00431A3D"/>
    <w:rsid w:val="00433722"/>
    <w:rsid w:val="00433BCB"/>
    <w:rsid w:val="00433DFB"/>
    <w:rsid w:val="00435B68"/>
    <w:rsid w:val="004361F5"/>
    <w:rsid w:val="004407B3"/>
    <w:rsid w:val="00443975"/>
    <w:rsid w:val="00443A58"/>
    <w:rsid w:val="00445001"/>
    <w:rsid w:val="0044601A"/>
    <w:rsid w:val="00446CCD"/>
    <w:rsid w:val="004474F1"/>
    <w:rsid w:val="00447F10"/>
    <w:rsid w:val="00450DC2"/>
    <w:rsid w:val="00451A9B"/>
    <w:rsid w:val="00451D66"/>
    <w:rsid w:val="00452D6E"/>
    <w:rsid w:val="00454823"/>
    <w:rsid w:val="00455A63"/>
    <w:rsid w:val="004569E3"/>
    <w:rsid w:val="00456BE3"/>
    <w:rsid w:val="00456EC9"/>
    <w:rsid w:val="00460322"/>
    <w:rsid w:val="004610FA"/>
    <w:rsid w:val="00462F82"/>
    <w:rsid w:val="0046344E"/>
    <w:rsid w:val="00463BB5"/>
    <w:rsid w:val="004649B1"/>
    <w:rsid w:val="00464F41"/>
    <w:rsid w:val="0046608C"/>
    <w:rsid w:val="00466D41"/>
    <w:rsid w:val="00466F06"/>
    <w:rsid w:val="004672DF"/>
    <w:rsid w:val="0046782C"/>
    <w:rsid w:val="004679D3"/>
    <w:rsid w:val="00467E06"/>
    <w:rsid w:val="00467E4E"/>
    <w:rsid w:val="00470773"/>
    <w:rsid w:val="00471AA1"/>
    <w:rsid w:val="004730CE"/>
    <w:rsid w:val="00473609"/>
    <w:rsid w:val="00473952"/>
    <w:rsid w:val="004749FB"/>
    <w:rsid w:val="00475DC4"/>
    <w:rsid w:val="00476C5B"/>
    <w:rsid w:val="00477297"/>
    <w:rsid w:val="00477824"/>
    <w:rsid w:val="00481475"/>
    <w:rsid w:val="004822A0"/>
    <w:rsid w:val="004822D9"/>
    <w:rsid w:val="0048298C"/>
    <w:rsid w:val="00482B0E"/>
    <w:rsid w:val="00483335"/>
    <w:rsid w:val="00483AEE"/>
    <w:rsid w:val="00483DE9"/>
    <w:rsid w:val="00485838"/>
    <w:rsid w:val="004859F2"/>
    <w:rsid w:val="00486EEE"/>
    <w:rsid w:val="00486FE9"/>
    <w:rsid w:val="00487FD6"/>
    <w:rsid w:val="0049040F"/>
    <w:rsid w:val="00490B75"/>
    <w:rsid w:val="004916A2"/>
    <w:rsid w:val="00492327"/>
    <w:rsid w:val="00493588"/>
    <w:rsid w:val="00494001"/>
    <w:rsid w:val="004952F9"/>
    <w:rsid w:val="00495467"/>
    <w:rsid w:val="00496613"/>
    <w:rsid w:val="00496C03"/>
    <w:rsid w:val="004A093D"/>
    <w:rsid w:val="004A0FD8"/>
    <w:rsid w:val="004A29D7"/>
    <w:rsid w:val="004A3BF6"/>
    <w:rsid w:val="004A42CF"/>
    <w:rsid w:val="004A4FE8"/>
    <w:rsid w:val="004A5425"/>
    <w:rsid w:val="004B0CA8"/>
    <w:rsid w:val="004B1F9C"/>
    <w:rsid w:val="004B49D9"/>
    <w:rsid w:val="004B4D34"/>
    <w:rsid w:val="004B5D06"/>
    <w:rsid w:val="004B7975"/>
    <w:rsid w:val="004B79B7"/>
    <w:rsid w:val="004B7E2B"/>
    <w:rsid w:val="004C00B2"/>
    <w:rsid w:val="004C03DB"/>
    <w:rsid w:val="004C1759"/>
    <w:rsid w:val="004C3824"/>
    <w:rsid w:val="004C3F89"/>
    <w:rsid w:val="004C5162"/>
    <w:rsid w:val="004C5242"/>
    <w:rsid w:val="004C5288"/>
    <w:rsid w:val="004C5633"/>
    <w:rsid w:val="004C5C65"/>
    <w:rsid w:val="004C636C"/>
    <w:rsid w:val="004C7376"/>
    <w:rsid w:val="004D16F9"/>
    <w:rsid w:val="004D4786"/>
    <w:rsid w:val="004D5432"/>
    <w:rsid w:val="004D6288"/>
    <w:rsid w:val="004D7EF2"/>
    <w:rsid w:val="004E0580"/>
    <w:rsid w:val="004E1132"/>
    <w:rsid w:val="004E477B"/>
    <w:rsid w:val="004E5244"/>
    <w:rsid w:val="004E757D"/>
    <w:rsid w:val="004E775F"/>
    <w:rsid w:val="004E7F6D"/>
    <w:rsid w:val="004F00DB"/>
    <w:rsid w:val="004F0C3C"/>
    <w:rsid w:val="004F1F03"/>
    <w:rsid w:val="004F2023"/>
    <w:rsid w:val="004F252F"/>
    <w:rsid w:val="004F60A3"/>
    <w:rsid w:val="004F6D82"/>
    <w:rsid w:val="004F73A4"/>
    <w:rsid w:val="004F77FB"/>
    <w:rsid w:val="004F7B48"/>
    <w:rsid w:val="004F7C6E"/>
    <w:rsid w:val="00500970"/>
    <w:rsid w:val="0050311C"/>
    <w:rsid w:val="00503389"/>
    <w:rsid w:val="00507CC6"/>
    <w:rsid w:val="00507F68"/>
    <w:rsid w:val="00510A0A"/>
    <w:rsid w:val="00510C51"/>
    <w:rsid w:val="005119F9"/>
    <w:rsid w:val="00511A82"/>
    <w:rsid w:val="00511C2A"/>
    <w:rsid w:val="00511D53"/>
    <w:rsid w:val="005128A2"/>
    <w:rsid w:val="00513544"/>
    <w:rsid w:val="00513779"/>
    <w:rsid w:val="00515177"/>
    <w:rsid w:val="0051646C"/>
    <w:rsid w:val="005168F5"/>
    <w:rsid w:val="00516B66"/>
    <w:rsid w:val="00517B8D"/>
    <w:rsid w:val="00517D15"/>
    <w:rsid w:val="005216EF"/>
    <w:rsid w:val="005248DB"/>
    <w:rsid w:val="00524E51"/>
    <w:rsid w:val="00525859"/>
    <w:rsid w:val="00526628"/>
    <w:rsid w:val="00530AD0"/>
    <w:rsid w:val="00536F74"/>
    <w:rsid w:val="00537F95"/>
    <w:rsid w:val="00540D00"/>
    <w:rsid w:val="00541FD3"/>
    <w:rsid w:val="005429C4"/>
    <w:rsid w:val="0054391A"/>
    <w:rsid w:val="00544B3D"/>
    <w:rsid w:val="00545CC1"/>
    <w:rsid w:val="00545F58"/>
    <w:rsid w:val="00550953"/>
    <w:rsid w:val="00551ADB"/>
    <w:rsid w:val="005522F2"/>
    <w:rsid w:val="00554972"/>
    <w:rsid w:val="0055537E"/>
    <w:rsid w:val="005606EA"/>
    <w:rsid w:val="00562543"/>
    <w:rsid w:val="00563400"/>
    <w:rsid w:val="0056436E"/>
    <w:rsid w:val="00565467"/>
    <w:rsid w:val="0056689E"/>
    <w:rsid w:val="00567B6A"/>
    <w:rsid w:val="00570771"/>
    <w:rsid w:val="00570B84"/>
    <w:rsid w:val="005714EA"/>
    <w:rsid w:val="00571950"/>
    <w:rsid w:val="00571B15"/>
    <w:rsid w:val="00573254"/>
    <w:rsid w:val="00576DCC"/>
    <w:rsid w:val="00582674"/>
    <w:rsid w:val="00582792"/>
    <w:rsid w:val="0058581C"/>
    <w:rsid w:val="00585A31"/>
    <w:rsid w:val="0059165E"/>
    <w:rsid w:val="0059253B"/>
    <w:rsid w:val="005927F1"/>
    <w:rsid w:val="00592C94"/>
    <w:rsid w:val="00592F46"/>
    <w:rsid w:val="005933A5"/>
    <w:rsid w:val="00593B31"/>
    <w:rsid w:val="00594ED1"/>
    <w:rsid w:val="00595702"/>
    <w:rsid w:val="00596134"/>
    <w:rsid w:val="00597EF3"/>
    <w:rsid w:val="005A0861"/>
    <w:rsid w:val="005A14D4"/>
    <w:rsid w:val="005A1888"/>
    <w:rsid w:val="005A18FD"/>
    <w:rsid w:val="005A1DD4"/>
    <w:rsid w:val="005A2160"/>
    <w:rsid w:val="005A2BAE"/>
    <w:rsid w:val="005A2D79"/>
    <w:rsid w:val="005A4501"/>
    <w:rsid w:val="005A4831"/>
    <w:rsid w:val="005A492D"/>
    <w:rsid w:val="005A60F1"/>
    <w:rsid w:val="005A6174"/>
    <w:rsid w:val="005A76F1"/>
    <w:rsid w:val="005B0475"/>
    <w:rsid w:val="005B0E76"/>
    <w:rsid w:val="005B0E80"/>
    <w:rsid w:val="005B367F"/>
    <w:rsid w:val="005B43B0"/>
    <w:rsid w:val="005B7233"/>
    <w:rsid w:val="005B7C81"/>
    <w:rsid w:val="005B7E01"/>
    <w:rsid w:val="005B7FA2"/>
    <w:rsid w:val="005C00E8"/>
    <w:rsid w:val="005C0D9F"/>
    <w:rsid w:val="005C0DA2"/>
    <w:rsid w:val="005C1076"/>
    <w:rsid w:val="005C19DF"/>
    <w:rsid w:val="005C3A07"/>
    <w:rsid w:val="005C41A8"/>
    <w:rsid w:val="005C5576"/>
    <w:rsid w:val="005C7339"/>
    <w:rsid w:val="005D0196"/>
    <w:rsid w:val="005D09D0"/>
    <w:rsid w:val="005D2A7D"/>
    <w:rsid w:val="005D376C"/>
    <w:rsid w:val="005D5651"/>
    <w:rsid w:val="005D5DF8"/>
    <w:rsid w:val="005D5E8B"/>
    <w:rsid w:val="005D746B"/>
    <w:rsid w:val="005E10D8"/>
    <w:rsid w:val="005E1663"/>
    <w:rsid w:val="005E1C5D"/>
    <w:rsid w:val="005E275F"/>
    <w:rsid w:val="005E56CC"/>
    <w:rsid w:val="005E5821"/>
    <w:rsid w:val="005E7186"/>
    <w:rsid w:val="005E73CF"/>
    <w:rsid w:val="005E7FF6"/>
    <w:rsid w:val="005F089A"/>
    <w:rsid w:val="005F39F9"/>
    <w:rsid w:val="005F4750"/>
    <w:rsid w:val="005F566C"/>
    <w:rsid w:val="005F57C8"/>
    <w:rsid w:val="005F5AB2"/>
    <w:rsid w:val="005F5CCA"/>
    <w:rsid w:val="005F70F8"/>
    <w:rsid w:val="0060116F"/>
    <w:rsid w:val="0060247D"/>
    <w:rsid w:val="0060414D"/>
    <w:rsid w:val="00605C6F"/>
    <w:rsid w:val="00606841"/>
    <w:rsid w:val="00612A6B"/>
    <w:rsid w:val="00612F60"/>
    <w:rsid w:val="00613279"/>
    <w:rsid w:val="0061340F"/>
    <w:rsid w:val="00613C66"/>
    <w:rsid w:val="006154FC"/>
    <w:rsid w:val="006165A4"/>
    <w:rsid w:val="006168C6"/>
    <w:rsid w:val="006205FE"/>
    <w:rsid w:val="00621E3A"/>
    <w:rsid w:val="00621F3B"/>
    <w:rsid w:val="0062206F"/>
    <w:rsid w:val="00623AE9"/>
    <w:rsid w:val="0062686C"/>
    <w:rsid w:val="0062711C"/>
    <w:rsid w:val="00627754"/>
    <w:rsid w:val="00627BFF"/>
    <w:rsid w:val="00631CFF"/>
    <w:rsid w:val="00631E81"/>
    <w:rsid w:val="00635660"/>
    <w:rsid w:val="00641D17"/>
    <w:rsid w:val="00642048"/>
    <w:rsid w:val="006453BC"/>
    <w:rsid w:val="00646AE7"/>
    <w:rsid w:val="00650261"/>
    <w:rsid w:val="00650693"/>
    <w:rsid w:val="00650D88"/>
    <w:rsid w:val="00651AFE"/>
    <w:rsid w:val="00652175"/>
    <w:rsid w:val="00652793"/>
    <w:rsid w:val="00653D29"/>
    <w:rsid w:val="0065531B"/>
    <w:rsid w:val="006568FC"/>
    <w:rsid w:val="006573B8"/>
    <w:rsid w:val="00660F8B"/>
    <w:rsid w:val="00661712"/>
    <w:rsid w:val="00661FFA"/>
    <w:rsid w:val="006637A4"/>
    <w:rsid w:val="00664916"/>
    <w:rsid w:val="006651BA"/>
    <w:rsid w:val="00665BEE"/>
    <w:rsid w:val="00665D8D"/>
    <w:rsid w:val="0066732B"/>
    <w:rsid w:val="0067107B"/>
    <w:rsid w:val="00671104"/>
    <w:rsid w:val="006733B2"/>
    <w:rsid w:val="00674FC9"/>
    <w:rsid w:val="006765B8"/>
    <w:rsid w:val="00677029"/>
    <w:rsid w:val="00677452"/>
    <w:rsid w:val="006824A0"/>
    <w:rsid w:val="0068288F"/>
    <w:rsid w:val="006849AA"/>
    <w:rsid w:val="00686E6E"/>
    <w:rsid w:val="0068765F"/>
    <w:rsid w:val="00690DBC"/>
    <w:rsid w:val="0069146E"/>
    <w:rsid w:val="00692579"/>
    <w:rsid w:val="00696A31"/>
    <w:rsid w:val="00697BD8"/>
    <w:rsid w:val="006A0C24"/>
    <w:rsid w:val="006A0FC2"/>
    <w:rsid w:val="006A2D0C"/>
    <w:rsid w:val="006A3775"/>
    <w:rsid w:val="006A3F96"/>
    <w:rsid w:val="006A438B"/>
    <w:rsid w:val="006A4A47"/>
    <w:rsid w:val="006A58B2"/>
    <w:rsid w:val="006A5982"/>
    <w:rsid w:val="006A5FD3"/>
    <w:rsid w:val="006A6234"/>
    <w:rsid w:val="006A7A82"/>
    <w:rsid w:val="006B262D"/>
    <w:rsid w:val="006B46A4"/>
    <w:rsid w:val="006B4C9F"/>
    <w:rsid w:val="006B4FA6"/>
    <w:rsid w:val="006B6826"/>
    <w:rsid w:val="006B6AFA"/>
    <w:rsid w:val="006C1245"/>
    <w:rsid w:val="006C1ACA"/>
    <w:rsid w:val="006C28C7"/>
    <w:rsid w:val="006C2C66"/>
    <w:rsid w:val="006C360E"/>
    <w:rsid w:val="006C406C"/>
    <w:rsid w:val="006C4227"/>
    <w:rsid w:val="006C7587"/>
    <w:rsid w:val="006C78E9"/>
    <w:rsid w:val="006D0DDB"/>
    <w:rsid w:val="006D5040"/>
    <w:rsid w:val="006D5BA8"/>
    <w:rsid w:val="006D5C2F"/>
    <w:rsid w:val="006D705F"/>
    <w:rsid w:val="006D7339"/>
    <w:rsid w:val="006E10ED"/>
    <w:rsid w:val="006E283D"/>
    <w:rsid w:val="006E2D7A"/>
    <w:rsid w:val="006E33F0"/>
    <w:rsid w:val="006E364D"/>
    <w:rsid w:val="006E3F22"/>
    <w:rsid w:val="006E44AF"/>
    <w:rsid w:val="006E797C"/>
    <w:rsid w:val="006E7F01"/>
    <w:rsid w:val="006F0A4A"/>
    <w:rsid w:val="006F6373"/>
    <w:rsid w:val="006F6BD8"/>
    <w:rsid w:val="006F7EAA"/>
    <w:rsid w:val="007005DE"/>
    <w:rsid w:val="00701C12"/>
    <w:rsid w:val="00703148"/>
    <w:rsid w:val="00704377"/>
    <w:rsid w:val="007057E8"/>
    <w:rsid w:val="0071016B"/>
    <w:rsid w:val="00710E3A"/>
    <w:rsid w:val="00712527"/>
    <w:rsid w:val="00712DEC"/>
    <w:rsid w:val="00712F28"/>
    <w:rsid w:val="007132B4"/>
    <w:rsid w:val="00713A8C"/>
    <w:rsid w:val="00714DB8"/>
    <w:rsid w:val="0071550D"/>
    <w:rsid w:val="00715DCF"/>
    <w:rsid w:val="00716BDB"/>
    <w:rsid w:val="0071707F"/>
    <w:rsid w:val="00717B69"/>
    <w:rsid w:val="00721272"/>
    <w:rsid w:val="00723E40"/>
    <w:rsid w:val="00724831"/>
    <w:rsid w:val="00725444"/>
    <w:rsid w:val="0072575E"/>
    <w:rsid w:val="00726C78"/>
    <w:rsid w:val="0073015C"/>
    <w:rsid w:val="00731A94"/>
    <w:rsid w:val="00732164"/>
    <w:rsid w:val="007328EE"/>
    <w:rsid w:val="00732B7D"/>
    <w:rsid w:val="0073398A"/>
    <w:rsid w:val="00735A5C"/>
    <w:rsid w:val="0073615A"/>
    <w:rsid w:val="007371F0"/>
    <w:rsid w:val="00741691"/>
    <w:rsid w:val="00743467"/>
    <w:rsid w:val="00743490"/>
    <w:rsid w:val="007436BA"/>
    <w:rsid w:val="00744304"/>
    <w:rsid w:val="007452E5"/>
    <w:rsid w:val="00746039"/>
    <w:rsid w:val="00746581"/>
    <w:rsid w:val="0074697A"/>
    <w:rsid w:val="0074764C"/>
    <w:rsid w:val="00750055"/>
    <w:rsid w:val="00751E92"/>
    <w:rsid w:val="007577A4"/>
    <w:rsid w:val="0075795C"/>
    <w:rsid w:val="00757B20"/>
    <w:rsid w:val="00760D0F"/>
    <w:rsid w:val="007618C4"/>
    <w:rsid w:val="00761B0A"/>
    <w:rsid w:val="00761FD8"/>
    <w:rsid w:val="00764371"/>
    <w:rsid w:val="00766667"/>
    <w:rsid w:val="007666B9"/>
    <w:rsid w:val="00767D9A"/>
    <w:rsid w:val="00770043"/>
    <w:rsid w:val="007704D1"/>
    <w:rsid w:val="00771F6A"/>
    <w:rsid w:val="00774DC1"/>
    <w:rsid w:val="00777245"/>
    <w:rsid w:val="00777E90"/>
    <w:rsid w:val="007818E3"/>
    <w:rsid w:val="00782F40"/>
    <w:rsid w:val="00783FBE"/>
    <w:rsid w:val="00784030"/>
    <w:rsid w:val="007857B5"/>
    <w:rsid w:val="007859BA"/>
    <w:rsid w:val="00787349"/>
    <w:rsid w:val="00791FC7"/>
    <w:rsid w:val="00793FC4"/>
    <w:rsid w:val="00795452"/>
    <w:rsid w:val="007961FC"/>
    <w:rsid w:val="00797173"/>
    <w:rsid w:val="007A0213"/>
    <w:rsid w:val="007A049D"/>
    <w:rsid w:val="007A0861"/>
    <w:rsid w:val="007A137A"/>
    <w:rsid w:val="007A4EAE"/>
    <w:rsid w:val="007B0053"/>
    <w:rsid w:val="007B1E75"/>
    <w:rsid w:val="007B5E34"/>
    <w:rsid w:val="007B64CE"/>
    <w:rsid w:val="007C0A8B"/>
    <w:rsid w:val="007C1357"/>
    <w:rsid w:val="007C13AD"/>
    <w:rsid w:val="007C1EFE"/>
    <w:rsid w:val="007C23D1"/>
    <w:rsid w:val="007C27A2"/>
    <w:rsid w:val="007C33A9"/>
    <w:rsid w:val="007C377B"/>
    <w:rsid w:val="007C3CD4"/>
    <w:rsid w:val="007C4BF1"/>
    <w:rsid w:val="007C5688"/>
    <w:rsid w:val="007C58EF"/>
    <w:rsid w:val="007C5983"/>
    <w:rsid w:val="007C7562"/>
    <w:rsid w:val="007D04ED"/>
    <w:rsid w:val="007D2238"/>
    <w:rsid w:val="007D54FC"/>
    <w:rsid w:val="007D7908"/>
    <w:rsid w:val="007E15AA"/>
    <w:rsid w:val="007E168F"/>
    <w:rsid w:val="007E31CC"/>
    <w:rsid w:val="007E4321"/>
    <w:rsid w:val="007E4CD8"/>
    <w:rsid w:val="007E4D60"/>
    <w:rsid w:val="007E552F"/>
    <w:rsid w:val="007E5BBC"/>
    <w:rsid w:val="007E5C08"/>
    <w:rsid w:val="007E5F1B"/>
    <w:rsid w:val="007E6C28"/>
    <w:rsid w:val="007E7652"/>
    <w:rsid w:val="007F0074"/>
    <w:rsid w:val="007F031E"/>
    <w:rsid w:val="007F03B1"/>
    <w:rsid w:val="007F2E6A"/>
    <w:rsid w:val="007F3A09"/>
    <w:rsid w:val="007F4360"/>
    <w:rsid w:val="007F5193"/>
    <w:rsid w:val="007F562A"/>
    <w:rsid w:val="007F5FA2"/>
    <w:rsid w:val="007F7748"/>
    <w:rsid w:val="00800A55"/>
    <w:rsid w:val="008015D8"/>
    <w:rsid w:val="00801994"/>
    <w:rsid w:val="008060E0"/>
    <w:rsid w:val="00810120"/>
    <w:rsid w:val="00810B29"/>
    <w:rsid w:val="00812FF5"/>
    <w:rsid w:val="00813618"/>
    <w:rsid w:val="00814E3E"/>
    <w:rsid w:val="0081599F"/>
    <w:rsid w:val="00815A17"/>
    <w:rsid w:val="00815CC4"/>
    <w:rsid w:val="00817F79"/>
    <w:rsid w:val="00821062"/>
    <w:rsid w:val="008215CA"/>
    <w:rsid w:val="008224A8"/>
    <w:rsid w:val="00824FE0"/>
    <w:rsid w:val="00825675"/>
    <w:rsid w:val="00827FE0"/>
    <w:rsid w:val="00832091"/>
    <w:rsid w:val="00833C8D"/>
    <w:rsid w:val="00834279"/>
    <w:rsid w:val="008349A1"/>
    <w:rsid w:val="00834F57"/>
    <w:rsid w:val="00834F73"/>
    <w:rsid w:val="00835342"/>
    <w:rsid w:val="008353E2"/>
    <w:rsid w:val="00835786"/>
    <w:rsid w:val="00843A24"/>
    <w:rsid w:val="00844216"/>
    <w:rsid w:val="00851B3F"/>
    <w:rsid w:val="00852994"/>
    <w:rsid w:val="0085299C"/>
    <w:rsid w:val="008533A2"/>
    <w:rsid w:val="00855049"/>
    <w:rsid w:val="008551B7"/>
    <w:rsid w:val="00855CEB"/>
    <w:rsid w:val="00856389"/>
    <w:rsid w:val="00856C81"/>
    <w:rsid w:val="00856DB6"/>
    <w:rsid w:val="00856FC4"/>
    <w:rsid w:val="008631C2"/>
    <w:rsid w:val="00863A7C"/>
    <w:rsid w:val="00863BC1"/>
    <w:rsid w:val="00865834"/>
    <w:rsid w:val="008666FB"/>
    <w:rsid w:val="00870418"/>
    <w:rsid w:val="0087062B"/>
    <w:rsid w:val="00874242"/>
    <w:rsid w:val="00874851"/>
    <w:rsid w:val="00874E60"/>
    <w:rsid w:val="0088033B"/>
    <w:rsid w:val="0088081C"/>
    <w:rsid w:val="00880D4B"/>
    <w:rsid w:val="008813AD"/>
    <w:rsid w:val="00881CB1"/>
    <w:rsid w:val="00882540"/>
    <w:rsid w:val="00882FE7"/>
    <w:rsid w:val="00884F3A"/>
    <w:rsid w:val="00884F84"/>
    <w:rsid w:val="00885DC4"/>
    <w:rsid w:val="00886477"/>
    <w:rsid w:val="0088713C"/>
    <w:rsid w:val="00890BF5"/>
    <w:rsid w:val="00892718"/>
    <w:rsid w:val="00892D14"/>
    <w:rsid w:val="008931F1"/>
    <w:rsid w:val="00893AF8"/>
    <w:rsid w:val="00895197"/>
    <w:rsid w:val="0089632C"/>
    <w:rsid w:val="008976A1"/>
    <w:rsid w:val="008A1EE3"/>
    <w:rsid w:val="008A27CB"/>
    <w:rsid w:val="008A3949"/>
    <w:rsid w:val="008A467B"/>
    <w:rsid w:val="008A56CE"/>
    <w:rsid w:val="008A57B2"/>
    <w:rsid w:val="008A6D0D"/>
    <w:rsid w:val="008A7188"/>
    <w:rsid w:val="008B17E8"/>
    <w:rsid w:val="008B30A3"/>
    <w:rsid w:val="008B3804"/>
    <w:rsid w:val="008B3DAC"/>
    <w:rsid w:val="008B4D9E"/>
    <w:rsid w:val="008B5674"/>
    <w:rsid w:val="008B77DE"/>
    <w:rsid w:val="008C04C7"/>
    <w:rsid w:val="008C1121"/>
    <w:rsid w:val="008C1B7B"/>
    <w:rsid w:val="008C22D6"/>
    <w:rsid w:val="008C4010"/>
    <w:rsid w:val="008C5565"/>
    <w:rsid w:val="008C742D"/>
    <w:rsid w:val="008D0793"/>
    <w:rsid w:val="008D13FE"/>
    <w:rsid w:val="008D1E00"/>
    <w:rsid w:val="008D2C16"/>
    <w:rsid w:val="008D4C82"/>
    <w:rsid w:val="008D4F8C"/>
    <w:rsid w:val="008D54E1"/>
    <w:rsid w:val="008D56CF"/>
    <w:rsid w:val="008D6142"/>
    <w:rsid w:val="008D6D4C"/>
    <w:rsid w:val="008E0CE8"/>
    <w:rsid w:val="008E14D4"/>
    <w:rsid w:val="008E178F"/>
    <w:rsid w:val="008E2544"/>
    <w:rsid w:val="008E4049"/>
    <w:rsid w:val="008E55E2"/>
    <w:rsid w:val="008F08A5"/>
    <w:rsid w:val="008F0A35"/>
    <w:rsid w:val="008F1A1D"/>
    <w:rsid w:val="008F275C"/>
    <w:rsid w:val="008F39DB"/>
    <w:rsid w:val="008F3AA1"/>
    <w:rsid w:val="008F44DC"/>
    <w:rsid w:val="008F4B51"/>
    <w:rsid w:val="008F4C2B"/>
    <w:rsid w:val="008F6633"/>
    <w:rsid w:val="008F7D82"/>
    <w:rsid w:val="009025AC"/>
    <w:rsid w:val="00906CB8"/>
    <w:rsid w:val="009075B3"/>
    <w:rsid w:val="009077ED"/>
    <w:rsid w:val="00907BE1"/>
    <w:rsid w:val="0091348D"/>
    <w:rsid w:val="00913713"/>
    <w:rsid w:val="009165E4"/>
    <w:rsid w:val="00916806"/>
    <w:rsid w:val="0091683F"/>
    <w:rsid w:val="00916F28"/>
    <w:rsid w:val="00925EA4"/>
    <w:rsid w:val="0092680A"/>
    <w:rsid w:val="0092713C"/>
    <w:rsid w:val="00930045"/>
    <w:rsid w:val="00930E9F"/>
    <w:rsid w:val="00931CFD"/>
    <w:rsid w:val="00934924"/>
    <w:rsid w:val="00934B38"/>
    <w:rsid w:val="00935019"/>
    <w:rsid w:val="00935403"/>
    <w:rsid w:val="0093633A"/>
    <w:rsid w:val="009368B9"/>
    <w:rsid w:val="00941424"/>
    <w:rsid w:val="00941DC5"/>
    <w:rsid w:val="00945CE5"/>
    <w:rsid w:val="00946C4F"/>
    <w:rsid w:val="00947F56"/>
    <w:rsid w:val="009502B7"/>
    <w:rsid w:val="009511CE"/>
    <w:rsid w:val="00951D8F"/>
    <w:rsid w:val="00952B6E"/>
    <w:rsid w:val="00953820"/>
    <w:rsid w:val="00954F03"/>
    <w:rsid w:val="009552FB"/>
    <w:rsid w:val="00955D21"/>
    <w:rsid w:val="009565E0"/>
    <w:rsid w:val="009568DE"/>
    <w:rsid w:val="0096054F"/>
    <w:rsid w:val="009621A8"/>
    <w:rsid w:val="00963168"/>
    <w:rsid w:val="00963528"/>
    <w:rsid w:val="00963AD8"/>
    <w:rsid w:val="00965490"/>
    <w:rsid w:val="00965798"/>
    <w:rsid w:val="00965CA6"/>
    <w:rsid w:val="00966600"/>
    <w:rsid w:val="0096692C"/>
    <w:rsid w:val="00966DEE"/>
    <w:rsid w:val="009679AA"/>
    <w:rsid w:val="0097018C"/>
    <w:rsid w:val="009718EC"/>
    <w:rsid w:val="0097423C"/>
    <w:rsid w:val="00974414"/>
    <w:rsid w:val="00974444"/>
    <w:rsid w:val="00981107"/>
    <w:rsid w:val="00981D4A"/>
    <w:rsid w:val="00982621"/>
    <w:rsid w:val="00982822"/>
    <w:rsid w:val="00984A93"/>
    <w:rsid w:val="00985166"/>
    <w:rsid w:val="00992123"/>
    <w:rsid w:val="00992EB1"/>
    <w:rsid w:val="009930D1"/>
    <w:rsid w:val="00993BC1"/>
    <w:rsid w:val="0099518F"/>
    <w:rsid w:val="00995C4A"/>
    <w:rsid w:val="00996A99"/>
    <w:rsid w:val="00996DEA"/>
    <w:rsid w:val="00997645"/>
    <w:rsid w:val="009A094C"/>
    <w:rsid w:val="009A3259"/>
    <w:rsid w:val="009A6C39"/>
    <w:rsid w:val="009A6F8E"/>
    <w:rsid w:val="009B0A48"/>
    <w:rsid w:val="009B453A"/>
    <w:rsid w:val="009B639B"/>
    <w:rsid w:val="009B6E56"/>
    <w:rsid w:val="009C3C06"/>
    <w:rsid w:val="009C41F4"/>
    <w:rsid w:val="009C4D5A"/>
    <w:rsid w:val="009C5382"/>
    <w:rsid w:val="009C7668"/>
    <w:rsid w:val="009D2638"/>
    <w:rsid w:val="009D2CF2"/>
    <w:rsid w:val="009D2ECD"/>
    <w:rsid w:val="009D3A50"/>
    <w:rsid w:val="009D4387"/>
    <w:rsid w:val="009D5C3F"/>
    <w:rsid w:val="009D6A8A"/>
    <w:rsid w:val="009D7A98"/>
    <w:rsid w:val="009E3EE3"/>
    <w:rsid w:val="009E4854"/>
    <w:rsid w:val="009E4E08"/>
    <w:rsid w:val="009E5459"/>
    <w:rsid w:val="009F0652"/>
    <w:rsid w:val="009F1FE6"/>
    <w:rsid w:val="009F4901"/>
    <w:rsid w:val="009F4B5A"/>
    <w:rsid w:val="009F60D2"/>
    <w:rsid w:val="009F684B"/>
    <w:rsid w:val="009F6B03"/>
    <w:rsid w:val="00A0203B"/>
    <w:rsid w:val="00A02164"/>
    <w:rsid w:val="00A021C9"/>
    <w:rsid w:val="00A044B8"/>
    <w:rsid w:val="00A04868"/>
    <w:rsid w:val="00A05F76"/>
    <w:rsid w:val="00A07A07"/>
    <w:rsid w:val="00A1230B"/>
    <w:rsid w:val="00A1426D"/>
    <w:rsid w:val="00A14FEB"/>
    <w:rsid w:val="00A16928"/>
    <w:rsid w:val="00A20494"/>
    <w:rsid w:val="00A20969"/>
    <w:rsid w:val="00A21174"/>
    <w:rsid w:val="00A21604"/>
    <w:rsid w:val="00A21DD9"/>
    <w:rsid w:val="00A22432"/>
    <w:rsid w:val="00A228DC"/>
    <w:rsid w:val="00A22C23"/>
    <w:rsid w:val="00A22CF3"/>
    <w:rsid w:val="00A2455E"/>
    <w:rsid w:val="00A24D62"/>
    <w:rsid w:val="00A328BF"/>
    <w:rsid w:val="00A336F6"/>
    <w:rsid w:val="00A33D33"/>
    <w:rsid w:val="00A33F75"/>
    <w:rsid w:val="00A34A32"/>
    <w:rsid w:val="00A3608D"/>
    <w:rsid w:val="00A36110"/>
    <w:rsid w:val="00A36719"/>
    <w:rsid w:val="00A42032"/>
    <w:rsid w:val="00A426D9"/>
    <w:rsid w:val="00A427EE"/>
    <w:rsid w:val="00A46903"/>
    <w:rsid w:val="00A47357"/>
    <w:rsid w:val="00A53399"/>
    <w:rsid w:val="00A5376B"/>
    <w:rsid w:val="00A54672"/>
    <w:rsid w:val="00A57B89"/>
    <w:rsid w:val="00A57D9C"/>
    <w:rsid w:val="00A603DF"/>
    <w:rsid w:val="00A62C5F"/>
    <w:rsid w:val="00A62FE9"/>
    <w:rsid w:val="00A66810"/>
    <w:rsid w:val="00A6782A"/>
    <w:rsid w:val="00A70017"/>
    <w:rsid w:val="00A706DB"/>
    <w:rsid w:val="00A71AD6"/>
    <w:rsid w:val="00A7363A"/>
    <w:rsid w:val="00A73EAD"/>
    <w:rsid w:val="00A754A4"/>
    <w:rsid w:val="00A754F0"/>
    <w:rsid w:val="00A75E8F"/>
    <w:rsid w:val="00A76421"/>
    <w:rsid w:val="00A76CE7"/>
    <w:rsid w:val="00A77042"/>
    <w:rsid w:val="00A8076A"/>
    <w:rsid w:val="00A82F9A"/>
    <w:rsid w:val="00A855F4"/>
    <w:rsid w:val="00A86CF7"/>
    <w:rsid w:val="00A86FC4"/>
    <w:rsid w:val="00A87168"/>
    <w:rsid w:val="00A87499"/>
    <w:rsid w:val="00A8772F"/>
    <w:rsid w:val="00A928AC"/>
    <w:rsid w:val="00A933C4"/>
    <w:rsid w:val="00A93E19"/>
    <w:rsid w:val="00A93F33"/>
    <w:rsid w:val="00A9574B"/>
    <w:rsid w:val="00A959DA"/>
    <w:rsid w:val="00A96618"/>
    <w:rsid w:val="00AA17C5"/>
    <w:rsid w:val="00AA3474"/>
    <w:rsid w:val="00AA3A1C"/>
    <w:rsid w:val="00AA3C9D"/>
    <w:rsid w:val="00AA4160"/>
    <w:rsid w:val="00AA5480"/>
    <w:rsid w:val="00AA5C15"/>
    <w:rsid w:val="00AA67D5"/>
    <w:rsid w:val="00AA74E3"/>
    <w:rsid w:val="00AA79A5"/>
    <w:rsid w:val="00AA7BB9"/>
    <w:rsid w:val="00AB0C9C"/>
    <w:rsid w:val="00AB119D"/>
    <w:rsid w:val="00AB1672"/>
    <w:rsid w:val="00AB207D"/>
    <w:rsid w:val="00AB5641"/>
    <w:rsid w:val="00AB7370"/>
    <w:rsid w:val="00AC04B0"/>
    <w:rsid w:val="00AC11EB"/>
    <w:rsid w:val="00AC3D01"/>
    <w:rsid w:val="00AC4801"/>
    <w:rsid w:val="00AC4F56"/>
    <w:rsid w:val="00AC78E1"/>
    <w:rsid w:val="00AC7BC5"/>
    <w:rsid w:val="00AD0056"/>
    <w:rsid w:val="00AD03B2"/>
    <w:rsid w:val="00AD164E"/>
    <w:rsid w:val="00AD1A9B"/>
    <w:rsid w:val="00AD3B6E"/>
    <w:rsid w:val="00AD3DA6"/>
    <w:rsid w:val="00AD6D65"/>
    <w:rsid w:val="00AD71AC"/>
    <w:rsid w:val="00AE06D9"/>
    <w:rsid w:val="00AE217B"/>
    <w:rsid w:val="00AE2513"/>
    <w:rsid w:val="00AE318C"/>
    <w:rsid w:val="00AE3A79"/>
    <w:rsid w:val="00AE5630"/>
    <w:rsid w:val="00AE6399"/>
    <w:rsid w:val="00AE72B3"/>
    <w:rsid w:val="00AE772E"/>
    <w:rsid w:val="00AF002A"/>
    <w:rsid w:val="00AF1123"/>
    <w:rsid w:val="00AF3BD2"/>
    <w:rsid w:val="00AF42AC"/>
    <w:rsid w:val="00AF4901"/>
    <w:rsid w:val="00B0052E"/>
    <w:rsid w:val="00B00C52"/>
    <w:rsid w:val="00B011C5"/>
    <w:rsid w:val="00B020E7"/>
    <w:rsid w:val="00B022F4"/>
    <w:rsid w:val="00B023A2"/>
    <w:rsid w:val="00B02C07"/>
    <w:rsid w:val="00B05579"/>
    <w:rsid w:val="00B06D76"/>
    <w:rsid w:val="00B122DC"/>
    <w:rsid w:val="00B12375"/>
    <w:rsid w:val="00B14286"/>
    <w:rsid w:val="00B22919"/>
    <w:rsid w:val="00B23EE7"/>
    <w:rsid w:val="00B25520"/>
    <w:rsid w:val="00B257B7"/>
    <w:rsid w:val="00B26356"/>
    <w:rsid w:val="00B27223"/>
    <w:rsid w:val="00B309A0"/>
    <w:rsid w:val="00B31527"/>
    <w:rsid w:val="00B3364D"/>
    <w:rsid w:val="00B34222"/>
    <w:rsid w:val="00B344BB"/>
    <w:rsid w:val="00B374BC"/>
    <w:rsid w:val="00B40776"/>
    <w:rsid w:val="00B40DB1"/>
    <w:rsid w:val="00B41C76"/>
    <w:rsid w:val="00B43293"/>
    <w:rsid w:val="00B44873"/>
    <w:rsid w:val="00B45FFD"/>
    <w:rsid w:val="00B46595"/>
    <w:rsid w:val="00B475D9"/>
    <w:rsid w:val="00B47E23"/>
    <w:rsid w:val="00B5095C"/>
    <w:rsid w:val="00B50DFB"/>
    <w:rsid w:val="00B5131B"/>
    <w:rsid w:val="00B5174F"/>
    <w:rsid w:val="00B5207C"/>
    <w:rsid w:val="00B52470"/>
    <w:rsid w:val="00B52643"/>
    <w:rsid w:val="00B533DC"/>
    <w:rsid w:val="00B53F17"/>
    <w:rsid w:val="00B54CA5"/>
    <w:rsid w:val="00B611A9"/>
    <w:rsid w:val="00B61302"/>
    <w:rsid w:val="00B616E3"/>
    <w:rsid w:val="00B61C2C"/>
    <w:rsid w:val="00B6266E"/>
    <w:rsid w:val="00B62AC2"/>
    <w:rsid w:val="00B62C6D"/>
    <w:rsid w:val="00B6405D"/>
    <w:rsid w:val="00B64C5B"/>
    <w:rsid w:val="00B64E93"/>
    <w:rsid w:val="00B64EF9"/>
    <w:rsid w:val="00B664A8"/>
    <w:rsid w:val="00B70F14"/>
    <w:rsid w:val="00B71E28"/>
    <w:rsid w:val="00B71FFE"/>
    <w:rsid w:val="00B72CE5"/>
    <w:rsid w:val="00B77002"/>
    <w:rsid w:val="00B779CF"/>
    <w:rsid w:val="00B80007"/>
    <w:rsid w:val="00B81D49"/>
    <w:rsid w:val="00B82C51"/>
    <w:rsid w:val="00B83484"/>
    <w:rsid w:val="00B84A39"/>
    <w:rsid w:val="00B86761"/>
    <w:rsid w:val="00B87890"/>
    <w:rsid w:val="00B87DA4"/>
    <w:rsid w:val="00B90402"/>
    <w:rsid w:val="00B9118D"/>
    <w:rsid w:val="00B9288C"/>
    <w:rsid w:val="00B93ED5"/>
    <w:rsid w:val="00B94F87"/>
    <w:rsid w:val="00B9770B"/>
    <w:rsid w:val="00BA0CAC"/>
    <w:rsid w:val="00BA0E8E"/>
    <w:rsid w:val="00BA1D88"/>
    <w:rsid w:val="00BA2E0E"/>
    <w:rsid w:val="00BA47C7"/>
    <w:rsid w:val="00BA4983"/>
    <w:rsid w:val="00BA73AE"/>
    <w:rsid w:val="00BA74D2"/>
    <w:rsid w:val="00BA752F"/>
    <w:rsid w:val="00BA79A0"/>
    <w:rsid w:val="00BA7FDD"/>
    <w:rsid w:val="00BB01DE"/>
    <w:rsid w:val="00BB406D"/>
    <w:rsid w:val="00BB4887"/>
    <w:rsid w:val="00BB687C"/>
    <w:rsid w:val="00BB6B87"/>
    <w:rsid w:val="00BB73DC"/>
    <w:rsid w:val="00BB79F8"/>
    <w:rsid w:val="00BC0EA3"/>
    <w:rsid w:val="00BC11B8"/>
    <w:rsid w:val="00BC161D"/>
    <w:rsid w:val="00BC229B"/>
    <w:rsid w:val="00BC3554"/>
    <w:rsid w:val="00BC3689"/>
    <w:rsid w:val="00BC65AE"/>
    <w:rsid w:val="00BC6A04"/>
    <w:rsid w:val="00BC6FBE"/>
    <w:rsid w:val="00BD01E5"/>
    <w:rsid w:val="00BD0FF9"/>
    <w:rsid w:val="00BD4800"/>
    <w:rsid w:val="00BD484A"/>
    <w:rsid w:val="00BD70B0"/>
    <w:rsid w:val="00BD7812"/>
    <w:rsid w:val="00BD79FE"/>
    <w:rsid w:val="00BE0704"/>
    <w:rsid w:val="00BE0C50"/>
    <w:rsid w:val="00BE1FFE"/>
    <w:rsid w:val="00BE28D8"/>
    <w:rsid w:val="00BE400C"/>
    <w:rsid w:val="00BE4B93"/>
    <w:rsid w:val="00BE519C"/>
    <w:rsid w:val="00BE5783"/>
    <w:rsid w:val="00BE66C8"/>
    <w:rsid w:val="00BE6C64"/>
    <w:rsid w:val="00BE736B"/>
    <w:rsid w:val="00BE7745"/>
    <w:rsid w:val="00BE7D51"/>
    <w:rsid w:val="00BF053C"/>
    <w:rsid w:val="00BF4A44"/>
    <w:rsid w:val="00BF5DBF"/>
    <w:rsid w:val="00BF600C"/>
    <w:rsid w:val="00BF6192"/>
    <w:rsid w:val="00BF76DD"/>
    <w:rsid w:val="00BF788E"/>
    <w:rsid w:val="00C00567"/>
    <w:rsid w:val="00C00BA8"/>
    <w:rsid w:val="00C00F6A"/>
    <w:rsid w:val="00C01C8E"/>
    <w:rsid w:val="00C0386D"/>
    <w:rsid w:val="00C03A77"/>
    <w:rsid w:val="00C05B0D"/>
    <w:rsid w:val="00C06219"/>
    <w:rsid w:val="00C06304"/>
    <w:rsid w:val="00C102F3"/>
    <w:rsid w:val="00C1108C"/>
    <w:rsid w:val="00C11B21"/>
    <w:rsid w:val="00C13729"/>
    <w:rsid w:val="00C14DE9"/>
    <w:rsid w:val="00C16D59"/>
    <w:rsid w:val="00C173DB"/>
    <w:rsid w:val="00C178E1"/>
    <w:rsid w:val="00C225EC"/>
    <w:rsid w:val="00C228F5"/>
    <w:rsid w:val="00C244F8"/>
    <w:rsid w:val="00C25938"/>
    <w:rsid w:val="00C26145"/>
    <w:rsid w:val="00C27C0E"/>
    <w:rsid w:val="00C305E7"/>
    <w:rsid w:val="00C3235C"/>
    <w:rsid w:val="00C32C04"/>
    <w:rsid w:val="00C357EB"/>
    <w:rsid w:val="00C36DA9"/>
    <w:rsid w:val="00C37848"/>
    <w:rsid w:val="00C4321A"/>
    <w:rsid w:val="00C440A5"/>
    <w:rsid w:val="00C44774"/>
    <w:rsid w:val="00C46A3D"/>
    <w:rsid w:val="00C46F36"/>
    <w:rsid w:val="00C505B2"/>
    <w:rsid w:val="00C5105C"/>
    <w:rsid w:val="00C514CD"/>
    <w:rsid w:val="00C525DE"/>
    <w:rsid w:val="00C53E59"/>
    <w:rsid w:val="00C54457"/>
    <w:rsid w:val="00C5576A"/>
    <w:rsid w:val="00C56B9D"/>
    <w:rsid w:val="00C60525"/>
    <w:rsid w:val="00C62CC1"/>
    <w:rsid w:val="00C67DE0"/>
    <w:rsid w:val="00C705F3"/>
    <w:rsid w:val="00C743BC"/>
    <w:rsid w:val="00C755A4"/>
    <w:rsid w:val="00C76C79"/>
    <w:rsid w:val="00C774B1"/>
    <w:rsid w:val="00C81B7C"/>
    <w:rsid w:val="00C81D6F"/>
    <w:rsid w:val="00C8206E"/>
    <w:rsid w:val="00C82078"/>
    <w:rsid w:val="00C82F4A"/>
    <w:rsid w:val="00C830DA"/>
    <w:rsid w:val="00C838FE"/>
    <w:rsid w:val="00C85712"/>
    <w:rsid w:val="00C85F49"/>
    <w:rsid w:val="00C90096"/>
    <w:rsid w:val="00C90398"/>
    <w:rsid w:val="00C90525"/>
    <w:rsid w:val="00C90F52"/>
    <w:rsid w:val="00C92817"/>
    <w:rsid w:val="00C9291F"/>
    <w:rsid w:val="00C92C1C"/>
    <w:rsid w:val="00C92CD6"/>
    <w:rsid w:val="00C92FB9"/>
    <w:rsid w:val="00C94330"/>
    <w:rsid w:val="00C95F92"/>
    <w:rsid w:val="00C96135"/>
    <w:rsid w:val="00C97100"/>
    <w:rsid w:val="00C9735E"/>
    <w:rsid w:val="00C97ABF"/>
    <w:rsid w:val="00CA006A"/>
    <w:rsid w:val="00CA2E26"/>
    <w:rsid w:val="00CA39E1"/>
    <w:rsid w:val="00CA5D9A"/>
    <w:rsid w:val="00CA6BA6"/>
    <w:rsid w:val="00CB12D8"/>
    <w:rsid w:val="00CB3838"/>
    <w:rsid w:val="00CB4CC3"/>
    <w:rsid w:val="00CB62E9"/>
    <w:rsid w:val="00CB6C00"/>
    <w:rsid w:val="00CB70ED"/>
    <w:rsid w:val="00CB77FE"/>
    <w:rsid w:val="00CC0C4F"/>
    <w:rsid w:val="00CC1B66"/>
    <w:rsid w:val="00CC2617"/>
    <w:rsid w:val="00CC3425"/>
    <w:rsid w:val="00CC6993"/>
    <w:rsid w:val="00CC7D66"/>
    <w:rsid w:val="00CD006B"/>
    <w:rsid w:val="00CD226A"/>
    <w:rsid w:val="00CD263D"/>
    <w:rsid w:val="00CD576F"/>
    <w:rsid w:val="00CD6AA5"/>
    <w:rsid w:val="00CD744F"/>
    <w:rsid w:val="00CE0ED7"/>
    <w:rsid w:val="00CE2EBA"/>
    <w:rsid w:val="00CE34C2"/>
    <w:rsid w:val="00CE7920"/>
    <w:rsid w:val="00CE7D69"/>
    <w:rsid w:val="00CF104F"/>
    <w:rsid w:val="00CF2310"/>
    <w:rsid w:val="00CF23D9"/>
    <w:rsid w:val="00CF2BC0"/>
    <w:rsid w:val="00CF2E42"/>
    <w:rsid w:val="00CF424E"/>
    <w:rsid w:val="00CF4872"/>
    <w:rsid w:val="00CF519A"/>
    <w:rsid w:val="00CF64E1"/>
    <w:rsid w:val="00CF7B72"/>
    <w:rsid w:val="00D01414"/>
    <w:rsid w:val="00D0296F"/>
    <w:rsid w:val="00D0327B"/>
    <w:rsid w:val="00D043DE"/>
    <w:rsid w:val="00D0484D"/>
    <w:rsid w:val="00D05D52"/>
    <w:rsid w:val="00D06245"/>
    <w:rsid w:val="00D079EE"/>
    <w:rsid w:val="00D12419"/>
    <w:rsid w:val="00D12448"/>
    <w:rsid w:val="00D13D28"/>
    <w:rsid w:val="00D14833"/>
    <w:rsid w:val="00D14E31"/>
    <w:rsid w:val="00D17A6A"/>
    <w:rsid w:val="00D2050F"/>
    <w:rsid w:val="00D209D1"/>
    <w:rsid w:val="00D21536"/>
    <w:rsid w:val="00D22B2F"/>
    <w:rsid w:val="00D23463"/>
    <w:rsid w:val="00D26E22"/>
    <w:rsid w:val="00D30574"/>
    <w:rsid w:val="00D30E3D"/>
    <w:rsid w:val="00D33743"/>
    <w:rsid w:val="00D3426D"/>
    <w:rsid w:val="00D34455"/>
    <w:rsid w:val="00D34465"/>
    <w:rsid w:val="00D353A7"/>
    <w:rsid w:val="00D36512"/>
    <w:rsid w:val="00D40B54"/>
    <w:rsid w:val="00D41983"/>
    <w:rsid w:val="00D42F9C"/>
    <w:rsid w:val="00D43A96"/>
    <w:rsid w:val="00D44A57"/>
    <w:rsid w:val="00D45760"/>
    <w:rsid w:val="00D45AD0"/>
    <w:rsid w:val="00D46184"/>
    <w:rsid w:val="00D47518"/>
    <w:rsid w:val="00D4790A"/>
    <w:rsid w:val="00D50756"/>
    <w:rsid w:val="00D50E67"/>
    <w:rsid w:val="00D522AE"/>
    <w:rsid w:val="00D52706"/>
    <w:rsid w:val="00D538F2"/>
    <w:rsid w:val="00D54B59"/>
    <w:rsid w:val="00D62BFD"/>
    <w:rsid w:val="00D654BA"/>
    <w:rsid w:val="00D66830"/>
    <w:rsid w:val="00D7192D"/>
    <w:rsid w:val="00D7200F"/>
    <w:rsid w:val="00D73F74"/>
    <w:rsid w:val="00D74035"/>
    <w:rsid w:val="00D74372"/>
    <w:rsid w:val="00D809FE"/>
    <w:rsid w:val="00D81BD7"/>
    <w:rsid w:val="00D834D3"/>
    <w:rsid w:val="00D83AC9"/>
    <w:rsid w:val="00D85964"/>
    <w:rsid w:val="00D876C3"/>
    <w:rsid w:val="00D87954"/>
    <w:rsid w:val="00D90639"/>
    <w:rsid w:val="00D917C8"/>
    <w:rsid w:val="00D952A8"/>
    <w:rsid w:val="00D959F9"/>
    <w:rsid w:val="00D9612F"/>
    <w:rsid w:val="00D97886"/>
    <w:rsid w:val="00DA0530"/>
    <w:rsid w:val="00DA17F4"/>
    <w:rsid w:val="00DA29C3"/>
    <w:rsid w:val="00DA2CE0"/>
    <w:rsid w:val="00DA3897"/>
    <w:rsid w:val="00DA49A9"/>
    <w:rsid w:val="00DA65FF"/>
    <w:rsid w:val="00DA733B"/>
    <w:rsid w:val="00DA74E6"/>
    <w:rsid w:val="00DA756D"/>
    <w:rsid w:val="00DB4CD8"/>
    <w:rsid w:val="00DB4E5C"/>
    <w:rsid w:val="00DB5480"/>
    <w:rsid w:val="00DB701A"/>
    <w:rsid w:val="00DB7EB5"/>
    <w:rsid w:val="00DC0EBA"/>
    <w:rsid w:val="00DC1352"/>
    <w:rsid w:val="00DC1A6E"/>
    <w:rsid w:val="00DC30DD"/>
    <w:rsid w:val="00DC3229"/>
    <w:rsid w:val="00DC45A4"/>
    <w:rsid w:val="00DC466F"/>
    <w:rsid w:val="00DC5182"/>
    <w:rsid w:val="00DC529A"/>
    <w:rsid w:val="00DC5681"/>
    <w:rsid w:val="00DC5C74"/>
    <w:rsid w:val="00DC6530"/>
    <w:rsid w:val="00DD0F5E"/>
    <w:rsid w:val="00DD4B0F"/>
    <w:rsid w:val="00DD7374"/>
    <w:rsid w:val="00DD7F89"/>
    <w:rsid w:val="00DE0CDC"/>
    <w:rsid w:val="00DE16FE"/>
    <w:rsid w:val="00DE1BE4"/>
    <w:rsid w:val="00DE2116"/>
    <w:rsid w:val="00DE26CF"/>
    <w:rsid w:val="00DE4C74"/>
    <w:rsid w:val="00DF1A82"/>
    <w:rsid w:val="00DF1F6E"/>
    <w:rsid w:val="00DF2AAB"/>
    <w:rsid w:val="00DF581F"/>
    <w:rsid w:val="00DF659E"/>
    <w:rsid w:val="00DF7F7C"/>
    <w:rsid w:val="00E006C0"/>
    <w:rsid w:val="00E00C6A"/>
    <w:rsid w:val="00E01880"/>
    <w:rsid w:val="00E04339"/>
    <w:rsid w:val="00E0458A"/>
    <w:rsid w:val="00E04F1D"/>
    <w:rsid w:val="00E05645"/>
    <w:rsid w:val="00E076F2"/>
    <w:rsid w:val="00E07C6E"/>
    <w:rsid w:val="00E1112C"/>
    <w:rsid w:val="00E114DC"/>
    <w:rsid w:val="00E116E6"/>
    <w:rsid w:val="00E12339"/>
    <w:rsid w:val="00E12A5E"/>
    <w:rsid w:val="00E15710"/>
    <w:rsid w:val="00E15E0C"/>
    <w:rsid w:val="00E16189"/>
    <w:rsid w:val="00E164D6"/>
    <w:rsid w:val="00E16EAF"/>
    <w:rsid w:val="00E179B9"/>
    <w:rsid w:val="00E17A60"/>
    <w:rsid w:val="00E17E2A"/>
    <w:rsid w:val="00E237FC"/>
    <w:rsid w:val="00E23947"/>
    <w:rsid w:val="00E248DE"/>
    <w:rsid w:val="00E24A68"/>
    <w:rsid w:val="00E24F89"/>
    <w:rsid w:val="00E26495"/>
    <w:rsid w:val="00E3096A"/>
    <w:rsid w:val="00E31850"/>
    <w:rsid w:val="00E31A94"/>
    <w:rsid w:val="00E34A2F"/>
    <w:rsid w:val="00E353EA"/>
    <w:rsid w:val="00E36186"/>
    <w:rsid w:val="00E3773C"/>
    <w:rsid w:val="00E37A40"/>
    <w:rsid w:val="00E4051F"/>
    <w:rsid w:val="00E42C3B"/>
    <w:rsid w:val="00E43E67"/>
    <w:rsid w:val="00E45242"/>
    <w:rsid w:val="00E45636"/>
    <w:rsid w:val="00E46EC8"/>
    <w:rsid w:val="00E47BF7"/>
    <w:rsid w:val="00E506D0"/>
    <w:rsid w:val="00E51762"/>
    <w:rsid w:val="00E51C61"/>
    <w:rsid w:val="00E526ED"/>
    <w:rsid w:val="00E53C23"/>
    <w:rsid w:val="00E5420E"/>
    <w:rsid w:val="00E5465A"/>
    <w:rsid w:val="00E549E1"/>
    <w:rsid w:val="00E54ACE"/>
    <w:rsid w:val="00E5702A"/>
    <w:rsid w:val="00E61A4E"/>
    <w:rsid w:val="00E62373"/>
    <w:rsid w:val="00E633DC"/>
    <w:rsid w:val="00E6438F"/>
    <w:rsid w:val="00E66586"/>
    <w:rsid w:val="00E66F16"/>
    <w:rsid w:val="00E66FA4"/>
    <w:rsid w:val="00E709FE"/>
    <w:rsid w:val="00E71D6D"/>
    <w:rsid w:val="00E71E44"/>
    <w:rsid w:val="00E71FD1"/>
    <w:rsid w:val="00E72517"/>
    <w:rsid w:val="00E735EA"/>
    <w:rsid w:val="00E74638"/>
    <w:rsid w:val="00E77380"/>
    <w:rsid w:val="00E77A3D"/>
    <w:rsid w:val="00E77B52"/>
    <w:rsid w:val="00E80C00"/>
    <w:rsid w:val="00E821EF"/>
    <w:rsid w:val="00E84D4C"/>
    <w:rsid w:val="00E867F5"/>
    <w:rsid w:val="00E86FE0"/>
    <w:rsid w:val="00E87AB5"/>
    <w:rsid w:val="00E91743"/>
    <w:rsid w:val="00E923C2"/>
    <w:rsid w:val="00E93673"/>
    <w:rsid w:val="00E93697"/>
    <w:rsid w:val="00E97766"/>
    <w:rsid w:val="00E979ED"/>
    <w:rsid w:val="00EA4EF9"/>
    <w:rsid w:val="00EA5634"/>
    <w:rsid w:val="00EA6471"/>
    <w:rsid w:val="00EA72C3"/>
    <w:rsid w:val="00EB161A"/>
    <w:rsid w:val="00EB32EE"/>
    <w:rsid w:val="00EB5A68"/>
    <w:rsid w:val="00EC02FF"/>
    <w:rsid w:val="00EC3358"/>
    <w:rsid w:val="00EC4F65"/>
    <w:rsid w:val="00EC53C7"/>
    <w:rsid w:val="00EC6514"/>
    <w:rsid w:val="00EC6A7F"/>
    <w:rsid w:val="00ED4B9D"/>
    <w:rsid w:val="00ED59DC"/>
    <w:rsid w:val="00ED66E3"/>
    <w:rsid w:val="00ED7408"/>
    <w:rsid w:val="00ED7F32"/>
    <w:rsid w:val="00EE06D3"/>
    <w:rsid w:val="00EE0E33"/>
    <w:rsid w:val="00EE1D0C"/>
    <w:rsid w:val="00EE4545"/>
    <w:rsid w:val="00EE4646"/>
    <w:rsid w:val="00EE5933"/>
    <w:rsid w:val="00EE7446"/>
    <w:rsid w:val="00EE7FD8"/>
    <w:rsid w:val="00EF17B6"/>
    <w:rsid w:val="00EF1E7F"/>
    <w:rsid w:val="00EF2362"/>
    <w:rsid w:val="00EF38FD"/>
    <w:rsid w:val="00EF49E0"/>
    <w:rsid w:val="00EF5514"/>
    <w:rsid w:val="00EF70F9"/>
    <w:rsid w:val="00EF7596"/>
    <w:rsid w:val="00F019F2"/>
    <w:rsid w:val="00F027FC"/>
    <w:rsid w:val="00F02A49"/>
    <w:rsid w:val="00F05018"/>
    <w:rsid w:val="00F05589"/>
    <w:rsid w:val="00F05C41"/>
    <w:rsid w:val="00F0697D"/>
    <w:rsid w:val="00F10465"/>
    <w:rsid w:val="00F1068C"/>
    <w:rsid w:val="00F1319E"/>
    <w:rsid w:val="00F132AC"/>
    <w:rsid w:val="00F14C8C"/>
    <w:rsid w:val="00F151C3"/>
    <w:rsid w:val="00F153B4"/>
    <w:rsid w:val="00F157C9"/>
    <w:rsid w:val="00F15A0A"/>
    <w:rsid w:val="00F17717"/>
    <w:rsid w:val="00F17991"/>
    <w:rsid w:val="00F20004"/>
    <w:rsid w:val="00F20813"/>
    <w:rsid w:val="00F21B01"/>
    <w:rsid w:val="00F21F7B"/>
    <w:rsid w:val="00F231C0"/>
    <w:rsid w:val="00F23216"/>
    <w:rsid w:val="00F23943"/>
    <w:rsid w:val="00F24CEF"/>
    <w:rsid w:val="00F251C0"/>
    <w:rsid w:val="00F2758D"/>
    <w:rsid w:val="00F31BAC"/>
    <w:rsid w:val="00F33279"/>
    <w:rsid w:val="00F337A5"/>
    <w:rsid w:val="00F33A43"/>
    <w:rsid w:val="00F34C53"/>
    <w:rsid w:val="00F34FB5"/>
    <w:rsid w:val="00F3574A"/>
    <w:rsid w:val="00F35B6C"/>
    <w:rsid w:val="00F364C4"/>
    <w:rsid w:val="00F36B1B"/>
    <w:rsid w:val="00F37110"/>
    <w:rsid w:val="00F42D39"/>
    <w:rsid w:val="00F43DDE"/>
    <w:rsid w:val="00F44102"/>
    <w:rsid w:val="00F44336"/>
    <w:rsid w:val="00F448E5"/>
    <w:rsid w:val="00F46746"/>
    <w:rsid w:val="00F46F25"/>
    <w:rsid w:val="00F50504"/>
    <w:rsid w:val="00F5153C"/>
    <w:rsid w:val="00F52828"/>
    <w:rsid w:val="00F5328C"/>
    <w:rsid w:val="00F54F84"/>
    <w:rsid w:val="00F5563C"/>
    <w:rsid w:val="00F559B6"/>
    <w:rsid w:val="00F5694A"/>
    <w:rsid w:val="00F56CD9"/>
    <w:rsid w:val="00F57005"/>
    <w:rsid w:val="00F576D4"/>
    <w:rsid w:val="00F6001D"/>
    <w:rsid w:val="00F62E5E"/>
    <w:rsid w:val="00F64CB1"/>
    <w:rsid w:val="00F66840"/>
    <w:rsid w:val="00F671EA"/>
    <w:rsid w:val="00F67C2D"/>
    <w:rsid w:val="00F7193A"/>
    <w:rsid w:val="00F71E00"/>
    <w:rsid w:val="00F71ED6"/>
    <w:rsid w:val="00F72850"/>
    <w:rsid w:val="00F757D4"/>
    <w:rsid w:val="00F806D6"/>
    <w:rsid w:val="00F85385"/>
    <w:rsid w:val="00F87CEB"/>
    <w:rsid w:val="00F914CC"/>
    <w:rsid w:val="00F92F11"/>
    <w:rsid w:val="00F93E9E"/>
    <w:rsid w:val="00F95CDE"/>
    <w:rsid w:val="00F96A0E"/>
    <w:rsid w:val="00F973D2"/>
    <w:rsid w:val="00F9769C"/>
    <w:rsid w:val="00FA10BA"/>
    <w:rsid w:val="00FA131B"/>
    <w:rsid w:val="00FA1678"/>
    <w:rsid w:val="00FA345F"/>
    <w:rsid w:val="00FA3C9C"/>
    <w:rsid w:val="00FA555D"/>
    <w:rsid w:val="00FA5CA9"/>
    <w:rsid w:val="00FA7760"/>
    <w:rsid w:val="00FB09A8"/>
    <w:rsid w:val="00FB0CD5"/>
    <w:rsid w:val="00FB29AB"/>
    <w:rsid w:val="00FB2E54"/>
    <w:rsid w:val="00FB3347"/>
    <w:rsid w:val="00FB5E6A"/>
    <w:rsid w:val="00FB6279"/>
    <w:rsid w:val="00FB6BFF"/>
    <w:rsid w:val="00FB737C"/>
    <w:rsid w:val="00FC15F6"/>
    <w:rsid w:val="00FC3FE3"/>
    <w:rsid w:val="00FC4F6B"/>
    <w:rsid w:val="00FC50EF"/>
    <w:rsid w:val="00FC537E"/>
    <w:rsid w:val="00FC58BC"/>
    <w:rsid w:val="00FC59F6"/>
    <w:rsid w:val="00FC6859"/>
    <w:rsid w:val="00FC6BDC"/>
    <w:rsid w:val="00FC78B2"/>
    <w:rsid w:val="00FD1C2A"/>
    <w:rsid w:val="00FD35C1"/>
    <w:rsid w:val="00FD399E"/>
    <w:rsid w:val="00FD47B3"/>
    <w:rsid w:val="00FD601A"/>
    <w:rsid w:val="00FD621C"/>
    <w:rsid w:val="00FD73ED"/>
    <w:rsid w:val="00FD7EEC"/>
    <w:rsid w:val="00FE0AE2"/>
    <w:rsid w:val="00FE0D49"/>
    <w:rsid w:val="00FE25B6"/>
    <w:rsid w:val="00FE25EA"/>
    <w:rsid w:val="00FE2A40"/>
    <w:rsid w:val="00FE30EA"/>
    <w:rsid w:val="00FE41FD"/>
    <w:rsid w:val="00FE424D"/>
    <w:rsid w:val="00FE4BDF"/>
    <w:rsid w:val="00FE5DFD"/>
    <w:rsid w:val="00FF006A"/>
    <w:rsid w:val="00FF109B"/>
    <w:rsid w:val="00FF13D7"/>
    <w:rsid w:val="00FF145F"/>
    <w:rsid w:val="00FF1824"/>
    <w:rsid w:val="00FF18F9"/>
    <w:rsid w:val="00FF2483"/>
    <w:rsid w:val="00FF4734"/>
    <w:rsid w:val="00FF69AF"/>
    <w:rsid w:val="00FF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BB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0C3C"/>
    <w:pPr>
      <w:keepNext/>
      <w:keepLines/>
      <w:numPr>
        <w:numId w:val="10"/>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F0C3C"/>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0C3C"/>
    <w:pPr>
      <w:keepNext/>
      <w:keepLines/>
      <w:numPr>
        <w:ilvl w:val="2"/>
        <w:numId w:val="10"/>
      </w:numPr>
      <w:spacing w:before="20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2C52"/>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2C52"/>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2C52"/>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2C52"/>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2C52"/>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2C52"/>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A34"/>
    <w:pPr>
      <w:tabs>
        <w:tab w:val="center" w:pos="4320"/>
        <w:tab w:val="right" w:pos="8640"/>
      </w:tabs>
    </w:pPr>
  </w:style>
  <w:style w:type="character" w:customStyle="1" w:styleId="HeaderChar">
    <w:name w:val="Header Char"/>
    <w:basedOn w:val="DefaultParagraphFont"/>
    <w:link w:val="Header"/>
    <w:uiPriority w:val="99"/>
    <w:rsid w:val="002D4A34"/>
  </w:style>
  <w:style w:type="paragraph" w:styleId="Footer">
    <w:name w:val="footer"/>
    <w:basedOn w:val="Normal"/>
    <w:link w:val="FooterChar"/>
    <w:uiPriority w:val="99"/>
    <w:unhideWhenUsed/>
    <w:rsid w:val="002D4A34"/>
    <w:pPr>
      <w:tabs>
        <w:tab w:val="center" w:pos="4320"/>
        <w:tab w:val="right" w:pos="8640"/>
      </w:tabs>
    </w:pPr>
  </w:style>
  <w:style w:type="character" w:customStyle="1" w:styleId="FooterChar">
    <w:name w:val="Footer Char"/>
    <w:basedOn w:val="DefaultParagraphFont"/>
    <w:link w:val="Footer"/>
    <w:uiPriority w:val="99"/>
    <w:rsid w:val="002D4A34"/>
  </w:style>
  <w:style w:type="paragraph" w:styleId="ListParagraph">
    <w:name w:val="List Paragraph"/>
    <w:basedOn w:val="Normal"/>
    <w:uiPriority w:val="34"/>
    <w:qFormat/>
    <w:rsid w:val="006651BA"/>
    <w:pPr>
      <w:ind w:left="720"/>
      <w:contextualSpacing/>
    </w:pPr>
  </w:style>
  <w:style w:type="character" w:styleId="CommentReference">
    <w:name w:val="annotation reference"/>
    <w:basedOn w:val="DefaultParagraphFont"/>
    <w:uiPriority w:val="99"/>
    <w:semiHidden/>
    <w:unhideWhenUsed/>
    <w:rsid w:val="00B122DC"/>
    <w:rPr>
      <w:sz w:val="18"/>
      <w:szCs w:val="18"/>
    </w:rPr>
  </w:style>
  <w:style w:type="paragraph" w:styleId="CommentText">
    <w:name w:val="annotation text"/>
    <w:basedOn w:val="Normal"/>
    <w:link w:val="CommentTextChar"/>
    <w:uiPriority w:val="99"/>
    <w:unhideWhenUsed/>
    <w:rsid w:val="00B122DC"/>
  </w:style>
  <w:style w:type="character" w:customStyle="1" w:styleId="CommentTextChar">
    <w:name w:val="Comment Text Char"/>
    <w:basedOn w:val="DefaultParagraphFont"/>
    <w:link w:val="CommentText"/>
    <w:uiPriority w:val="99"/>
    <w:rsid w:val="00B122DC"/>
  </w:style>
  <w:style w:type="paragraph" w:styleId="CommentSubject">
    <w:name w:val="annotation subject"/>
    <w:basedOn w:val="CommentText"/>
    <w:next w:val="CommentText"/>
    <w:link w:val="CommentSubjectChar"/>
    <w:uiPriority w:val="99"/>
    <w:semiHidden/>
    <w:unhideWhenUsed/>
    <w:rsid w:val="00B122DC"/>
    <w:rPr>
      <w:b/>
      <w:bCs/>
      <w:sz w:val="20"/>
      <w:szCs w:val="20"/>
    </w:rPr>
  </w:style>
  <w:style w:type="character" w:customStyle="1" w:styleId="CommentSubjectChar">
    <w:name w:val="Comment Subject Char"/>
    <w:basedOn w:val="CommentTextChar"/>
    <w:link w:val="CommentSubject"/>
    <w:uiPriority w:val="99"/>
    <w:semiHidden/>
    <w:rsid w:val="00B122DC"/>
    <w:rPr>
      <w:b/>
      <w:bCs/>
      <w:sz w:val="20"/>
      <w:szCs w:val="20"/>
    </w:rPr>
  </w:style>
  <w:style w:type="paragraph" w:styleId="Revision">
    <w:name w:val="Revision"/>
    <w:hidden/>
    <w:uiPriority w:val="99"/>
    <w:semiHidden/>
    <w:rsid w:val="00B122DC"/>
  </w:style>
  <w:style w:type="paragraph" w:styleId="BalloonText">
    <w:name w:val="Balloon Text"/>
    <w:basedOn w:val="Normal"/>
    <w:link w:val="BalloonTextChar"/>
    <w:uiPriority w:val="99"/>
    <w:semiHidden/>
    <w:unhideWhenUsed/>
    <w:rsid w:val="00B122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2DC"/>
    <w:rPr>
      <w:rFonts w:ascii="Lucida Grande" w:hAnsi="Lucida Grande" w:cs="Lucida Grande"/>
      <w:sz w:val="18"/>
      <w:szCs w:val="18"/>
    </w:rPr>
  </w:style>
  <w:style w:type="paragraph" w:styleId="NormalWeb">
    <w:name w:val="Normal (Web)"/>
    <w:basedOn w:val="Normal"/>
    <w:uiPriority w:val="99"/>
    <w:unhideWhenUsed/>
    <w:rsid w:val="00116CC8"/>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3A224A"/>
  </w:style>
  <w:style w:type="paragraph" w:styleId="FootnoteText">
    <w:name w:val="footnote text"/>
    <w:basedOn w:val="Normal"/>
    <w:link w:val="FootnoteTextChar"/>
    <w:uiPriority w:val="99"/>
    <w:unhideWhenUsed/>
    <w:rsid w:val="004952F9"/>
  </w:style>
  <w:style w:type="character" w:customStyle="1" w:styleId="FootnoteTextChar">
    <w:name w:val="Footnote Text Char"/>
    <w:basedOn w:val="DefaultParagraphFont"/>
    <w:link w:val="FootnoteText"/>
    <w:uiPriority w:val="99"/>
    <w:rsid w:val="004952F9"/>
  </w:style>
  <w:style w:type="character" w:styleId="FootnoteReference">
    <w:name w:val="footnote reference"/>
    <w:basedOn w:val="DefaultParagraphFont"/>
    <w:uiPriority w:val="99"/>
    <w:unhideWhenUsed/>
    <w:rsid w:val="004952F9"/>
    <w:rPr>
      <w:vertAlign w:val="superscript"/>
    </w:rPr>
  </w:style>
  <w:style w:type="character" w:styleId="Hyperlink">
    <w:name w:val="Hyperlink"/>
    <w:basedOn w:val="DefaultParagraphFont"/>
    <w:uiPriority w:val="99"/>
    <w:unhideWhenUsed/>
    <w:rsid w:val="00F95CDE"/>
    <w:rPr>
      <w:color w:val="0000FF" w:themeColor="hyperlink"/>
      <w:u w:val="single"/>
    </w:rPr>
  </w:style>
  <w:style w:type="paragraph" w:customStyle="1" w:styleId="Default">
    <w:name w:val="Default"/>
    <w:rsid w:val="00D34455"/>
    <w:pPr>
      <w:autoSpaceDE w:val="0"/>
      <w:autoSpaceDN w:val="0"/>
      <w:adjustRightInd w:val="0"/>
    </w:pPr>
    <w:rPr>
      <w:rFonts w:ascii="Times New Roman" w:eastAsiaTheme="minorHAnsi" w:hAnsi="Times New Roman" w:cs="Times New Roman"/>
      <w:color w:val="000000"/>
    </w:rPr>
  </w:style>
  <w:style w:type="paragraph" w:styleId="NoSpacing">
    <w:name w:val="No Spacing"/>
    <w:uiPriority w:val="1"/>
    <w:qFormat/>
    <w:rsid w:val="00D34455"/>
    <w:rPr>
      <w:rFonts w:eastAsiaTheme="minorHAnsi"/>
      <w:sz w:val="22"/>
      <w:szCs w:val="22"/>
    </w:rPr>
  </w:style>
  <w:style w:type="character" w:styleId="FollowedHyperlink">
    <w:name w:val="FollowedHyperlink"/>
    <w:basedOn w:val="DefaultParagraphFont"/>
    <w:uiPriority w:val="99"/>
    <w:semiHidden/>
    <w:unhideWhenUsed/>
    <w:rsid w:val="004018A3"/>
    <w:rPr>
      <w:color w:val="800080" w:themeColor="followedHyperlink"/>
      <w:u w:val="single"/>
    </w:rPr>
  </w:style>
  <w:style w:type="character" w:customStyle="1" w:styleId="Heading1Char">
    <w:name w:val="Heading 1 Char"/>
    <w:basedOn w:val="DefaultParagraphFont"/>
    <w:link w:val="Heading1"/>
    <w:uiPriority w:val="9"/>
    <w:rsid w:val="004F0C3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F0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0C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2C5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2C5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2C5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2C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2C5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2C52"/>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F515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E04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74242"/>
    <w:rPr>
      <w:rFonts w:ascii="Lucida Grande" w:hAnsi="Lucida Grande" w:cs="Lucida Grande"/>
    </w:rPr>
  </w:style>
  <w:style w:type="character" w:customStyle="1" w:styleId="DocumentMapChar">
    <w:name w:val="Document Map Char"/>
    <w:basedOn w:val="DefaultParagraphFont"/>
    <w:link w:val="DocumentMap"/>
    <w:uiPriority w:val="99"/>
    <w:semiHidden/>
    <w:rsid w:val="00874242"/>
    <w:rPr>
      <w:rFonts w:ascii="Lucida Grande" w:hAnsi="Lucida Grande" w:cs="Lucida Gran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0C3C"/>
    <w:pPr>
      <w:keepNext/>
      <w:keepLines/>
      <w:numPr>
        <w:numId w:val="10"/>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F0C3C"/>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0C3C"/>
    <w:pPr>
      <w:keepNext/>
      <w:keepLines/>
      <w:numPr>
        <w:ilvl w:val="2"/>
        <w:numId w:val="10"/>
      </w:numPr>
      <w:spacing w:before="20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2C52"/>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2C52"/>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2C52"/>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2C52"/>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2C52"/>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2C52"/>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A34"/>
    <w:pPr>
      <w:tabs>
        <w:tab w:val="center" w:pos="4320"/>
        <w:tab w:val="right" w:pos="8640"/>
      </w:tabs>
    </w:pPr>
  </w:style>
  <w:style w:type="character" w:customStyle="1" w:styleId="HeaderChar">
    <w:name w:val="Header Char"/>
    <w:basedOn w:val="DefaultParagraphFont"/>
    <w:link w:val="Header"/>
    <w:uiPriority w:val="99"/>
    <w:rsid w:val="002D4A34"/>
  </w:style>
  <w:style w:type="paragraph" w:styleId="Footer">
    <w:name w:val="footer"/>
    <w:basedOn w:val="Normal"/>
    <w:link w:val="FooterChar"/>
    <w:uiPriority w:val="99"/>
    <w:unhideWhenUsed/>
    <w:rsid w:val="002D4A34"/>
    <w:pPr>
      <w:tabs>
        <w:tab w:val="center" w:pos="4320"/>
        <w:tab w:val="right" w:pos="8640"/>
      </w:tabs>
    </w:pPr>
  </w:style>
  <w:style w:type="character" w:customStyle="1" w:styleId="FooterChar">
    <w:name w:val="Footer Char"/>
    <w:basedOn w:val="DefaultParagraphFont"/>
    <w:link w:val="Footer"/>
    <w:uiPriority w:val="99"/>
    <w:rsid w:val="002D4A34"/>
  </w:style>
  <w:style w:type="paragraph" w:styleId="ListParagraph">
    <w:name w:val="List Paragraph"/>
    <w:basedOn w:val="Normal"/>
    <w:uiPriority w:val="34"/>
    <w:qFormat/>
    <w:rsid w:val="006651BA"/>
    <w:pPr>
      <w:ind w:left="720"/>
      <w:contextualSpacing/>
    </w:pPr>
  </w:style>
  <w:style w:type="character" w:styleId="CommentReference">
    <w:name w:val="annotation reference"/>
    <w:basedOn w:val="DefaultParagraphFont"/>
    <w:uiPriority w:val="99"/>
    <w:semiHidden/>
    <w:unhideWhenUsed/>
    <w:rsid w:val="00B122DC"/>
    <w:rPr>
      <w:sz w:val="18"/>
      <w:szCs w:val="18"/>
    </w:rPr>
  </w:style>
  <w:style w:type="paragraph" w:styleId="CommentText">
    <w:name w:val="annotation text"/>
    <w:basedOn w:val="Normal"/>
    <w:link w:val="CommentTextChar"/>
    <w:uiPriority w:val="99"/>
    <w:unhideWhenUsed/>
    <w:rsid w:val="00B122DC"/>
  </w:style>
  <w:style w:type="character" w:customStyle="1" w:styleId="CommentTextChar">
    <w:name w:val="Comment Text Char"/>
    <w:basedOn w:val="DefaultParagraphFont"/>
    <w:link w:val="CommentText"/>
    <w:uiPriority w:val="99"/>
    <w:rsid w:val="00B122DC"/>
  </w:style>
  <w:style w:type="paragraph" w:styleId="CommentSubject">
    <w:name w:val="annotation subject"/>
    <w:basedOn w:val="CommentText"/>
    <w:next w:val="CommentText"/>
    <w:link w:val="CommentSubjectChar"/>
    <w:uiPriority w:val="99"/>
    <w:semiHidden/>
    <w:unhideWhenUsed/>
    <w:rsid w:val="00B122DC"/>
    <w:rPr>
      <w:b/>
      <w:bCs/>
      <w:sz w:val="20"/>
      <w:szCs w:val="20"/>
    </w:rPr>
  </w:style>
  <w:style w:type="character" w:customStyle="1" w:styleId="CommentSubjectChar">
    <w:name w:val="Comment Subject Char"/>
    <w:basedOn w:val="CommentTextChar"/>
    <w:link w:val="CommentSubject"/>
    <w:uiPriority w:val="99"/>
    <w:semiHidden/>
    <w:rsid w:val="00B122DC"/>
    <w:rPr>
      <w:b/>
      <w:bCs/>
      <w:sz w:val="20"/>
      <w:szCs w:val="20"/>
    </w:rPr>
  </w:style>
  <w:style w:type="paragraph" w:styleId="Revision">
    <w:name w:val="Revision"/>
    <w:hidden/>
    <w:uiPriority w:val="99"/>
    <w:semiHidden/>
    <w:rsid w:val="00B122DC"/>
  </w:style>
  <w:style w:type="paragraph" w:styleId="BalloonText">
    <w:name w:val="Balloon Text"/>
    <w:basedOn w:val="Normal"/>
    <w:link w:val="BalloonTextChar"/>
    <w:uiPriority w:val="99"/>
    <w:semiHidden/>
    <w:unhideWhenUsed/>
    <w:rsid w:val="00B122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2DC"/>
    <w:rPr>
      <w:rFonts w:ascii="Lucida Grande" w:hAnsi="Lucida Grande" w:cs="Lucida Grande"/>
      <w:sz w:val="18"/>
      <w:szCs w:val="18"/>
    </w:rPr>
  </w:style>
  <w:style w:type="paragraph" w:styleId="NormalWeb">
    <w:name w:val="Normal (Web)"/>
    <w:basedOn w:val="Normal"/>
    <w:uiPriority w:val="99"/>
    <w:unhideWhenUsed/>
    <w:rsid w:val="00116CC8"/>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3A224A"/>
  </w:style>
  <w:style w:type="paragraph" w:styleId="FootnoteText">
    <w:name w:val="footnote text"/>
    <w:basedOn w:val="Normal"/>
    <w:link w:val="FootnoteTextChar"/>
    <w:uiPriority w:val="99"/>
    <w:unhideWhenUsed/>
    <w:rsid w:val="004952F9"/>
  </w:style>
  <w:style w:type="character" w:customStyle="1" w:styleId="FootnoteTextChar">
    <w:name w:val="Footnote Text Char"/>
    <w:basedOn w:val="DefaultParagraphFont"/>
    <w:link w:val="FootnoteText"/>
    <w:uiPriority w:val="99"/>
    <w:rsid w:val="004952F9"/>
  </w:style>
  <w:style w:type="character" w:styleId="FootnoteReference">
    <w:name w:val="footnote reference"/>
    <w:basedOn w:val="DefaultParagraphFont"/>
    <w:uiPriority w:val="99"/>
    <w:unhideWhenUsed/>
    <w:rsid w:val="004952F9"/>
    <w:rPr>
      <w:vertAlign w:val="superscript"/>
    </w:rPr>
  </w:style>
  <w:style w:type="character" w:styleId="Hyperlink">
    <w:name w:val="Hyperlink"/>
    <w:basedOn w:val="DefaultParagraphFont"/>
    <w:uiPriority w:val="99"/>
    <w:unhideWhenUsed/>
    <w:rsid w:val="00F95CDE"/>
    <w:rPr>
      <w:color w:val="0000FF" w:themeColor="hyperlink"/>
      <w:u w:val="single"/>
    </w:rPr>
  </w:style>
  <w:style w:type="paragraph" w:customStyle="1" w:styleId="Default">
    <w:name w:val="Default"/>
    <w:rsid w:val="00D34455"/>
    <w:pPr>
      <w:autoSpaceDE w:val="0"/>
      <w:autoSpaceDN w:val="0"/>
      <w:adjustRightInd w:val="0"/>
    </w:pPr>
    <w:rPr>
      <w:rFonts w:ascii="Times New Roman" w:eastAsiaTheme="minorHAnsi" w:hAnsi="Times New Roman" w:cs="Times New Roman"/>
      <w:color w:val="000000"/>
    </w:rPr>
  </w:style>
  <w:style w:type="paragraph" w:styleId="NoSpacing">
    <w:name w:val="No Spacing"/>
    <w:uiPriority w:val="1"/>
    <w:qFormat/>
    <w:rsid w:val="00D34455"/>
    <w:rPr>
      <w:rFonts w:eastAsiaTheme="minorHAnsi"/>
      <w:sz w:val="22"/>
      <w:szCs w:val="22"/>
    </w:rPr>
  </w:style>
  <w:style w:type="character" w:styleId="FollowedHyperlink">
    <w:name w:val="FollowedHyperlink"/>
    <w:basedOn w:val="DefaultParagraphFont"/>
    <w:uiPriority w:val="99"/>
    <w:semiHidden/>
    <w:unhideWhenUsed/>
    <w:rsid w:val="004018A3"/>
    <w:rPr>
      <w:color w:val="800080" w:themeColor="followedHyperlink"/>
      <w:u w:val="single"/>
    </w:rPr>
  </w:style>
  <w:style w:type="character" w:customStyle="1" w:styleId="Heading1Char">
    <w:name w:val="Heading 1 Char"/>
    <w:basedOn w:val="DefaultParagraphFont"/>
    <w:link w:val="Heading1"/>
    <w:uiPriority w:val="9"/>
    <w:rsid w:val="004F0C3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F0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0C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2C5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2C5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2C5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2C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2C5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2C52"/>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F515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E04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74242"/>
    <w:rPr>
      <w:rFonts w:ascii="Lucida Grande" w:hAnsi="Lucida Grande" w:cs="Lucida Grande"/>
    </w:rPr>
  </w:style>
  <w:style w:type="character" w:customStyle="1" w:styleId="DocumentMapChar">
    <w:name w:val="Document Map Char"/>
    <w:basedOn w:val="DefaultParagraphFont"/>
    <w:link w:val="DocumentMap"/>
    <w:uiPriority w:val="99"/>
    <w:semiHidden/>
    <w:rsid w:val="00874242"/>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8587">
      <w:bodyDiv w:val="1"/>
      <w:marLeft w:val="0"/>
      <w:marRight w:val="0"/>
      <w:marTop w:val="0"/>
      <w:marBottom w:val="0"/>
      <w:divBdr>
        <w:top w:val="none" w:sz="0" w:space="0" w:color="auto"/>
        <w:left w:val="none" w:sz="0" w:space="0" w:color="auto"/>
        <w:bottom w:val="none" w:sz="0" w:space="0" w:color="auto"/>
        <w:right w:val="none" w:sz="0" w:space="0" w:color="auto"/>
      </w:divBdr>
      <w:divsChild>
        <w:div w:id="128133367">
          <w:marLeft w:val="547"/>
          <w:marRight w:val="0"/>
          <w:marTop w:val="0"/>
          <w:marBottom w:val="0"/>
          <w:divBdr>
            <w:top w:val="none" w:sz="0" w:space="0" w:color="auto"/>
            <w:left w:val="none" w:sz="0" w:space="0" w:color="auto"/>
            <w:bottom w:val="none" w:sz="0" w:space="0" w:color="auto"/>
            <w:right w:val="none" w:sz="0" w:space="0" w:color="auto"/>
          </w:divBdr>
        </w:div>
        <w:div w:id="140737265">
          <w:marLeft w:val="547"/>
          <w:marRight w:val="0"/>
          <w:marTop w:val="0"/>
          <w:marBottom w:val="0"/>
          <w:divBdr>
            <w:top w:val="none" w:sz="0" w:space="0" w:color="auto"/>
            <w:left w:val="none" w:sz="0" w:space="0" w:color="auto"/>
            <w:bottom w:val="none" w:sz="0" w:space="0" w:color="auto"/>
            <w:right w:val="none" w:sz="0" w:space="0" w:color="auto"/>
          </w:divBdr>
        </w:div>
        <w:div w:id="301740067">
          <w:marLeft w:val="547"/>
          <w:marRight w:val="0"/>
          <w:marTop w:val="0"/>
          <w:marBottom w:val="0"/>
          <w:divBdr>
            <w:top w:val="none" w:sz="0" w:space="0" w:color="auto"/>
            <w:left w:val="none" w:sz="0" w:space="0" w:color="auto"/>
            <w:bottom w:val="none" w:sz="0" w:space="0" w:color="auto"/>
            <w:right w:val="none" w:sz="0" w:space="0" w:color="auto"/>
          </w:divBdr>
        </w:div>
        <w:div w:id="391734894">
          <w:marLeft w:val="547"/>
          <w:marRight w:val="0"/>
          <w:marTop w:val="0"/>
          <w:marBottom w:val="0"/>
          <w:divBdr>
            <w:top w:val="none" w:sz="0" w:space="0" w:color="auto"/>
            <w:left w:val="none" w:sz="0" w:space="0" w:color="auto"/>
            <w:bottom w:val="none" w:sz="0" w:space="0" w:color="auto"/>
            <w:right w:val="none" w:sz="0" w:space="0" w:color="auto"/>
          </w:divBdr>
        </w:div>
        <w:div w:id="468859901">
          <w:marLeft w:val="547"/>
          <w:marRight w:val="0"/>
          <w:marTop w:val="0"/>
          <w:marBottom w:val="0"/>
          <w:divBdr>
            <w:top w:val="none" w:sz="0" w:space="0" w:color="auto"/>
            <w:left w:val="none" w:sz="0" w:space="0" w:color="auto"/>
            <w:bottom w:val="none" w:sz="0" w:space="0" w:color="auto"/>
            <w:right w:val="none" w:sz="0" w:space="0" w:color="auto"/>
          </w:divBdr>
        </w:div>
        <w:div w:id="475803543">
          <w:marLeft w:val="547"/>
          <w:marRight w:val="0"/>
          <w:marTop w:val="0"/>
          <w:marBottom w:val="0"/>
          <w:divBdr>
            <w:top w:val="none" w:sz="0" w:space="0" w:color="auto"/>
            <w:left w:val="none" w:sz="0" w:space="0" w:color="auto"/>
            <w:bottom w:val="none" w:sz="0" w:space="0" w:color="auto"/>
            <w:right w:val="none" w:sz="0" w:space="0" w:color="auto"/>
          </w:divBdr>
        </w:div>
      </w:divsChild>
    </w:div>
    <w:div w:id="414934345">
      <w:bodyDiv w:val="1"/>
      <w:marLeft w:val="0"/>
      <w:marRight w:val="0"/>
      <w:marTop w:val="0"/>
      <w:marBottom w:val="0"/>
      <w:divBdr>
        <w:top w:val="none" w:sz="0" w:space="0" w:color="auto"/>
        <w:left w:val="none" w:sz="0" w:space="0" w:color="auto"/>
        <w:bottom w:val="none" w:sz="0" w:space="0" w:color="auto"/>
        <w:right w:val="none" w:sz="0" w:space="0" w:color="auto"/>
      </w:divBdr>
      <w:divsChild>
        <w:div w:id="1697543340">
          <w:marLeft w:val="0"/>
          <w:marRight w:val="0"/>
          <w:marTop w:val="0"/>
          <w:marBottom w:val="0"/>
          <w:divBdr>
            <w:top w:val="none" w:sz="0" w:space="0" w:color="auto"/>
            <w:left w:val="none" w:sz="0" w:space="0" w:color="auto"/>
            <w:bottom w:val="none" w:sz="0" w:space="0" w:color="auto"/>
            <w:right w:val="none" w:sz="0" w:space="0" w:color="auto"/>
          </w:divBdr>
          <w:divsChild>
            <w:div w:id="2024242407">
              <w:marLeft w:val="0"/>
              <w:marRight w:val="0"/>
              <w:marTop w:val="0"/>
              <w:marBottom w:val="0"/>
              <w:divBdr>
                <w:top w:val="none" w:sz="0" w:space="0" w:color="auto"/>
                <w:left w:val="none" w:sz="0" w:space="0" w:color="auto"/>
                <w:bottom w:val="none" w:sz="0" w:space="0" w:color="auto"/>
                <w:right w:val="none" w:sz="0" w:space="0" w:color="auto"/>
              </w:divBdr>
              <w:divsChild>
                <w:div w:id="547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8153">
      <w:bodyDiv w:val="1"/>
      <w:marLeft w:val="0"/>
      <w:marRight w:val="0"/>
      <w:marTop w:val="0"/>
      <w:marBottom w:val="0"/>
      <w:divBdr>
        <w:top w:val="none" w:sz="0" w:space="0" w:color="auto"/>
        <w:left w:val="none" w:sz="0" w:space="0" w:color="auto"/>
        <w:bottom w:val="none" w:sz="0" w:space="0" w:color="auto"/>
        <w:right w:val="none" w:sz="0" w:space="0" w:color="auto"/>
      </w:divBdr>
      <w:divsChild>
        <w:div w:id="126238359">
          <w:marLeft w:val="547"/>
          <w:marRight w:val="0"/>
          <w:marTop w:val="0"/>
          <w:marBottom w:val="0"/>
          <w:divBdr>
            <w:top w:val="none" w:sz="0" w:space="0" w:color="auto"/>
            <w:left w:val="none" w:sz="0" w:space="0" w:color="auto"/>
            <w:bottom w:val="none" w:sz="0" w:space="0" w:color="auto"/>
            <w:right w:val="none" w:sz="0" w:space="0" w:color="auto"/>
          </w:divBdr>
        </w:div>
        <w:div w:id="223951610">
          <w:marLeft w:val="547"/>
          <w:marRight w:val="0"/>
          <w:marTop w:val="0"/>
          <w:marBottom w:val="0"/>
          <w:divBdr>
            <w:top w:val="none" w:sz="0" w:space="0" w:color="auto"/>
            <w:left w:val="none" w:sz="0" w:space="0" w:color="auto"/>
            <w:bottom w:val="none" w:sz="0" w:space="0" w:color="auto"/>
            <w:right w:val="none" w:sz="0" w:space="0" w:color="auto"/>
          </w:divBdr>
        </w:div>
        <w:div w:id="457526857">
          <w:marLeft w:val="547"/>
          <w:marRight w:val="0"/>
          <w:marTop w:val="0"/>
          <w:marBottom w:val="0"/>
          <w:divBdr>
            <w:top w:val="none" w:sz="0" w:space="0" w:color="auto"/>
            <w:left w:val="none" w:sz="0" w:space="0" w:color="auto"/>
            <w:bottom w:val="none" w:sz="0" w:space="0" w:color="auto"/>
            <w:right w:val="none" w:sz="0" w:space="0" w:color="auto"/>
          </w:divBdr>
        </w:div>
        <w:div w:id="573590953">
          <w:marLeft w:val="547"/>
          <w:marRight w:val="0"/>
          <w:marTop w:val="0"/>
          <w:marBottom w:val="0"/>
          <w:divBdr>
            <w:top w:val="none" w:sz="0" w:space="0" w:color="auto"/>
            <w:left w:val="none" w:sz="0" w:space="0" w:color="auto"/>
            <w:bottom w:val="none" w:sz="0" w:space="0" w:color="auto"/>
            <w:right w:val="none" w:sz="0" w:space="0" w:color="auto"/>
          </w:divBdr>
        </w:div>
        <w:div w:id="939989468">
          <w:marLeft w:val="547"/>
          <w:marRight w:val="0"/>
          <w:marTop w:val="0"/>
          <w:marBottom w:val="0"/>
          <w:divBdr>
            <w:top w:val="none" w:sz="0" w:space="0" w:color="auto"/>
            <w:left w:val="none" w:sz="0" w:space="0" w:color="auto"/>
            <w:bottom w:val="none" w:sz="0" w:space="0" w:color="auto"/>
            <w:right w:val="none" w:sz="0" w:space="0" w:color="auto"/>
          </w:divBdr>
        </w:div>
        <w:div w:id="1007440267">
          <w:marLeft w:val="547"/>
          <w:marRight w:val="0"/>
          <w:marTop w:val="0"/>
          <w:marBottom w:val="0"/>
          <w:divBdr>
            <w:top w:val="none" w:sz="0" w:space="0" w:color="auto"/>
            <w:left w:val="none" w:sz="0" w:space="0" w:color="auto"/>
            <w:bottom w:val="none" w:sz="0" w:space="0" w:color="auto"/>
            <w:right w:val="none" w:sz="0" w:space="0" w:color="auto"/>
          </w:divBdr>
        </w:div>
        <w:div w:id="1097291855">
          <w:marLeft w:val="547"/>
          <w:marRight w:val="0"/>
          <w:marTop w:val="0"/>
          <w:marBottom w:val="0"/>
          <w:divBdr>
            <w:top w:val="none" w:sz="0" w:space="0" w:color="auto"/>
            <w:left w:val="none" w:sz="0" w:space="0" w:color="auto"/>
            <w:bottom w:val="none" w:sz="0" w:space="0" w:color="auto"/>
            <w:right w:val="none" w:sz="0" w:space="0" w:color="auto"/>
          </w:divBdr>
        </w:div>
        <w:div w:id="1196230289">
          <w:marLeft w:val="547"/>
          <w:marRight w:val="0"/>
          <w:marTop w:val="0"/>
          <w:marBottom w:val="0"/>
          <w:divBdr>
            <w:top w:val="none" w:sz="0" w:space="0" w:color="auto"/>
            <w:left w:val="none" w:sz="0" w:space="0" w:color="auto"/>
            <w:bottom w:val="none" w:sz="0" w:space="0" w:color="auto"/>
            <w:right w:val="none" w:sz="0" w:space="0" w:color="auto"/>
          </w:divBdr>
        </w:div>
      </w:divsChild>
    </w:div>
    <w:div w:id="653797959">
      <w:bodyDiv w:val="1"/>
      <w:marLeft w:val="0"/>
      <w:marRight w:val="0"/>
      <w:marTop w:val="0"/>
      <w:marBottom w:val="0"/>
      <w:divBdr>
        <w:top w:val="none" w:sz="0" w:space="0" w:color="auto"/>
        <w:left w:val="none" w:sz="0" w:space="0" w:color="auto"/>
        <w:bottom w:val="none" w:sz="0" w:space="0" w:color="auto"/>
        <w:right w:val="none" w:sz="0" w:space="0" w:color="auto"/>
      </w:divBdr>
      <w:divsChild>
        <w:div w:id="2007856631">
          <w:marLeft w:val="0"/>
          <w:marRight w:val="0"/>
          <w:marTop w:val="0"/>
          <w:marBottom w:val="0"/>
          <w:divBdr>
            <w:top w:val="none" w:sz="0" w:space="0" w:color="auto"/>
            <w:left w:val="none" w:sz="0" w:space="0" w:color="auto"/>
            <w:bottom w:val="none" w:sz="0" w:space="0" w:color="auto"/>
            <w:right w:val="none" w:sz="0" w:space="0" w:color="auto"/>
          </w:divBdr>
          <w:divsChild>
            <w:div w:id="908926244">
              <w:marLeft w:val="0"/>
              <w:marRight w:val="0"/>
              <w:marTop w:val="0"/>
              <w:marBottom w:val="0"/>
              <w:divBdr>
                <w:top w:val="none" w:sz="0" w:space="0" w:color="auto"/>
                <w:left w:val="none" w:sz="0" w:space="0" w:color="auto"/>
                <w:bottom w:val="none" w:sz="0" w:space="0" w:color="auto"/>
                <w:right w:val="none" w:sz="0" w:space="0" w:color="auto"/>
              </w:divBdr>
              <w:divsChild>
                <w:div w:id="17825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6247">
      <w:bodyDiv w:val="1"/>
      <w:marLeft w:val="0"/>
      <w:marRight w:val="0"/>
      <w:marTop w:val="0"/>
      <w:marBottom w:val="0"/>
      <w:divBdr>
        <w:top w:val="none" w:sz="0" w:space="0" w:color="auto"/>
        <w:left w:val="none" w:sz="0" w:space="0" w:color="auto"/>
        <w:bottom w:val="none" w:sz="0" w:space="0" w:color="auto"/>
        <w:right w:val="none" w:sz="0" w:space="0" w:color="auto"/>
      </w:divBdr>
      <w:divsChild>
        <w:div w:id="1193377552">
          <w:marLeft w:val="446"/>
          <w:marRight w:val="0"/>
          <w:marTop w:val="0"/>
          <w:marBottom w:val="0"/>
          <w:divBdr>
            <w:top w:val="none" w:sz="0" w:space="0" w:color="auto"/>
            <w:left w:val="none" w:sz="0" w:space="0" w:color="auto"/>
            <w:bottom w:val="none" w:sz="0" w:space="0" w:color="auto"/>
            <w:right w:val="none" w:sz="0" w:space="0" w:color="auto"/>
          </w:divBdr>
        </w:div>
      </w:divsChild>
    </w:div>
    <w:div w:id="822889403">
      <w:bodyDiv w:val="1"/>
      <w:marLeft w:val="0"/>
      <w:marRight w:val="0"/>
      <w:marTop w:val="0"/>
      <w:marBottom w:val="0"/>
      <w:divBdr>
        <w:top w:val="none" w:sz="0" w:space="0" w:color="auto"/>
        <w:left w:val="none" w:sz="0" w:space="0" w:color="auto"/>
        <w:bottom w:val="none" w:sz="0" w:space="0" w:color="auto"/>
        <w:right w:val="none" w:sz="0" w:space="0" w:color="auto"/>
      </w:divBdr>
      <w:divsChild>
        <w:div w:id="188226343">
          <w:marLeft w:val="446"/>
          <w:marRight w:val="0"/>
          <w:marTop w:val="0"/>
          <w:marBottom w:val="0"/>
          <w:divBdr>
            <w:top w:val="none" w:sz="0" w:space="0" w:color="auto"/>
            <w:left w:val="none" w:sz="0" w:space="0" w:color="auto"/>
            <w:bottom w:val="none" w:sz="0" w:space="0" w:color="auto"/>
            <w:right w:val="none" w:sz="0" w:space="0" w:color="auto"/>
          </w:divBdr>
        </w:div>
        <w:div w:id="1831290874">
          <w:marLeft w:val="446"/>
          <w:marRight w:val="0"/>
          <w:marTop w:val="0"/>
          <w:marBottom w:val="0"/>
          <w:divBdr>
            <w:top w:val="none" w:sz="0" w:space="0" w:color="auto"/>
            <w:left w:val="none" w:sz="0" w:space="0" w:color="auto"/>
            <w:bottom w:val="none" w:sz="0" w:space="0" w:color="auto"/>
            <w:right w:val="none" w:sz="0" w:space="0" w:color="auto"/>
          </w:divBdr>
        </w:div>
        <w:div w:id="2080668798">
          <w:marLeft w:val="446"/>
          <w:marRight w:val="0"/>
          <w:marTop w:val="0"/>
          <w:marBottom w:val="0"/>
          <w:divBdr>
            <w:top w:val="none" w:sz="0" w:space="0" w:color="auto"/>
            <w:left w:val="none" w:sz="0" w:space="0" w:color="auto"/>
            <w:bottom w:val="none" w:sz="0" w:space="0" w:color="auto"/>
            <w:right w:val="none" w:sz="0" w:space="0" w:color="auto"/>
          </w:divBdr>
        </w:div>
      </w:divsChild>
    </w:div>
    <w:div w:id="874385971">
      <w:bodyDiv w:val="1"/>
      <w:marLeft w:val="0"/>
      <w:marRight w:val="0"/>
      <w:marTop w:val="0"/>
      <w:marBottom w:val="0"/>
      <w:divBdr>
        <w:top w:val="none" w:sz="0" w:space="0" w:color="auto"/>
        <w:left w:val="none" w:sz="0" w:space="0" w:color="auto"/>
        <w:bottom w:val="none" w:sz="0" w:space="0" w:color="auto"/>
        <w:right w:val="none" w:sz="0" w:space="0" w:color="auto"/>
      </w:divBdr>
      <w:divsChild>
        <w:div w:id="878011570">
          <w:marLeft w:val="0"/>
          <w:marRight w:val="0"/>
          <w:marTop w:val="0"/>
          <w:marBottom w:val="0"/>
          <w:divBdr>
            <w:top w:val="none" w:sz="0" w:space="0" w:color="auto"/>
            <w:left w:val="none" w:sz="0" w:space="0" w:color="auto"/>
            <w:bottom w:val="none" w:sz="0" w:space="0" w:color="auto"/>
            <w:right w:val="none" w:sz="0" w:space="0" w:color="auto"/>
          </w:divBdr>
          <w:divsChild>
            <w:div w:id="172191176">
              <w:marLeft w:val="0"/>
              <w:marRight w:val="0"/>
              <w:marTop w:val="0"/>
              <w:marBottom w:val="0"/>
              <w:divBdr>
                <w:top w:val="none" w:sz="0" w:space="0" w:color="auto"/>
                <w:left w:val="none" w:sz="0" w:space="0" w:color="auto"/>
                <w:bottom w:val="none" w:sz="0" w:space="0" w:color="auto"/>
                <w:right w:val="none" w:sz="0" w:space="0" w:color="auto"/>
              </w:divBdr>
              <w:divsChild>
                <w:div w:id="19449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7001">
      <w:bodyDiv w:val="1"/>
      <w:marLeft w:val="0"/>
      <w:marRight w:val="0"/>
      <w:marTop w:val="0"/>
      <w:marBottom w:val="0"/>
      <w:divBdr>
        <w:top w:val="none" w:sz="0" w:space="0" w:color="auto"/>
        <w:left w:val="none" w:sz="0" w:space="0" w:color="auto"/>
        <w:bottom w:val="none" w:sz="0" w:space="0" w:color="auto"/>
        <w:right w:val="none" w:sz="0" w:space="0" w:color="auto"/>
      </w:divBdr>
      <w:divsChild>
        <w:div w:id="72163290">
          <w:marLeft w:val="446"/>
          <w:marRight w:val="0"/>
          <w:marTop w:val="0"/>
          <w:marBottom w:val="0"/>
          <w:divBdr>
            <w:top w:val="none" w:sz="0" w:space="0" w:color="auto"/>
            <w:left w:val="none" w:sz="0" w:space="0" w:color="auto"/>
            <w:bottom w:val="none" w:sz="0" w:space="0" w:color="auto"/>
            <w:right w:val="none" w:sz="0" w:space="0" w:color="auto"/>
          </w:divBdr>
        </w:div>
        <w:div w:id="86050201">
          <w:marLeft w:val="446"/>
          <w:marRight w:val="0"/>
          <w:marTop w:val="0"/>
          <w:marBottom w:val="0"/>
          <w:divBdr>
            <w:top w:val="none" w:sz="0" w:space="0" w:color="auto"/>
            <w:left w:val="none" w:sz="0" w:space="0" w:color="auto"/>
            <w:bottom w:val="none" w:sz="0" w:space="0" w:color="auto"/>
            <w:right w:val="none" w:sz="0" w:space="0" w:color="auto"/>
          </w:divBdr>
        </w:div>
        <w:div w:id="246115690">
          <w:marLeft w:val="446"/>
          <w:marRight w:val="0"/>
          <w:marTop w:val="0"/>
          <w:marBottom w:val="0"/>
          <w:divBdr>
            <w:top w:val="none" w:sz="0" w:space="0" w:color="auto"/>
            <w:left w:val="none" w:sz="0" w:space="0" w:color="auto"/>
            <w:bottom w:val="none" w:sz="0" w:space="0" w:color="auto"/>
            <w:right w:val="none" w:sz="0" w:space="0" w:color="auto"/>
          </w:divBdr>
        </w:div>
        <w:div w:id="713315717">
          <w:marLeft w:val="446"/>
          <w:marRight w:val="0"/>
          <w:marTop w:val="0"/>
          <w:marBottom w:val="0"/>
          <w:divBdr>
            <w:top w:val="none" w:sz="0" w:space="0" w:color="auto"/>
            <w:left w:val="none" w:sz="0" w:space="0" w:color="auto"/>
            <w:bottom w:val="none" w:sz="0" w:space="0" w:color="auto"/>
            <w:right w:val="none" w:sz="0" w:space="0" w:color="auto"/>
          </w:divBdr>
        </w:div>
        <w:div w:id="984043544">
          <w:marLeft w:val="446"/>
          <w:marRight w:val="0"/>
          <w:marTop w:val="0"/>
          <w:marBottom w:val="0"/>
          <w:divBdr>
            <w:top w:val="none" w:sz="0" w:space="0" w:color="auto"/>
            <w:left w:val="none" w:sz="0" w:space="0" w:color="auto"/>
            <w:bottom w:val="none" w:sz="0" w:space="0" w:color="auto"/>
            <w:right w:val="none" w:sz="0" w:space="0" w:color="auto"/>
          </w:divBdr>
        </w:div>
        <w:div w:id="998924883">
          <w:marLeft w:val="446"/>
          <w:marRight w:val="0"/>
          <w:marTop w:val="0"/>
          <w:marBottom w:val="0"/>
          <w:divBdr>
            <w:top w:val="none" w:sz="0" w:space="0" w:color="auto"/>
            <w:left w:val="none" w:sz="0" w:space="0" w:color="auto"/>
            <w:bottom w:val="none" w:sz="0" w:space="0" w:color="auto"/>
            <w:right w:val="none" w:sz="0" w:space="0" w:color="auto"/>
          </w:divBdr>
        </w:div>
        <w:div w:id="1616207311">
          <w:marLeft w:val="446"/>
          <w:marRight w:val="0"/>
          <w:marTop w:val="0"/>
          <w:marBottom w:val="0"/>
          <w:divBdr>
            <w:top w:val="none" w:sz="0" w:space="0" w:color="auto"/>
            <w:left w:val="none" w:sz="0" w:space="0" w:color="auto"/>
            <w:bottom w:val="none" w:sz="0" w:space="0" w:color="auto"/>
            <w:right w:val="none" w:sz="0" w:space="0" w:color="auto"/>
          </w:divBdr>
        </w:div>
        <w:div w:id="1726878599">
          <w:marLeft w:val="446"/>
          <w:marRight w:val="0"/>
          <w:marTop w:val="0"/>
          <w:marBottom w:val="0"/>
          <w:divBdr>
            <w:top w:val="none" w:sz="0" w:space="0" w:color="auto"/>
            <w:left w:val="none" w:sz="0" w:space="0" w:color="auto"/>
            <w:bottom w:val="none" w:sz="0" w:space="0" w:color="auto"/>
            <w:right w:val="none" w:sz="0" w:space="0" w:color="auto"/>
          </w:divBdr>
        </w:div>
      </w:divsChild>
    </w:div>
    <w:div w:id="1079910926">
      <w:bodyDiv w:val="1"/>
      <w:marLeft w:val="0"/>
      <w:marRight w:val="0"/>
      <w:marTop w:val="0"/>
      <w:marBottom w:val="0"/>
      <w:divBdr>
        <w:top w:val="none" w:sz="0" w:space="0" w:color="auto"/>
        <w:left w:val="none" w:sz="0" w:space="0" w:color="auto"/>
        <w:bottom w:val="none" w:sz="0" w:space="0" w:color="auto"/>
        <w:right w:val="none" w:sz="0" w:space="0" w:color="auto"/>
      </w:divBdr>
      <w:divsChild>
        <w:div w:id="188689162">
          <w:marLeft w:val="446"/>
          <w:marRight w:val="0"/>
          <w:marTop w:val="0"/>
          <w:marBottom w:val="0"/>
          <w:divBdr>
            <w:top w:val="none" w:sz="0" w:space="0" w:color="auto"/>
            <w:left w:val="none" w:sz="0" w:space="0" w:color="auto"/>
            <w:bottom w:val="none" w:sz="0" w:space="0" w:color="auto"/>
            <w:right w:val="none" w:sz="0" w:space="0" w:color="auto"/>
          </w:divBdr>
        </w:div>
        <w:div w:id="560411049">
          <w:marLeft w:val="446"/>
          <w:marRight w:val="0"/>
          <w:marTop w:val="0"/>
          <w:marBottom w:val="0"/>
          <w:divBdr>
            <w:top w:val="none" w:sz="0" w:space="0" w:color="auto"/>
            <w:left w:val="none" w:sz="0" w:space="0" w:color="auto"/>
            <w:bottom w:val="none" w:sz="0" w:space="0" w:color="auto"/>
            <w:right w:val="none" w:sz="0" w:space="0" w:color="auto"/>
          </w:divBdr>
        </w:div>
        <w:div w:id="626014095">
          <w:marLeft w:val="1166"/>
          <w:marRight w:val="0"/>
          <w:marTop w:val="0"/>
          <w:marBottom w:val="0"/>
          <w:divBdr>
            <w:top w:val="none" w:sz="0" w:space="0" w:color="auto"/>
            <w:left w:val="none" w:sz="0" w:space="0" w:color="auto"/>
            <w:bottom w:val="none" w:sz="0" w:space="0" w:color="auto"/>
            <w:right w:val="none" w:sz="0" w:space="0" w:color="auto"/>
          </w:divBdr>
        </w:div>
        <w:div w:id="1088113833">
          <w:marLeft w:val="446"/>
          <w:marRight w:val="0"/>
          <w:marTop w:val="0"/>
          <w:marBottom w:val="0"/>
          <w:divBdr>
            <w:top w:val="none" w:sz="0" w:space="0" w:color="auto"/>
            <w:left w:val="none" w:sz="0" w:space="0" w:color="auto"/>
            <w:bottom w:val="none" w:sz="0" w:space="0" w:color="auto"/>
            <w:right w:val="none" w:sz="0" w:space="0" w:color="auto"/>
          </w:divBdr>
        </w:div>
        <w:div w:id="1150634685">
          <w:marLeft w:val="1166"/>
          <w:marRight w:val="0"/>
          <w:marTop w:val="0"/>
          <w:marBottom w:val="0"/>
          <w:divBdr>
            <w:top w:val="none" w:sz="0" w:space="0" w:color="auto"/>
            <w:left w:val="none" w:sz="0" w:space="0" w:color="auto"/>
            <w:bottom w:val="none" w:sz="0" w:space="0" w:color="auto"/>
            <w:right w:val="none" w:sz="0" w:space="0" w:color="auto"/>
          </w:divBdr>
        </w:div>
        <w:div w:id="1340503495">
          <w:marLeft w:val="446"/>
          <w:marRight w:val="0"/>
          <w:marTop w:val="0"/>
          <w:marBottom w:val="0"/>
          <w:divBdr>
            <w:top w:val="none" w:sz="0" w:space="0" w:color="auto"/>
            <w:left w:val="none" w:sz="0" w:space="0" w:color="auto"/>
            <w:bottom w:val="none" w:sz="0" w:space="0" w:color="auto"/>
            <w:right w:val="none" w:sz="0" w:space="0" w:color="auto"/>
          </w:divBdr>
        </w:div>
        <w:div w:id="1575045667">
          <w:marLeft w:val="446"/>
          <w:marRight w:val="0"/>
          <w:marTop w:val="0"/>
          <w:marBottom w:val="0"/>
          <w:divBdr>
            <w:top w:val="none" w:sz="0" w:space="0" w:color="auto"/>
            <w:left w:val="none" w:sz="0" w:space="0" w:color="auto"/>
            <w:bottom w:val="none" w:sz="0" w:space="0" w:color="auto"/>
            <w:right w:val="none" w:sz="0" w:space="0" w:color="auto"/>
          </w:divBdr>
        </w:div>
        <w:div w:id="1638802291">
          <w:marLeft w:val="446"/>
          <w:marRight w:val="0"/>
          <w:marTop w:val="0"/>
          <w:marBottom w:val="0"/>
          <w:divBdr>
            <w:top w:val="none" w:sz="0" w:space="0" w:color="auto"/>
            <w:left w:val="none" w:sz="0" w:space="0" w:color="auto"/>
            <w:bottom w:val="none" w:sz="0" w:space="0" w:color="auto"/>
            <w:right w:val="none" w:sz="0" w:space="0" w:color="auto"/>
          </w:divBdr>
        </w:div>
        <w:div w:id="1811702717">
          <w:marLeft w:val="1166"/>
          <w:marRight w:val="0"/>
          <w:marTop w:val="0"/>
          <w:marBottom w:val="0"/>
          <w:divBdr>
            <w:top w:val="none" w:sz="0" w:space="0" w:color="auto"/>
            <w:left w:val="none" w:sz="0" w:space="0" w:color="auto"/>
            <w:bottom w:val="none" w:sz="0" w:space="0" w:color="auto"/>
            <w:right w:val="none" w:sz="0" w:space="0" w:color="auto"/>
          </w:divBdr>
        </w:div>
        <w:div w:id="1942646802">
          <w:marLeft w:val="446"/>
          <w:marRight w:val="0"/>
          <w:marTop w:val="0"/>
          <w:marBottom w:val="0"/>
          <w:divBdr>
            <w:top w:val="none" w:sz="0" w:space="0" w:color="auto"/>
            <w:left w:val="none" w:sz="0" w:space="0" w:color="auto"/>
            <w:bottom w:val="none" w:sz="0" w:space="0" w:color="auto"/>
            <w:right w:val="none" w:sz="0" w:space="0" w:color="auto"/>
          </w:divBdr>
        </w:div>
        <w:div w:id="2059936246">
          <w:marLeft w:val="1166"/>
          <w:marRight w:val="0"/>
          <w:marTop w:val="0"/>
          <w:marBottom w:val="0"/>
          <w:divBdr>
            <w:top w:val="none" w:sz="0" w:space="0" w:color="auto"/>
            <w:left w:val="none" w:sz="0" w:space="0" w:color="auto"/>
            <w:bottom w:val="none" w:sz="0" w:space="0" w:color="auto"/>
            <w:right w:val="none" w:sz="0" w:space="0" w:color="auto"/>
          </w:divBdr>
        </w:div>
      </w:divsChild>
    </w:div>
    <w:div w:id="1155413008">
      <w:bodyDiv w:val="1"/>
      <w:marLeft w:val="0"/>
      <w:marRight w:val="0"/>
      <w:marTop w:val="0"/>
      <w:marBottom w:val="0"/>
      <w:divBdr>
        <w:top w:val="none" w:sz="0" w:space="0" w:color="auto"/>
        <w:left w:val="none" w:sz="0" w:space="0" w:color="auto"/>
        <w:bottom w:val="none" w:sz="0" w:space="0" w:color="auto"/>
        <w:right w:val="none" w:sz="0" w:space="0" w:color="auto"/>
      </w:divBdr>
      <w:divsChild>
        <w:div w:id="78604248">
          <w:marLeft w:val="446"/>
          <w:marRight w:val="0"/>
          <w:marTop w:val="0"/>
          <w:marBottom w:val="0"/>
          <w:divBdr>
            <w:top w:val="none" w:sz="0" w:space="0" w:color="auto"/>
            <w:left w:val="none" w:sz="0" w:space="0" w:color="auto"/>
            <w:bottom w:val="none" w:sz="0" w:space="0" w:color="auto"/>
            <w:right w:val="none" w:sz="0" w:space="0" w:color="auto"/>
          </w:divBdr>
        </w:div>
        <w:div w:id="404303869">
          <w:marLeft w:val="1166"/>
          <w:marRight w:val="0"/>
          <w:marTop w:val="0"/>
          <w:marBottom w:val="0"/>
          <w:divBdr>
            <w:top w:val="none" w:sz="0" w:space="0" w:color="auto"/>
            <w:left w:val="none" w:sz="0" w:space="0" w:color="auto"/>
            <w:bottom w:val="none" w:sz="0" w:space="0" w:color="auto"/>
            <w:right w:val="none" w:sz="0" w:space="0" w:color="auto"/>
          </w:divBdr>
        </w:div>
        <w:div w:id="696665322">
          <w:marLeft w:val="446"/>
          <w:marRight w:val="0"/>
          <w:marTop w:val="0"/>
          <w:marBottom w:val="0"/>
          <w:divBdr>
            <w:top w:val="none" w:sz="0" w:space="0" w:color="auto"/>
            <w:left w:val="none" w:sz="0" w:space="0" w:color="auto"/>
            <w:bottom w:val="none" w:sz="0" w:space="0" w:color="auto"/>
            <w:right w:val="none" w:sz="0" w:space="0" w:color="auto"/>
          </w:divBdr>
        </w:div>
        <w:div w:id="943879384">
          <w:marLeft w:val="1166"/>
          <w:marRight w:val="0"/>
          <w:marTop w:val="0"/>
          <w:marBottom w:val="0"/>
          <w:divBdr>
            <w:top w:val="none" w:sz="0" w:space="0" w:color="auto"/>
            <w:left w:val="none" w:sz="0" w:space="0" w:color="auto"/>
            <w:bottom w:val="none" w:sz="0" w:space="0" w:color="auto"/>
            <w:right w:val="none" w:sz="0" w:space="0" w:color="auto"/>
          </w:divBdr>
        </w:div>
        <w:div w:id="1067263274">
          <w:marLeft w:val="446"/>
          <w:marRight w:val="0"/>
          <w:marTop w:val="0"/>
          <w:marBottom w:val="0"/>
          <w:divBdr>
            <w:top w:val="none" w:sz="0" w:space="0" w:color="auto"/>
            <w:left w:val="none" w:sz="0" w:space="0" w:color="auto"/>
            <w:bottom w:val="none" w:sz="0" w:space="0" w:color="auto"/>
            <w:right w:val="none" w:sz="0" w:space="0" w:color="auto"/>
          </w:divBdr>
        </w:div>
        <w:div w:id="1164470862">
          <w:marLeft w:val="1166"/>
          <w:marRight w:val="0"/>
          <w:marTop w:val="0"/>
          <w:marBottom w:val="0"/>
          <w:divBdr>
            <w:top w:val="none" w:sz="0" w:space="0" w:color="auto"/>
            <w:left w:val="none" w:sz="0" w:space="0" w:color="auto"/>
            <w:bottom w:val="none" w:sz="0" w:space="0" w:color="auto"/>
            <w:right w:val="none" w:sz="0" w:space="0" w:color="auto"/>
          </w:divBdr>
        </w:div>
        <w:div w:id="1407534419">
          <w:marLeft w:val="446"/>
          <w:marRight w:val="0"/>
          <w:marTop w:val="0"/>
          <w:marBottom w:val="0"/>
          <w:divBdr>
            <w:top w:val="none" w:sz="0" w:space="0" w:color="auto"/>
            <w:left w:val="none" w:sz="0" w:space="0" w:color="auto"/>
            <w:bottom w:val="none" w:sz="0" w:space="0" w:color="auto"/>
            <w:right w:val="none" w:sz="0" w:space="0" w:color="auto"/>
          </w:divBdr>
        </w:div>
        <w:div w:id="1412582978">
          <w:marLeft w:val="446"/>
          <w:marRight w:val="0"/>
          <w:marTop w:val="0"/>
          <w:marBottom w:val="0"/>
          <w:divBdr>
            <w:top w:val="none" w:sz="0" w:space="0" w:color="auto"/>
            <w:left w:val="none" w:sz="0" w:space="0" w:color="auto"/>
            <w:bottom w:val="none" w:sz="0" w:space="0" w:color="auto"/>
            <w:right w:val="none" w:sz="0" w:space="0" w:color="auto"/>
          </w:divBdr>
        </w:div>
        <w:div w:id="1530801277">
          <w:marLeft w:val="446"/>
          <w:marRight w:val="0"/>
          <w:marTop w:val="0"/>
          <w:marBottom w:val="0"/>
          <w:divBdr>
            <w:top w:val="none" w:sz="0" w:space="0" w:color="auto"/>
            <w:left w:val="none" w:sz="0" w:space="0" w:color="auto"/>
            <w:bottom w:val="none" w:sz="0" w:space="0" w:color="auto"/>
            <w:right w:val="none" w:sz="0" w:space="0" w:color="auto"/>
          </w:divBdr>
        </w:div>
        <w:div w:id="1746949568">
          <w:marLeft w:val="1166"/>
          <w:marRight w:val="0"/>
          <w:marTop w:val="0"/>
          <w:marBottom w:val="0"/>
          <w:divBdr>
            <w:top w:val="none" w:sz="0" w:space="0" w:color="auto"/>
            <w:left w:val="none" w:sz="0" w:space="0" w:color="auto"/>
            <w:bottom w:val="none" w:sz="0" w:space="0" w:color="auto"/>
            <w:right w:val="none" w:sz="0" w:space="0" w:color="auto"/>
          </w:divBdr>
        </w:div>
        <w:div w:id="2004242052">
          <w:marLeft w:val="1166"/>
          <w:marRight w:val="0"/>
          <w:marTop w:val="0"/>
          <w:marBottom w:val="0"/>
          <w:divBdr>
            <w:top w:val="none" w:sz="0" w:space="0" w:color="auto"/>
            <w:left w:val="none" w:sz="0" w:space="0" w:color="auto"/>
            <w:bottom w:val="none" w:sz="0" w:space="0" w:color="auto"/>
            <w:right w:val="none" w:sz="0" w:space="0" w:color="auto"/>
          </w:divBdr>
        </w:div>
        <w:div w:id="2121606071">
          <w:marLeft w:val="1166"/>
          <w:marRight w:val="0"/>
          <w:marTop w:val="0"/>
          <w:marBottom w:val="0"/>
          <w:divBdr>
            <w:top w:val="none" w:sz="0" w:space="0" w:color="auto"/>
            <w:left w:val="none" w:sz="0" w:space="0" w:color="auto"/>
            <w:bottom w:val="none" w:sz="0" w:space="0" w:color="auto"/>
            <w:right w:val="none" w:sz="0" w:space="0" w:color="auto"/>
          </w:divBdr>
        </w:div>
        <w:div w:id="2126922735">
          <w:marLeft w:val="446"/>
          <w:marRight w:val="0"/>
          <w:marTop w:val="0"/>
          <w:marBottom w:val="0"/>
          <w:divBdr>
            <w:top w:val="none" w:sz="0" w:space="0" w:color="auto"/>
            <w:left w:val="none" w:sz="0" w:space="0" w:color="auto"/>
            <w:bottom w:val="none" w:sz="0" w:space="0" w:color="auto"/>
            <w:right w:val="none" w:sz="0" w:space="0" w:color="auto"/>
          </w:divBdr>
        </w:div>
      </w:divsChild>
    </w:div>
    <w:div w:id="1816989261">
      <w:bodyDiv w:val="1"/>
      <w:marLeft w:val="0"/>
      <w:marRight w:val="0"/>
      <w:marTop w:val="0"/>
      <w:marBottom w:val="0"/>
      <w:divBdr>
        <w:top w:val="none" w:sz="0" w:space="0" w:color="auto"/>
        <w:left w:val="none" w:sz="0" w:space="0" w:color="auto"/>
        <w:bottom w:val="none" w:sz="0" w:space="0" w:color="auto"/>
        <w:right w:val="none" w:sz="0" w:space="0" w:color="auto"/>
      </w:divBdr>
      <w:divsChild>
        <w:div w:id="86779507">
          <w:marLeft w:val="446"/>
          <w:marRight w:val="0"/>
          <w:marTop w:val="0"/>
          <w:marBottom w:val="0"/>
          <w:divBdr>
            <w:top w:val="none" w:sz="0" w:space="0" w:color="auto"/>
            <w:left w:val="none" w:sz="0" w:space="0" w:color="auto"/>
            <w:bottom w:val="none" w:sz="0" w:space="0" w:color="auto"/>
            <w:right w:val="none" w:sz="0" w:space="0" w:color="auto"/>
          </w:divBdr>
        </w:div>
        <w:div w:id="503395929">
          <w:marLeft w:val="446"/>
          <w:marRight w:val="0"/>
          <w:marTop w:val="0"/>
          <w:marBottom w:val="0"/>
          <w:divBdr>
            <w:top w:val="none" w:sz="0" w:space="0" w:color="auto"/>
            <w:left w:val="none" w:sz="0" w:space="0" w:color="auto"/>
            <w:bottom w:val="none" w:sz="0" w:space="0" w:color="auto"/>
            <w:right w:val="none" w:sz="0" w:space="0" w:color="auto"/>
          </w:divBdr>
        </w:div>
        <w:div w:id="622881192">
          <w:marLeft w:val="446"/>
          <w:marRight w:val="0"/>
          <w:marTop w:val="0"/>
          <w:marBottom w:val="0"/>
          <w:divBdr>
            <w:top w:val="none" w:sz="0" w:space="0" w:color="auto"/>
            <w:left w:val="none" w:sz="0" w:space="0" w:color="auto"/>
            <w:bottom w:val="none" w:sz="0" w:space="0" w:color="auto"/>
            <w:right w:val="none" w:sz="0" w:space="0" w:color="auto"/>
          </w:divBdr>
        </w:div>
        <w:div w:id="1243756467">
          <w:marLeft w:val="446"/>
          <w:marRight w:val="0"/>
          <w:marTop w:val="0"/>
          <w:marBottom w:val="0"/>
          <w:divBdr>
            <w:top w:val="none" w:sz="0" w:space="0" w:color="auto"/>
            <w:left w:val="none" w:sz="0" w:space="0" w:color="auto"/>
            <w:bottom w:val="none" w:sz="0" w:space="0" w:color="auto"/>
            <w:right w:val="none" w:sz="0" w:space="0" w:color="auto"/>
          </w:divBdr>
        </w:div>
        <w:div w:id="1271887653">
          <w:marLeft w:val="446"/>
          <w:marRight w:val="0"/>
          <w:marTop w:val="0"/>
          <w:marBottom w:val="0"/>
          <w:divBdr>
            <w:top w:val="none" w:sz="0" w:space="0" w:color="auto"/>
            <w:left w:val="none" w:sz="0" w:space="0" w:color="auto"/>
            <w:bottom w:val="none" w:sz="0" w:space="0" w:color="auto"/>
            <w:right w:val="none" w:sz="0" w:space="0" w:color="auto"/>
          </w:divBdr>
        </w:div>
        <w:div w:id="1658264584">
          <w:marLeft w:val="446"/>
          <w:marRight w:val="0"/>
          <w:marTop w:val="0"/>
          <w:marBottom w:val="0"/>
          <w:divBdr>
            <w:top w:val="none" w:sz="0" w:space="0" w:color="auto"/>
            <w:left w:val="none" w:sz="0" w:space="0" w:color="auto"/>
            <w:bottom w:val="none" w:sz="0" w:space="0" w:color="auto"/>
            <w:right w:val="none" w:sz="0" w:space="0" w:color="auto"/>
          </w:divBdr>
        </w:div>
        <w:div w:id="1695501149">
          <w:marLeft w:val="446"/>
          <w:marRight w:val="0"/>
          <w:marTop w:val="0"/>
          <w:marBottom w:val="0"/>
          <w:divBdr>
            <w:top w:val="none" w:sz="0" w:space="0" w:color="auto"/>
            <w:left w:val="none" w:sz="0" w:space="0" w:color="auto"/>
            <w:bottom w:val="none" w:sz="0" w:space="0" w:color="auto"/>
            <w:right w:val="none" w:sz="0" w:space="0" w:color="auto"/>
          </w:divBdr>
        </w:div>
        <w:div w:id="1785149734">
          <w:marLeft w:val="446"/>
          <w:marRight w:val="0"/>
          <w:marTop w:val="0"/>
          <w:marBottom w:val="0"/>
          <w:divBdr>
            <w:top w:val="none" w:sz="0" w:space="0" w:color="auto"/>
            <w:left w:val="none" w:sz="0" w:space="0" w:color="auto"/>
            <w:bottom w:val="none" w:sz="0" w:space="0" w:color="auto"/>
            <w:right w:val="none" w:sz="0" w:space="0" w:color="auto"/>
          </w:divBdr>
        </w:div>
        <w:div w:id="2098744568">
          <w:marLeft w:val="446"/>
          <w:marRight w:val="0"/>
          <w:marTop w:val="0"/>
          <w:marBottom w:val="0"/>
          <w:divBdr>
            <w:top w:val="none" w:sz="0" w:space="0" w:color="auto"/>
            <w:left w:val="none" w:sz="0" w:space="0" w:color="auto"/>
            <w:bottom w:val="none" w:sz="0" w:space="0" w:color="auto"/>
            <w:right w:val="none" w:sz="0" w:space="0" w:color="auto"/>
          </w:divBdr>
        </w:div>
      </w:divsChild>
    </w:div>
    <w:div w:id="1904559769">
      <w:bodyDiv w:val="1"/>
      <w:marLeft w:val="0"/>
      <w:marRight w:val="0"/>
      <w:marTop w:val="0"/>
      <w:marBottom w:val="0"/>
      <w:divBdr>
        <w:top w:val="none" w:sz="0" w:space="0" w:color="auto"/>
        <w:left w:val="none" w:sz="0" w:space="0" w:color="auto"/>
        <w:bottom w:val="none" w:sz="0" w:space="0" w:color="auto"/>
        <w:right w:val="none" w:sz="0" w:space="0" w:color="auto"/>
      </w:divBdr>
      <w:divsChild>
        <w:div w:id="398139634">
          <w:marLeft w:val="446"/>
          <w:marRight w:val="0"/>
          <w:marTop w:val="0"/>
          <w:marBottom w:val="0"/>
          <w:divBdr>
            <w:top w:val="none" w:sz="0" w:space="0" w:color="auto"/>
            <w:left w:val="none" w:sz="0" w:space="0" w:color="auto"/>
            <w:bottom w:val="none" w:sz="0" w:space="0" w:color="auto"/>
            <w:right w:val="none" w:sz="0" w:space="0" w:color="auto"/>
          </w:divBdr>
        </w:div>
        <w:div w:id="719285384">
          <w:marLeft w:val="446"/>
          <w:marRight w:val="0"/>
          <w:marTop w:val="0"/>
          <w:marBottom w:val="0"/>
          <w:divBdr>
            <w:top w:val="none" w:sz="0" w:space="0" w:color="auto"/>
            <w:left w:val="none" w:sz="0" w:space="0" w:color="auto"/>
            <w:bottom w:val="none" w:sz="0" w:space="0" w:color="auto"/>
            <w:right w:val="none" w:sz="0" w:space="0" w:color="auto"/>
          </w:divBdr>
        </w:div>
        <w:div w:id="1017583635">
          <w:marLeft w:val="446"/>
          <w:marRight w:val="0"/>
          <w:marTop w:val="0"/>
          <w:marBottom w:val="0"/>
          <w:divBdr>
            <w:top w:val="none" w:sz="0" w:space="0" w:color="auto"/>
            <w:left w:val="none" w:sz="0" w:space="0" w:color="auto"/>
            <w:bottom w:val="none" w:sz="0" w:space="0" w:color="auto"/>
            <w:right w:val="none" w:sz="0" w:space="0" w:color="auto"/>
          </w:divBdr>
        </w:div>
        <w:div w:id="1376344884">
          <w:marLeft w:val="446"/>
          <w:marRight w:val="0"/>
          <w:marTop w:val="0"/>
          <w:marBottom w:val="0"/>
          <w:divBdr>
            <w:top w:val="none" w:sz="0" w:space="0" w:color="auto"/>
            <w:left w:val="none" w:sz="0" w:space="0" w:color="auto"/>
            <w:bottom w:val="none" w:sz="0" w:space="0" w:color="auto"/>
            <w:right w:val="none" w:sz="0" w:space="0" w:color="auto"/>
          </w:divBdr>
        </w:div>
        <w:div w:id="1440107070">
          <w:marLeft w:val="446"/>
          <w:marRight w:val="0"/>
          <w:marTop w:val="0"/>
          <w:marBottom w:val="0"/>
          <w:divBdr>
            <w:top w:val="none" w:sz="0" w:space="0" w:color="auto"/>
            <w:left w:val="none" w:sz="0" w:space="0" w:color="auto"/>
            <w:bottom w:val="none" w:sz="0" w:space="0" w:color="auto"/>
            <w:right w:val="none" w:sz="0" w:space="0" w:color="auto"/>
          </w:divBdr>
        </w:div>
        <w:div w:id="1716193619">
          <w:marLeft w:val="446"/>
          <w:marRight w:val="0"/>
          <w:marTop w:val="0"/>
          <w:marBottom w:val="0"/>
          <w:divBdr>
            <w:top w:val="none" w:sz="0" w:space="0" w:color="auto"/>
            <w:left w:val="none" w:sz="0" w:space="0" w:color="auto"/>
            <w:bottom w:val="none" w:sz="0" w:space="0" w:color="auto"/>
            <w:right w:val="none" w:sz="0" w:space="0" w:color="auto"/>
          </w:divBdr>
        </w:div>
        <w:div w:id="2053574582">
          <w:marLeft w:val="446"/>
          <w:marRight w:val="0"/>
          <w:marTop w:val="0"/>
          <w:marBottom w:val="0"/>
          <w:divBdr>
            <w:top w:val="none" w:sz="0" w:space="0" w:color="auto"/>
            <w:left w:val="none" w:sz="0" w:space="0" w:color="auto"/>
            <w:bottom w:val="none" w:sz="0" w:space="0" w:color="auto"/>
            <w:right w:val="none" w:sz="0" w:space="0" w:color="auto"/>
          </w:divBdr>
        </w:div>
      </w:divsChild>
    </w:div>
    <w:div w:id="1905407896">
      <w:bodyDiv w:val="1"/>
      <w:marLeft w:val="0"/>
      <w:marRight w:val="0"/>
      <w:marTop w:val="0"/>
      <w:marBottom w:val="0"/>
      <w:divBdr>
        <w:top w:val="none" w:sz="0" w:space="0" w:color="auto"/>
        <w:left w:val="none" w:sz="0" w:space="0" w:color="auto"/>
        <w:bottom w:val="none" w:sz="0" w:space="0" w:color="auto"/>
        <w:right w:val="none" w:sz="0" w:space="0" w:color="auto"/>
      </w:divBdr>
      <w:divsChild>
        <w:div w:id="883054447">
          <w:marLeft w:val="0"/>
          <w:marRight w:val="0"/>
          <w:marTop w:val="0"/>
          <w:marBottom w:val="0"/>
          <w:divBdr>
            <w:top w:val="none" w:sz="0" w:space="0" w:color="auto"/>
            <w:left w:val="none" w:sz="0" w:space="0" w:color="auto"/>
            <w:bottom w:val="none" w:sz="0" w:space="0" w:color="auto"/>
            <w:right w:val="none" w:sz="0" w:space="0" w:color="auto"/>
          </w:divBdr>
          <w:divsChild>
            <w:div w:id="707266328">
              <w:marLeft w:val="0"/>
              <w:marRight w:val="0"/>
              <w:marTop w:val="0"/>
              <w:marBottom w:val="0"/>
              <w:divBdr>
                <w:top w:val="none" w:sz="0" w:space="0" w:color="auto"/>
                <w:left w:val="none" w:sz="0" w:space="0" w:color="auto"/>
                <w:bottom w:val="none" w:sz="0" w:space="0" w:color="auto"/>
                <w:right w:val="none" w:sz="0" w:space="0" w:color="auto"/>
              </w:divBdr>
              <w:divsChild>
                <w:div w:id="7362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71171">
      <w:bodyDiv w:val="1"/>
      <w:marLeft w:val="0"/>
      <w:marRight w:val="0"/>
      <w:marTop w:val="0"/>
      <w:marBottom w:val="0"/>
      <w:divBdr>
        <w:top w:val="none" w:sz="0" w:space="0" w:color="auto"/>
        <w:left w:val="none" w:sz="0" w:space="0" w:color="auto"/>
        <w:bottom w:val="none" w:sz="0" w:space="0" w:color="auto"/>
        <w:right w:val="none" w:sz="0" w:space="0" w:color="auto"/>
      </w:divBdr>
      <w:divsChild>
        <w:div w:id="25955535">
          <w:marLeft w:val="0"/>
          <w:marRight w:val="0"/>
          <w:marTop w:val="0"/>
          <w:marBottom w:val="0"/>
          <w:divBdr>
            <w:top w:val="none" w:sz="0" w:space="0" w:color="auto"/>
            <w:left w:val="none" w:sz="0" w:space="0" w:color="auto"/>
            <w:bottom w:val="none" w:sz="0" w:space="0" w:color="auto"/>
            <w:right w:val="none" w:sz="0" w:space="0" w:color="auto"/>
          </w:divBdr>
          <w:divsChild>
            <w:div w:id="119148678">
              <w:marLeft w:val="0"/>
              <w:marRight w:val="0"/>
              <w:marTop w:val="0"/>
              <w:marBottom w:val="0"/>
              <w:divBdr>
                <w:top w:val="none" w:sz="0" w:space="0" w:color="auto"/>
                <w:left w:val="none" w:sz="0" w:space="0" w:color="auto"/>
                <w:bottom w:val="none" w:sz="0" w:space="0" w:color="auto"/>
                <w:right w:val="none" w:sz="0" w:space="0" w:color="auto"/>
              </w:divBdr>
              <w:divsChild>
                <w:div w:id="5240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oecd.org/sti/ieconomy/oecdguidelinesontheprotectionofprivacyandtransborderflowsofpersonaldata.htm" TargetMode="External"/><Relationship Id="rId13" Type="http://schemas.openxmlformats.org/officeDocument/2006/relationships/hyperlink" Target="https://www.whitehouse.gov/the-press-office/2014/09/24/fact-sheet-announcing-new-us-open-government-commitments-third-anniversa" TargetMode="External"/><Relationship Id="rId18" Type="http://schemas.openxmlformats.org/officeDocument/2006/relationships/hyperlink" Target="http://energycommerce.house.gov/cures" TargetMode="External"/><Relationship Id="rId26" Type="http://schemas.openxmlformats.org/officeDocument/2006/relationships/hyperlink" Target="http://www.healthit.gov/facas/sites/faca/files/PSWG_Background_Richard_Platt_Reply_to_Questions_for_Panelists_2014-12-05.pdf" TargetMode="External"/><Relationship Id="rId39" Type="http://schemas.openxmlformats.org/officeDocument/2006/relationships/hyperlink" Target="http://www.healthit.gov/facas/sites/faca/files/HITPC_PSWG_Meeting_Slides_2015-05-22_Final.pdf" TargetMode="External"/><Relationship Id="rId3" Type="http://schemas.openxmlformats.org/officeDocument/2006/relationships/hyperlink" Target="http://www.healthit.gov/facas/sites/faca/files/PSWG_Presentation_Leslie_Francis_2014-12-08.pdf/" TargetMode="External"/><Relationship Id="rId21" Type="http://schemas.openxmlformats.org/officeDocument/2006/relationships/hyperlink" Target="http://www.healthit.gov/sites/default/files/nationwide-interoperability-roadmap-draft-version-1.0.pdf" TargetMode="External"/><Relationship Id="rId34" Type="http://schemas.openxmlformats.org/officeDocument/2006/relationships/hyperlink" Target="http://fcw.com/articles/2014/05/13/fose-mosaic.aspx" TargetMode="External"/><Relationship Id="rId42" Type="http://schemas.openxmlformats.org/officeDocument/2006/relationships/hyperlink" Target="http://www.healthit.gov/facas/sites/faca/files/PSWG_Meeting_Slides_2015-01-26_v9.pptx" TargetMode="External"/><Relationship Id="rId47" Type="http://schemas.openxmlformats.org/officeDocument/2006/relationships/hyperlink" Target="http://www.healthit.gov/sites/default/files/pdf/HITPC_Privacy_and_Security_Transmittal_Letter_10_18_11.pdf" TargetMode="External"/><Relationship Id="rId7" Type="http://schemas.openxmlformats.org/officeDocument/2006/relationships/hyperlink" Target="http://www.hhs.gov/ocr/privacy/hipaa/understanding/coveredentities/" TargetMode="External"/><Relationship Id="rId12" Type="http://schemas.openxmlformats.org/officeDocument/2006/relationships/hyperlink" Target="https://www.whitehouse.gov/sites/default/files/docs/big_data_privacy_report_may_1_2014.pdf" TargetMode="External"/><Relationship Id="rId17" Type="http://schemas.openxmlformats.org/officeDocument/2006/relationships/hyperlink" Target="http://energycommerce.house.gov/sites/republicans.energycommerce.house.gov/files/114/Analysis/Cures/20150127-Cures-Discussion-Document-One-Pager.pdf" TargetMode="External"/><Relationship Id="rId25" Type="http://schemas.openxmlformats.org/officeDocument/2006/relationships/hyperlink" Target="http://www.healthit.gov/facas/calendar/2015/02/09/policy-privacy-security-workgroup" TargetMode="External"/><Relationship Id="rId33" Type="http://schemas.openxmlformats.org/officeDocument/2006/relationships/hyperlink" Target="http://www.healthit.gov/facas/sites/faca/files/PSWG_Background_Kirk_Nahra_Health_Care_Privacy_Paradigm_2014-12-08.pdf" TargetMode="External"/><Relationship Id="rId38" Type="http://schemas.openxmlformats.org/officeDocument/2006/relationships/hyperlink" Target="http://www.healthit.gov/sites/faca/files/HITPC_PSTT_Transmit_8162011.pdf" TargetMode="External"/><Relationship Id="rId46" Type="http://schemas.openxmlformats.org/officeDocument/2006/relationships/hyperlink" Target="http://www.hhs.gov/ocr/privacy/hipaa/understanding/special/research/" TargetMode="External"/><Relationship Id="rId2" Type="http://schemas.openxmlformats.org/officeDocument/2006/relationships/hyperlink" Target="http://www.healthit.gov/facas/sites/faca/files/PSWG_Background_Richard_Platt_Reply_to_Questions_for_Panelists_2014-12-05.pdf" TargetMode="External"/><Relationship Id="rId16" Type="http://schemas.openxmlformats.org/officeDocument/2006/relationships/hyperlink" Target="https://www.whitehouse.gov/the-press-office/2015/01/30/fact-sheet-president-obama-s-precision-medicine-initiative" TargetMode="External"/><Relationship Id="rId20" Type="http://schemas.openxmlformats.org/officeDocument/2006/relationships/hyperlink" Target="http://www.healthit.gov/sites/default/files/nationwide-interoperability-roadmap-draft-version-1.0.pdf" TargetMode="External"/><Relationship Id="rId29" Type="http://schemas.openxmlformats.org/officeDocument/2006/relationships/hyperlink" Target="http://www.healthit.gov/facas/sites/faca/files/PSWG_Testimony_Michelle_DeMooy_CDT_2014-12-05_0.pdf" TargetMode="External"/><Relationship Id="rId41" Type="http://schemas.openxmlformats.org/officeDocument/2006/relationships/hyperlink" Target="http://www.healthit.gov/facas/sites/faca/files/PSWG_Testimony_Michelle_DeMooy_CDT_2014-12-05_0.pdf" TargetMode="External"/><Relationship Id="rId1" Type="http://schemas.openxmlformats.org/officeDocument/2006/relationships/hyperlink" Target="http://www.healthit.gov/sites/faca/files/hitpc_transmittal_p_s_tt_9_1_10_0.pdf" TargetMode="External"/><Relationship Id="rId6" Type="http://schemas.openxmlformats.org/officeDocument/2006/relationships/hyperlink" Target="http://www.latimes.com/business/hiltzik/la-fi-mh-anthem-is-warning-consumers-20150306-column.html" TargetMode="External"/><Relationship Id="rId11" Type="http://schemas.openxmlformats.org/officeDocument/2006/relationships/hyperlink" Target="http://www.nist.gov/nstic/NSTIC-FIPPs.pdf" TargetMode="External"/><Relationship Id="rId24" Type="http://schemas.openxmlformats.org/officeDocument/2006/relationships/hyperlink" Target="http://www.healthit.gov/facas/sites/faca/files/PSWG_Testimony_Michelle_DeMooy_CDT_2014-12-05_0.pdf" TargetMode="External"/><Relationship Id="rId32" Type="http://schemas.openxmlformats.org/officeDocument/2006/relationships/hyperlink" Target="http://www.healthit.gov/sites/default/files/pdf/HITPC_Privacy_and_Security_Transmittal_Letter_10_18_11.pdf" TargetMode="External"/><Relationship Id="rId37" Type="http://schemas.openxmlformats.org/officeDocument/2006/relationships/hyperlink" Target="http://grants.nih.gov/grants/policy/data_sharing/data_sharing_guidance.htm" TargetMode="External"/><Relationship Id="rId40" Type="http://schemas.openxmlformats.org/officeDocument/2006/relationships/hyperlink" Target="http://www.healthit.gov/sites/faca/files/HITPC_PSTT_Transmit_8162011.pdf" TargetMode="External"/><Relationship Id="rId45" Type="http://schemas.openxmlformats.org/officeDocument/2006/relationships/hyperlink" Target="http://www.healthit.gov/facas/sites/faca/files/PSWG_Background_Kirk_Nahra_Health_Care_Privacy_Paradigm_2014-12-08.pdf" TargetMode="External"/><Relationship Id="rId5" Type="http://schemas.openxmlformats.org/officeDocument/2006/relationships/hyperlink" Target="http://www.healthit.gov/sites/default/files/nationwide-interoperability-roadmap-draft-version-1.0.pdf" TargetMode="External"/><Relationship Id="rId15" Type="http://schemas.openxmlformats.org/officeDocument/2006/relationships/hyperlink" Target="http://www.nih.gov/precisionmedicine/" TargetMode="External"/><Relationship Id="rId23" Type="http://schemas.openxmlformats.org/officeDocument/2006/relationships/hyperlink" Target="http://www.hhs.gov/ohrp/sachrp/commsec/hsrimplicationsofbig_datastudies.html" TargetMode="External"/><Relationship Id="rId28" Type="http://schemas.openxmlformats.org/officeDocument/2006/relationships/hyperlink" Target="http://www.healthit.gov/facas/sites/faca/files/PSWG_Testimony_Michelle_DeMooy_CDT_2014-12-05_0.pdf" TargetMode="External"/><Relationship Id="rId36" Type="http://schemas.openxmlformats.org/officeDocument/2006/relationships/hyperlink" Target="http://www.healthit.gov/facas/sites/faca/files/HITPC_PSWG_Meeting_Slides_2015-05-22_Final.pdf" TargetMode="External"/><Relationship Id="rId10" Type="http://schemas.openxmlformats.org/officeDocument/2006/relationships/hyperlink" Target="https://www.whitehouse.gov/sites/default/files/privacy-final.pdf" TargetMode="External"/><Relationship Id="rId19" Type="http://schemas.openxmlformats.org/officeDocument/2006/relationships/hyperlink" Target="http://www.healthit.gov/sites/default/files/federal-healthIT-strategic-plan-2014.pdf" TargetMode="External"/><Relationship Id="rId31" Type="http://schemas.openxmlformats.org/officeDocument/2006/relationships/hyperlink" Target="http://www.hhs.gov/ocr/privacy/hipaa/understanding/special/research/" TargetMode="External"/><Relationship Id="rId44" Type="http://schemas.openxmlformats.org/officeDocument/2006/relationships/hyperlink" Target="http://www.healthit.gov/facas/sites/faca/files/PSWG_Testimony_Michelle_DeMooy_CDT_2014-12-05_0.pdf" TargetMode="External"/><Relationship Id="rId4" Type="http://schemas.openxmlformats.org/officeDocument/2006/relationships/hyperlink" Target="http://www.healthit.gov/sites/default/files/nationwide-interoperability-roadmap-draft-version-1.0.pdf" TargetMode="External"/><Relationship Id="rId9" Type="http://schemas.openxmlformats.org/officeDocument/2006/relationships/hyperlink" Target="http://www.markle.org/sites/default/files/CF-Consumers-Full.pdf" TargetMode="External"/><Relationship Id="rId14" Type="http://schemas.openxmlformats.org/officeDocument/2006/relationships/hyperlink" Target="https://www.ftc.gov/system/files/documents/reports/federal-trade-commission-staff-report-november-2013-workshop-entitled-internet-things-privacy/150127iotrpt.pdf" TargetMode="External"/><Relationship Id="rId22" Type="http://schemas.openxmlformats.org/officeDocument/2006/relationships/hyperlink" Target="http://www.pcori.org/about-us" TargetMode="External"/><Relationship Id="rId27" Type="http://schemas.openxmlformats.org/officeDocument/2006/relationships/hyperlink" Target="http://www.healthit.gov/facas/sites/faca/files/PSWG_Testimony_Michelle_DeMooy_CDT_2014-12-05_0.pdf" TargetMode="External"/><Relationship Id="rId30" Type="http://schemas.openxmlformats.org/officeDocument/2006/relationships/hyperlink" Target="http://www.healthit.gov/facas/sites/faca/files/PSWG_Background_Kirk_Nahra_Health_Care_Privacy_Paradigm_2014-12-08.pdf" TargetMode="External"/><Relationship Id="rId35" Type="http://schemas.openxmlformats.org/officeDocument/2006/relationships/hyperlink" Target="https://www.consumer.ftc.gov/articles/pdf-0096-fair-credit-reporting-act.pdf" TargetMode="External"/><Relationship Id="rId43" Type="http://schemas.openxmlformats.org/officeDocument/2006/relationships/hyperlink" Target="http://www.healthit.gov/facas/sites/faca/files/PSWG_Background_Richard_Platt_Reply_to_Questions_for_Panelists_2014-12-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A950AE-25A7-4861-AB97-037D247677A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BFCF-3F26-4132-B3B5-9531CA5E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12331</Words>
  <Characters>70287</Characters>
  <Application>Microsoft Office Word</Application>
  <DocSecurity>4</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MITRE</Company>
  <LinksUpToDate>false</LinksUpToDate>
  <CharactersWithSpaces>82454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Miller</dc:creator>
  <cp:lastModifiedBy>Lonnie Moore</cp:lastModifiedBy>
  <cp:revision>2</cp:revision>
  <cp:lastPrinted>2015-06-17T14:12:00Z</cp:lastPrinted>
  <dcterms:created xsi:type="dcterms:W3CDTF">2015-06-19T18:47:00Z</dcterms:created>
  <dcterms:modified xsi:type="dcterms:W3CDTF">2015-06-19T18:47:00Z</dcterms:modified>
</cp:coreProperties>
</file>