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1B9" w:rsidRDefault="00B80BC1">
      <w:bookmarkStart w:id="0" w:name="_GoBack"/>
      <w:bookmarkEnd w:id="0"/>
      <w:r>
        <w:t xml:space="preserve">HITPC </w:t>
      </w:r>
      <w:r w:rsidR="00BB1316">
        <w:t>Accountable Care Clinical Quality Measures Subgroup</w:t>
      </w:r>
    </w:p>
    <w:p w:rsidR="00BB1316" w:rsidRDefault="00BB1316">
      <w:commentRangeStart w:id="1"/>
      <w:r>
        <w:t xml:space="preserve">Recommendations for ACO Measurement </w:t>
      </w:r>
      <w:commentRangeEnd w:id="1"/>
      <w:r w:rsidR="00626FE8">
        <w:rPr>
          <w:rStyle w:val="CommentReference"/>
        </w:rPr>
        <w:commentReference w:id="1"/>
      </w:r>
      <w:r>
        <w:t>Domains and Data Needs</w:t>
      </w:r>
    </w:p>
    <w:p w:rsidR="00BB1316" w:rsidRDefault="00BB1316"/>
    <w:p w:rsidR="00BB1316" w:rsidRDefault="00BB1316" w:rsidP="00BB1316">
      <w:pPr>
        <w:jc w:val="left"/>
      </w:pPr>
      <w:r>
        <w:t>Instructions:  Please review the table and questions below and provide your feedback to Lauren Wu (</w:t>
      </w:r>
      <w:hyperlink r:id="rId10" w:history="1">
        <w:r w:rsidRPr="00506F8E">
          <w:rPr>
            <w:rStyle w:val="Hyperlink"/>
          </w:rPr>
          <w:t>lauren.wu@hhs.gov</w:t>
        </w:r>
      </w:hyperlink>
      <w:r>
        <w:t xml:space="preserve">) by </w:t>
      </w:r>
      <w:r w:rsidRPr="00BB1316">
        <w:rPr>
          <w:b/>
        </w:rPr>
        <w:t>COB Tuesday, January 7, 2014</w:t>
      </w:r>
      <w:r>
        <w:t>.  Please provide your changes in track changes or a different color font.</w:t>
      </w:r>
    </w:p>
    <w:p w:rsidR="00BB1316" w:rsidRDefault="00BB1316" w:rsidP="00BB1316">
      <w:pPr>
        <w:jc w:val="left"/>
      </w:pPr>
    </w:p>
    <w:p w:rsidR="00BB1316" w:rsidRDefault="00BB1316" w:rsidP="00BB1316">
      <w:pPr>
        <w:jc w:val="left"/>
        <w:rPr>
          <w:u w:val="single"/>
        </w:rPr>
      </w:pPr>
      <w:r w:rsidRPr="00BB1316">
        <w:rPr>
          <w:u w:val="single"/>
        </w:rPr>
        <w:t>ACO Measure Domains, Proposed Data Elements, and Infrastructure</w:t>
      </w:r>
    </w:p>
    <w:p w:rsidR="002F03DF" w:rsidRDefault="002F03DF" w:rsidP="00BB1316">
      <w:pPr>
        <w:jc w:val="left"/>
        <w:rPr>
          <w:u w:val="single"/>
        </w:rPr>
      </w:pPr>
    </w:p>
    <w:p w:rsidR="00BB1316" w:rsidRDefault="00BB1316" w:rsidP="00BB1316">
      <w:pPr>
        <w:jc w:val="left"/>
      </w:pPr>
      <w:r>
        <w:t xml:space="preserve">The Subgroup has identified six key domains for ACO measurement, along with a seventh cross-cutting </w:t>
      </w:r>
      <w:r w:rsidR="002F03DF">
        <w:t>domain for health equity/disparities reduction</w:t>
      </w:r>
      <w:ins w:id="2" w:author="LISA LENTZ" w:date="2013-12-23T15:06:00Z">
        <w:r w:rsidR="00900759">
          <w:t>, which align with the National Quality Strategy priorities</w:t>
        </w:r>
      </w:ins>
      <w:r w:rsidR="002F03DF">
        <w:t>.  The columns in the table below, from left to right, capture the specific improvement concepts for ACOs, example metrics, data elements and sources required for those metrics, and identifies health IT infrastructure that could help operationalize the desired measurement</w:t>
      </w:r>
      <w:r w:rsidR="00BC0143">
        <w:t xml:space="preserve"> goal</w:t>
      </w:r>
      <w:r w:rsidR="002F03DF">
        <w:t xml:space="preserve">.  Please </w:t>
      </w:r>
      <w:r w:rsidR="0079274D">
        <w:t xml:space="preserve">pay special attention to the </w:t>
      </w:r>
      <w:r w:rsidR="002F03DF">
        <w:t>blank cells and</w:t>
      </w:r>
      <w:r w:rsidR="00BC04C0">
        <w:t xml:space="preserve"> feel free</w:t>
      </w:r>
      <w:r w:rsidR="002F03DF">
        <w:t xml:space="preserve"> </w:t>
      </w:r>
      <w:ins w:id="3" w:author="LISA LENTZ" w:date="2013-12-23T15:07:00Z">
        <w:r w:rsidR="00900759">
          <w:t xml:space="preserve">to </w:t>
        </w:r>
      </w:ins>
      <w:r w:rsidR="002F03DF">
        <w:t>identify additional example metrics for consideration.</w:t>
      </w:r>
      <w:r w:rsidR="003411C5">
        <w:t xml:space="preserve">  The Subgroup’s goal is to present two example metrics per domain area that represent different perspectives within each domain.</w:t>
      </w:r>
    </w:p>
    <w:p w:rsidR="002F03DF" w:rsidRDefault="002F03DF" w:rsidP="00BB1316">
      <w:pPr>
        <w:jc w:val="left"/>
      </w:pP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380"/>
        <w:gridCol w:w="1014"/>
        <w:gridCol w:w="1350"/>
        <w:gridCol w:w="1530"/>
        <w:gridCol w:w="1627"/>
        <w:gridCol w:w="1380"/>
        <w:gridCol w:w="1381"/>
      </w:tblGrid>
      <w:tr w:rsidR="005D4250" w:rsidRPr="00063DF7" w:rsidTr="00C7354B">
        <w:trPr>
          <w:trHeight w:val="560"/>
          <w:tblHeader/>
        </w:trPr>
        <w:tc>
          <w:tcPr>
            <w:tcW w:w="1380" w:type="dxa"/>
            <w:shd w:val="clear" w:color="auto" w:fill="4F81BD"/>
            <w:tcMar>
              <w:top w:w="72" w:type="dxa"/>
              <w:left w:w="144" w:type="dxa"/>
              <w:bottom w:w="72" w:type="dxa"/>
              <w:right w:w="144" w:type="dxa"/>
            </w:tcMar>
            <w:hideMark/>
          </w:tcPr>
          <w:p w:rsidR="005D4250" w:rsidRPr="00063DF7" w:rsidRDefault="005D4250" w:rsidP="002F03DF">
            <w:pPr>
              <w:jc w:val="left"/>
              <w:rPr>
                <w:b/>
                <w:bCs/>
                <w:sz w:val="20"/>
                <w:szCs w:val="20"/>
              </w:rPr>
            </w:pPr>
            <w:r w:rsidRPr="00063DF7">
              <w:rPr>
                <w:b/>
                <w:bCs/>
                <w:sz w:val="20"/>
                <w:szCs w:val="20"/>
              </w:rPr>
              <w:t>ACO</w:t>
            </w:r>
          </w:p>
          <w:p w:rsidR="005D4250" w:rsidRPr="00063DF7" w:rsidRDefault="005D4250" w:rsidP="002F03DF">
            <w:pPr>
              <w:jc w:val="left"/>
              <w:rPr>
                <w:sz w:val="20"/>
                <w:szCs w:val="20"/>
              </w:rPr>
            </w:pPr>
            <w:r w:rsidRPr="00063DF7">
              <w:rPr>
                <w:b/>
                <w:bCs/>
                <w:sz w:val="20"/>
                <w:szCs w:val="20"/>
              </w:rPr>
              <w:t>Domain</w:t>
            </w:r>
            <w:r w:rsidR="00536D1B">
              <w:rPr>
                <w:rStyle w:val="FootnoteReference"/>
                <w:b/>
                <w:bCs/>
                <w:sz w:val="20"/>
                <w:szCs w:val="20"/>
              </w:rPr>
              <w:footnoteReference w:id="1"/>
            </w:r>
          </w:p>
        </w:tc>
        <w:tc>
          <w:tcPr>
            <w:tcW w:w="1014" w:type="dxa"/>
            <w:shd w:val="clear" w:color="auto" w:fill="4F81BD"/>
          </w:tcPr>
          <w:p w:rsidR="005D4250" w:rsidRPr="00063DF7" w:rsidRDefault="005D4250" w:rsidP="00CB469B">
            <w:pPr>
              <w:ind w:left="114"/>
              <w:rPr>
                <w:b/>
                <w:bCs/>
                <w:sz w:val="20"/>
                <w:szCs w:val="20"/>
              </w:rPr>
            </w:pPr>
            <w:r w:rsidRPr="00063DF7">
              <w:rPr>
                <w:b/>
                <w:bCs/>
                <w:sz w:val="20"/>
                <w:szCs w:val="20"/>
              </w:rPr>
              <w:t>National Quality Strategy Priorities</w:t>
            </w:r>
            <w:r w:rsidRPr="00063DF7">
              <w:rPr>
                <w:rStyle w:val="EndnoteReference"/>
                <w:b/>
                <w:bCs/>
                <w:sz w:val="20"/>
                <w:szCs w:val="20"/>
              </w:rPr>
              <w:endnoteReference w:id="1"/>
            </w:r>
          </w:p>
        </w:tc>
        <w:tc>
          <w:tcPr>
            <w:tcW w:w="1350" w:type="dxa"/>
            <w:shd w:val="clear" w:color="auto" w:fill="4F81BD"/>
            <w:tcMar>
              <w:top w:w="72" w:type="dxa"/>
              <w:left w:w="144" w:type="dxa"/>
              <w:bottom w:w="72" w:type="dxa"/>
              <w:right w:w="144" w:type="dxa"/>
            </w:tcMar>
            <w:hideMark/>
          </w:tcPr>
          <w:p w:rsidR="005D4250" w:rsidRPr="00063DF7" w:rsidRDefault="005D4250" w:rsidP="002F03DF">
            <w:pPr>
              <w:jc w:val="left"/>
              <w:rPr>
                <w:sz w:val="20"/>
                <w:szCs w:val="20"/>
              </w:rPr>
            </w:pPr>
            <w:r w:rsidRPr="00063DF7">
              <w:rPr>
                <w:b/>
                <w:bCs/>
                <w:sz w:val="20"/>
                <w:szCs w:val="20"/>
              </w:rPr>
              <w:t>Specific Improvement Concepts for ACOs</w:t>
            </w:r>
          </w:p>
        </w:tc>
        <w:tc>
          <w:tcPr>
            <w:tcW w:w="1530" w:type="dxa"/>
            <w:shd w:val="clear" w:color="auto" w:fill="4F81BD"/>
            <w:tcMar>
              <w:top w:w="72" w:type="dxa"/>
              <w:left w:w="144" w:type="dxa"/>
              <w:bottom w:w="72" w:type="dxa"/>
              <w:right w:w="144" w:type="dxa"/>
            </w:tcMar>
            <w:hideMark/>
          </w:tcPr>
          <w:p w:rsidR="005D4250" w:rsidRPr="00063DF7" w:rsidRDefault="005D4250" w:rsidP="002F03DF">
            <w:pPr>
              <w:jc w:val="left"/>
              <w:rPr>
                <w:sz w:val="20"/>
                <w:szCs w:val="20"/>
              </w:rPr>
            </w:pPr>
            <w:r w:rsidRPr="00063DF7">
              <w:rPr>
                <w:b/>
                <w:bCs/>
                <w:sz w:val="20"/>
                <w:szCs w:val="20"/>
              </w:rPr>
              <w:t>Concept Metric (Num/Den) Examples</w:t>
            </w:r>
          </w:p>
        </w:tc>
        <w:tc>
          <w:tcPr>
            <w:tcW w:w="1627" w:type="dxa"/>
            <w:shd w:val="clear" w:color="auto" w:fill="4F81BD"/>
            <w:tcMar>
              <w:top w:w="72" w:type="dxa"/>
              <w:left w:w="144" w:type="dxa"/>
              <w:bottom w:w="72" w:type="dxa"/>
              <w:right w:w="144" w:type="dxa"/>
            </w:tcMar>
            <w:hideMark/>
          </w:tcPr>
          <w:p w:rsidR="005D4250" w:rsidRPr="00063DF7" w:rsidRDefault="005D4250" w:rsidP="002F03DF">
            <w:pPr>
              <w:jc w:val="left"/>
              <w:rPr>
                <w:sz w:val="20"/>
                <w:szCs w:val="20"/>
              </w:rPr>
            </w:pPr>
            <w:r w:rsidRPr="00063DF7">
              <w:rPr>
                <w:b/>
                <w:bCs/>
                <w:sz w:val="20"/>
                <w:szCs w:val="20"/>
              </w:rPr>
              <w:t>Data Elements Required for Metric</w:t>
            </w:r>
          </w:p>
        </w:tc>
        <w:tc>
          <w:tcPr>
            <w:tcW w:w="1380" w:type="dxa"/>
            <w:shd w:val="clear" w:color="auto" w:fill="4F81BD"/>
            <w:tcMar>
              <w:top w:w="72" w:type="dxa"/>
              <w:left w:w="144" w:type="dxa"/>
              <w:bottom w:w="72" w:type="dxa"/>
              <w:right w:w="144" w:type="dxa"/>
            </w:tcMar>
            <w:hideMark/>
          </w:tcPr>
          <w:p w:rsidR="005D4250" w:rsidRPr="00063DF7" w:rsidRDefault="005D4250" w:rsidP="002F03DF">
            <w:pPr>
              <w:jc w:val="left"/>
              <w:rPr>
                <w:sz w:val="20"/>
                <w:szCs w:val="20"/>
              </w:rPr>
            </w:pPr>
            <w:commentRangeStart w:id="4"/>
            <w:r w:rsidRPr="00063DF7">
              <w:rPr>
                <w:b/>
                <w:bCs/>
                <w:sz w:val="20"/>
                <w:szCs w:val="20"/>
              </w:rPr>
              <w:t>Data Source(s) for Concept Metrics</w:t>
            </w:r>
          </w:p>
        </w:tc>
        <w:tc>
          <w:tcPr>
            <w:tcW w:w="1381" w:type="dxa"/>
            <w:shd w:val="clear" w:color="auto" w:fill="4F81BD"/>
            <w:tcMar>
              <w:top w:w="72" w:type="dxa"/>
              <w:left w:w="144" w:type="dxa"/>
              <w:bottom w:w="72" w:type="dxa"/>
              <w:right w:w="144" w:type="dxa"/>
            </w:tcMar>
            <w:hideMark/>
          </w:tcPr>
          <w:p w:rsidR="005D4250" w:rsidRPr="00063DF7" w:rsidRDefault="005D4250" w:rsidP="002F03DF">
            <w:pPr>
              <w:jc w:val="left"/>
              <w:rPr>
                <w:sz w:val="20"/>
                <w:szCs w:val="20"/>
              </w:rPr>
            </w:pPr>
            <w:r w:rsidRPr="00063DF7">
              <w:rPr>
                <w:b/>
                <w:bCs/>
                <w:sz w:val="20"/>
                <w:szCs w:val="20"/>
              </w:rPr>
              <w:t>Potential HIT Infrastructure to Operationalize</w:t>
            </w:r>
            <w:commentRangeEnd w:id="4"/>
            <w:r w:rsidR="009D020B">
              <w:rPr>
                <w:rStyle w:val="CommentReference"/>
              </w:rPr>
              <w:commentReference w:id="4"/>
            </w:r>
          </w:p>
        </w:tc>
      </w:tr>
      <w:tr w:rsidR="00063DF7" w:rsidRPr="00063DF7" w:rsidTr="00134329">
        <w:trPr>
          <w:trHeight w:val="828"/>
        </w:trPr>
        <w:tc>
          <w:tcPr>
            <w:tcW w:w="1380" w:type="dxa"/>
            <w:vMerge w:val="restart"/>
            <w:shd w:val="clear" w:color="auto" w:fill="auto"/>
            <w:tcMar>
              <w:top w:w="72" w:type="dxa"/>
              <w:left w:w="144" w:type="dxa"/>
              <w:bottom w:w="72" w:type="dxa"/>
              <w:right w:w="144" w:type="dxa"/>
            </w:tcMar>
            <w:hideMark/>
          </w:tcPr>
          <w:p w:rsidR="00063DF7" w:rsidRPr="00063DF7" w:rsidRDefault="00063DF7" w:rsidP="002F03DF">
            <w:pPr>
              <w:jc w:val="left"/>
              <w:rPr>
                <w:sz w:val="20"/>
                <w:szCs w:val="20"/>
              </w:rPr>
            </w:pPr>
            <w:r w:rsidRPr="00063DF7">
              <w:rPr>
                <w:sz w:val="20"/>
                <w:szCs w:val="20"/>
              </w:rPr>
              <w:t>Care Coordination</w:t>
            </w:r>
          </w:p>
        </w:tc>
        <w:tc>
          <w:tcPr>
            <w:tcW w:w="1014" w:type="dxa"/>
            <w:vMerge w:val="restart"/>
            <w:shd w:val="clear" w:color="auto" w:fill="auto"/>
          </w:tcPr>
          <w:p w:rsidR="00063DF7" w:rsidRPr="00063DF7" w:rsidRDefault="004B584D" w:rsidP="00CB469B">
            <w:pPr>
              <w:rPr>
                <w:sz w:val="20"/>
                <w:szCs w:val="20"/>
              </w:rPr>
            </w:pPr>
            <w:r>
              <w:rPr>
                <w:sz w:val="20"/>
                <w:szCs w:val="20"/>
              </w:rPr>
              <w:t>3</w:t>
            </w:r>
          </w:p>
        </w:tc>
        <w:tc>
          <w:tcPr>
            <w:tcW w:w="1350" w:type="dxa"/>
            <w:vMerge w:val="restart"/>
            <w:shd w:val="clear" w:color="auto" w:fill="auto"/>
            <w:tcMar>
              <w:top w:w="72" w:type="dxa"/>
              <w:left w:w="144" w:type="dxa"/>
              <w:bottom w:w="72" w:type="dxa"/>
              <w:right w:w="144" w:type="dxa"/>
            </w:tcMar>
            <w:hideMark/>
          </w:tcPr>
          <w:p w:rsidR="00063DF7" w:rsidRPr="00063DF7" w:rsidRDefault="00063DF7" w:rsidP="002F03DF">
            <w:pPr>
              <w:jc w:val="left"/>
              <w:rPr>
                <w:sz w:val="20"/>
                <w:szCs w:val="20"/>
              </w:rPr>
            </w:pPr>
            <w:r w:rsidRPr="00063DF7">
              <w:rPr>
                <w:sz w:val="20"/>
                <w:szCs w:val="20"/>
              </w:rPr>
              <w:t>Improve care transitions after acute hospital discharge</w:t>
            </w:r>
          </w:p>
        </w:tc>
        <w:tc>
          <w:tcPr>
            <w:tcW w:w="1530" w:type="dxa"/>
            <w:vMerge w:val="restart"/>
            <w:shd w:val="clear" w:color="auto" w:fill="auto"/>
            <w:tcMar>
              <w:top w:w="72" w:type="dxa"/>
              <w:left w:w="144" w:type="dxa"/>
              <w:bottom w:w="72" w:type="dxa"/>
              <w:right w:w="144" w:type="dxa"/>
            </w:tcMar>
            <w:hideMark/>
          </w:tcPr>
          <w:p w:rsidR="00063DF7" w:rsidRPr="00063DF7" w:rsidRDefault="00063DF7" w:rsidP="002F03DF">
            <w:pPr>
              <w:jc w:val="left"/>
              <w:rPr>
                <w:sz w:val="20"/>
                <w:szCs w:val="20"/>
              </w:rPr>
            </w:pPr>
            <w:r w:rsidRPr="00063DF7">
              <w:rPr>
                <w:sz w:val="20"/>
                <w:szCs w:val="20"/>
              </w:rPr>
              <w:t>% Patients with contact with outpatient services within 7 days of discharge</w:t>
            </w:r>
          </w:p>
        </w:tc>
        <w:tc>
          <w:tcPr>
            <w:tcW w:w="1627" w:type="dxa"/>
            <w:shd w:val="clear" w:color="auto" w:fill="auto"/>
            <w:tcMar>
              <w:top w:w="72" w:type="dxa"/>
              <w:left w:w="144" w:type="dxa"/>
              <w:bottom w:w="72" w:type="dxa"/>
              <w:right w:w="144" w:type="dxa"/>
            </w:tcMar>
            <w:hideMark/>
          </w:tcPr>
          <w:p w:rsidR="00063DF7" w:rsidRPr="00063DF7" w:rsidRDefault="00063DF7" w:rsidP="002F03DF">
            <w:pPr>
              <w:jc w:val="left"/>
              <w:rPr>
                <w:sz w:val="20"/>
                <w:szCs w:val="20"/>
              </w:rPr>
            </w:pPr>
            <w:r w:rsidRPr="00063DF7">
              <w:rPr>
                <w:sz w:val="20"/>
                <w:szCs w:val="20"/>
              </w:rPr>
              <w:t>Hospital discharge event</w:t>
            </w:r>
          </w:p>
        </w:tc>
        <w:tc>
          <w:tcPr>
            <w:tcW w:w="1380" w:type="dxa"/>
            <w:shd w:val="clear" w:color="auto" w:fill="auto"/>
            <w:tcMar>
              <w:top w:w="72" w:type="dxa"/>
              <w:left w:w="144" w:type="dxa"/>
              <w:bottom w:w="72" w:type="dxa"/>
              <w:right w:w="144" w:type="dxa"/>
            </w:tcMar>
            <w:hideMark/>
          </w:tcPr>
          <w:p w:rsidR="00063DF7" w:rsidRPr="00063DF7" w:rsidRDefault="00063DF7" w:rsidP="002F03DF">
            <w:pPr>
              <w:jc w:val="left"/>
              <w:rPr>
                <w:sz w:val="20"/>
                <w:szCs w:val="20"/>
              </w:rPr>
            </w:pPr>
            <w:r w:rsidRPr="00063DF7">
              <w:rPr>
                <w:sz w:val="20"/>
                <w:szCs w:val="20"/>
              </w:rPr>
              <w:t>EHR</w:t>
            </w:r>
          </w:p>
          <w:p w:rsidR="00063DF7" w:rsidRPr="00063DF7" w:rsidRDefault="00063DF7" w:rsidP="002F03DF">
            <w:pPr>
              <w:jc w:val="left"/>
              <w:rPr>
                <w:sz w:val="20"/>
                <w:szCs w:val="20"/>
              </w:rPr>
            </w:pPr>
            <w:r w:rsidRPr="00063DF7">
              <w:rPr>
                <w:sz w:val="20"/>
                <w:szCs w:val="20"/>
              </w:rPr>
              <w:t>Claims</w:t>
            </w:r>
          </w:p>
          <w:p w:rsidR="00063DF7" w:rsidRPr="00063DF7" w:rsidRDefault="00063DF7" w:rsidP="002F03DF">
            <w:pPr>
              <w:jc w:val="left"/>
              <w:rPr>
                <w:sz w:val="20"/>
                <w:szCs w:val="20"/>
              </w:rPr>
            </w:pPr>
            <w:r w:rsidRPr="00063DF7">
              <w:rPr>
                <w:sz w:val="20"/>
                <w:szCs w:val="20"/>
              </w:rPr>
              <w:t>ADT</w:t>
            </w:r>
          </w:p>
        </w:tc>
        <w:tc>
          <w:tcPr>
            <w:tcW w:w="1381" w:type="dxa"/>
            <w:vMerge w:val="restart"/>
            <w:shd w:val="clear" w:color="auto" w:fill="auto"/>
            <w:tcMar>
              <w:top w:w="72" w:type="dxa"/>
              <w:left w:w="144" w:type="dxa"/>
              <w:bottom w:w="72" w:type="dxa"/>
              <w:right w:w="144" w:type="dxa"/>
            </w:tcMar>
            <w:hideMark/>
          </w:tcPr>
          <w:p w:rsidR="00063DF7" w:rsidRPr="00063DF7" w:rsidRDefault="00063DF7" w:rsidP="002F03DF">
            <w:pPr>
              <w:jc w:val="left"/>
              <w:rPr>
                <w:sz w:val="20"/>
                <w:szCs w:val="20"/>
              </w:rPr>
            </w:pPr>
            <w:r w:rsidRPr="00063DF7">
              <w:rPr>
                <w:sz w:val="20"/>
                <w:szCs w:val="20"/>
              </w:rPr>
              <w:t>Case management registry for all discharged patients including discharge diagnosis and disposition</w:t>
            </w:r>
          </w:p>
        </w:tc>
      </w:tr>
      <w:tr w:rsidR="00063DF7" w:rsidRPr="00063DF7" w:rsidTr="00134329">
        <w:trPr>
          <w:trHeight w:val="818"/>
        </w:trPr>
        <w:tc>
          <w:tcPr>
            <w:tcW w:w="1380" w:type="dxa"/>
            <w:vMerge/>
            <w:shd w:val="clear" w:color="auto" w:fill="auto"/>
            <w:vAlign w:val="center"/>
            <w:hideMark/>
          </w:tcPr>
          <w:p w:rsidR="00063DF7" w:rsidRPr="00063DF7" w:rsidRDefault="00063DF7" w:rsidP="002F03DF">
            <w:pPr>
              <w:jc w:val="left"/>
              <w:rPr>
                <w:sz w:val="20"/>
                <w:szCs w:val="20"/>
              </w:rPr>
            </w:pPr>
          </w:p>
        </w:tc>
        <w:tc>
          <w:tcPr>
            <w:tcW w:w="1014" w:type="dxa"/>
            <w:vMerge/>
            <w:shd w:val="clear" w:color="auto" w:fill="auto"/>
          </w:tcPr>
          <w:p w:rsidR="00063DF7" w:rsidRPr="00063DF7" w:rsidRDefault="00063DF7" w:rsidP="00CB469B">
            <w:pPr>
              <w:rPr>
                <w:sz w:val="20"/>
                <w:szCs w:val="20"/>
              </w:rPr>
            </w:pPr>
          </w:p>
        </w:tc>
        <w:tc>
          <w:tcPr>
            <w:tcW w:w="1350" w:type="dxa"/>
            <w:vMerge/>
            <w:shd w:val="clear" w:color="auto" w:fill="auto"/>
            <w:vAlign w:val="center"/>
            <w:hideMark/>
          </w:tcPr>
          <w:p w:rsidR="00063DF7" w:rsidRPr="00063DF7" w:rsidRDefault="00063DF7" w:rsidP="002F03DF">
            <w:pPr>
              <w:jc w:val="left"/>
              <w:rPr>
                <w:sz w:val="20"/>
                <w:szCs w:val="20"/>
              </w:rPr>
            </w:pPr>
          </w:p>
        </w:tc>
        <w:tc>
          <w:tcPr>
            <w:tcW w:w="1530" w:type="dxa"/>
            <w:vMerge/>
            <w:shd w:val="clear" w:color="auto" w:fill="auto"/>
            <w:vAlign w:val="center"/>
            <w:hideMark/>
          </w:tcPr>
          <w:p w:rsidR="00063DF7" w:rsidRPr="00063DF7" w:rsidRDefault="00063DF7" w:rsidP="002F03DF">
            <w:pPr>
              <w:jc w:val="left"/>
              <w:rPr>
                <w:sz w:val="20"/>
                <w:szCs w:val="20"/>
              </w:rPr>
            </w:pPr>
          </w:p>
        </w:tc>
        <w:tc>
          <w:tcPr>
            <w:tcW w:w="1627" w:type="dxa"/>
            <w:shd w:val="clear" w:color="auto" w:fill="auto"/>
            <w:tcMar>
              <w:top w:w="72" w:type="dxa"/>
              <w:left w:w="144" w:type="dxa"/>
              <w:bottom w:w="72" w:type="dxa"/>
              <w:right w:w="144" w:type="dxa"/>
            </w:tcMar>
            <w:hideMark/>
          </w:tcPr>
          <w:p w:rsidR="00063DF7" w:rsidRPr="00063DF7" w:rsidRDefault="00063DF7" w:rsidP="002F03DF">
            <w:pPr>
              <w:jc w:val="left"/>
              <w:rPr>
                <w:sz w:val="20"/>
                <w:szCs w:val="20"/>
              </w:rPr>
            </w:pPr>
            <w:r w:rsidRPr="00063DF7">
              <w:rPr>
                <w:sz w:val="20"/>
                <w:szCs w:val="20"/>
              </w:rPr>
              <w:t>Contact with outpatient services</w:t>
            </w:r>
          </w:p>
        </w:tc>
        <w:tc>
          <w:tcPr>
            <w:tcW w:w="1380" w:type="dxa"/>
            <w:shd w:val="clear" w:color="auto" w:fill="auto"/>
            <w:tcMar>
              <w:top w:w="72" w:type="dxa"/>
              <w:left w:w="144" w:type="dxa"/>
              <w:bottom w:w="72" w:type="dxa"/>
              <w:right w:w="144" w:type="dxa"/>
            </w:tcMar>
            <w:hideMark/>
          </w:tcPr>
          <w:p w:rsidR="00063DF7" w:rsidRPr="00063DF7" w:rsidRDefault="00063DF7" w:rsidP="002F03DF">
            <w:pPr>
              <w:jc w:val="left"/>
              <w:rPr>
                <w:sz w:val="20"/>
                <w:szCs w:val="20"/>
              </w:rPr>
            </w:pPr>
            <w:r w:rsidRPr="00063DF7">
              <w:rPr>
                <w:sz w:val="20"/>
                <w:szCs w:val="20"/>
              </w:rPr>
              <w:t>EHR</w:t>
            </w:r>
          </w:p>
          <w:p w:rsidR="00063DF7" w:rsidRPr="00063DF7" w:rsidRDefault="00063DF7" w:rsidP="002F03DF">
            <w:pPr>
              <w:jc w:val="left"/>
              <w:rPr>
                <w:sz w:val="20"/>
                <w:szCs w:val="20"/>
              </w:rPr>
            </w:pPr>
            <w:r w:rsidRPr="00063DF7">
              <w:rPr>
                <w:sz w:val="20"/>
                <w:szCs w:val="20"/>
              </w:rPr>
              <w:t>Claims</w:t>
            </w:r>
          </w:p>
        </w:tc>
        <w:tc>
          <w:tcPr>
            <w:tcW w:w="1381" w:type="dxa"/>
            <w:vMerge/>
            <w:shd w:val="clear" w:color="auto" w:fill="auto"/>
            <w:vAlign w:val="center"/>
            <w:hideMark/>
          </w:tcPr>
          <w:p w:rsidR="00063DF7" w:rsidRPr="00063DF7" w:rsidRDefault="00063DF7" w:rsidP="002F03DF">
            <w:pPr>
              <w:jc w:val="left"/>
              <w:rPr>
                <w:sz w:val="20"/>
                <w:szCs w:val="20"/>
              </w:rPr>
            </w:pPr>
          </w:p>
        </w:tc>
      </w:tr>
      <w:tr w:rsidR="00063DF7" w:rsidRPr="00063DF7" w:rsidTr="00134329">
        <w:trPr>
          <w:trHeight w:val="660"/>
        </w:trPr>
        <w:tc>
          <w:tcPr>
            <w:tcW w:w="1380" w:type="dxa"/>
            <w:vMerge/>
            <w:shd w:val="clear" w:color="auto" w:fill="auto"/>
            <w:vAlign w:val="center"/>
            <w:hideMark/>
          </w:tcPr>
          <w:p w:rsidR="00063DF7" w:rsidRPr="00063DF7" w:rsidRDefault="00063DF7" w:rsidP="002F03DF">
            <w:pPr>
              <w:jc w:val="left"/>
              <w:rPr>
                <w:sz w:val="20"/>
                <w:szCs w:val="20"/>
              </w:rPr>
            </w:pPr>
          </w:p>
        </w:tc>
        <w:tc>
          <w:tcPr>
            <w:tcW w:w="1014" w:type="dxa"/>
            <w:vMerge/>
            <w:shd w:val="clear" w:color="auto" w:fill="auto"/>
          </w:tcPr>
          <w:p w:rsidR="00063DF7" w:rsidRPr="00063DF7" w:rsidRDefault="00063DF7" w:rsidP="00CB469B">
            <w:pPr>
              <w:rPr>
                <w:sz w:val="20"/>
                <w:szCs w:val="20"/>
              </w:rPr>
            </w:pPr>
          </w:p>
        </w:tc>
        <w:tc>
          <w:tcPr>
            <w:tcW w:w="1350" w:type="dxa"/>
            <w:vMerge/>
            <w:shd w:val="clear" w:color="auto" w:fill="auto"/>
            <w:vAlign w:val="center"/>
            <w:hideMark/>
          </w:tcPr>
          <w:p w:rsidR="00063DF7" w:rsidRPr="00063DF7" w:rsidRDefault="00063DF7" w:rsidP="002F03DF">
            <w:pPr>
              <w:jc w:val="left"/>
              <w:rPr>
                <w:sz w:val="20"/>
                <w:szCs w:val="20"/>
              </w:rPr>
            </w:pPr>
          </w:p>
        </w:tc>
        <w:tc>
          <w:tcPr>
            <w:tcW w:w="1530" w:type="dxa"/>
            <w:vMerge w:val="restart"/>
            <w:shd w:val="clear" w:color="auto" w:fill="auto"/>
            <w:tcMar>
              <w:top w:w="72" w:type="dxa"/>
              <w:left w:w="144" w:type="dxa"/>
              <w:bottom w:w="72" w:type="dxa"/>
              <w:right w:w="144" w:type="dxa"/>
            </w:tcMar>
            <w:hideMark/>
          </w:tcPr>
          <w:p w:rsidR="00063DF7" w:rsidRPr="00063DF7" w:rsidRDefault="00063DF7" w:rsidP="002F03DF">
            <w:pPr>
              <w:jc w:val="left"/>
              <w:rPr>
                <w:sz w:val="20"/>
                <w:szCs w:val="20"/>
              </w:rPr>
            </w:pPr>
            <w:r w:rsidRPr="00063DF7">
              <w:rPr>
                <w:sz w:val="20"/>
                <w:szCs w:val="20"/>
              </w:rPr>
              <w:t>% Patients with medication reconciliation within 7 days of discharge</w:t>
            </w:r>
          </w:p>
        </w:tc>
        <w:tc>
          <w:tcPr>
            <w:tcW w:w="1627" w:type="dxa"/>
            <w:shd w:val="clear" w:color="auto" w:fill="auto"/>
            <w:tcMar>
              <w:top w:w="72" w:type="dxa"/>
              <w:left w:w="144" w:type="dxa"/>
              <w:bottom w:w="72" w:type="dxa"/>
              <w:right w:w="144" w:type="dxa"/>
            </w:tcMar>
            <w:hideMark/>
          </w:tcPr>
          <w:p w:rsidR="00063DF7" w:rsidRPr="00063DF7" w:rsidRDefault="00063DF7" w:rsidP="002F03DF">
            <w:pPr>
              <w:jc w:val="left"/>
              <w:rPr>
                <w:sz w:val="20"/>
                <w:szCs w:val="20"/>
              </w:rPr>
            </w:pPr>
            <w:r w:rsidRPr="00063DF7">
              <w:rPr>
                <w:sz w:val="20"/>
                <w:szCs w:val="20"/>
              </w:rPr>
              <w:t>Hospital discharge event</w:t>
            </w:r>
          </w:p>
        </w:tc>
        <w:tc>
          <w:tcPr>
            <w:tcW w:w="1380" w:type="dxa"/>
            <w:shd w:val="clear" w:color="auto" w:fill="auto"/>
            <w:tcMar>
              <w:top w:w="72" w:type="dxa"/>
              <w:left w:w="144" w:type="dxa"/>
              <w:bottom w:w="72" w:type="dxa"/>
              <w:right w:w="144" w:type="dxa"/>
            </w:tcMar>
            <w:hideMark/>
          </w:tcPr>
          <w:p w:rsidR="00063DF7" w:rsidRPr="00063DF7" w:rsidRDefault="00063DF7" w:rsidP="002F03DF">
            <w:pPr>
              <w:jc w:val="left"/>
              <w:rPr>
                <w:sz w:val="20"/>
                <w:szCs w:val="20"/>
              </w:rPr>
            </w:pPr>
            <w:r w:rsidRPr="00063DF7">
              <w:rPr>
                <w:sz w:val="20"/>
                <w:szCs w:val="20"/>
              </w:rPr>
              <w:t>EHR</w:t>
            </w:r>
          </w:p>
          <w:p w:rsidR="00063DF7" w:rsidRPr="00063DF7" w:rsidRDefault="00063DF7" w:rsidP="002F03DF">
            <w:pPr>
              <w:jc w:val="left"/>
              <w:rPr>
                <w:sz w:val="20"/>
                <w:szCs w:val="20"/>
              </w:rPr>
            </w:pPr>
            <w:r w:rsidRPr="00063DF7">
              <w:rPr>
                <w:sz w:val="20"/>
                <w:szCs w:val="20"/>
              </w:rPr>
              <w:t>Claims</w:t>
            </w:r>
          </w:p>
          <w:p w:rsidR="00063DF7" w:rsidRPr="00063DF7" w:rsidRDefault="00063DF7" w:rsidP="002F03DF">
            <w:pPr>
              <w:jc w:val="left"/>
              <w:rPr>
                <w:sz w:val="20"/>
                <w:szCs w:val="20"/>
              </w:rPr>
            </w:pPr>
            <w:r w:rsidRPr="00063DF7">
              <w:rPr>
                <w:sz w:val="20"/>
                <w:szCs w:val="20"/>
              </w:rPr>
              <w:t>ADT</w:t>
            </w:r>
          </w:p>
        </w:tc>
        <w:tc>
          <w:tcPr>
            <w:tcW w:w="1381" w:type="dxa"/>
            <w:vMerge/>
            <w:shd w:val="clear" w:color="auto" w:fill="auto"/>
            <w:vAlign w:val="center"/>
            <w:hideMark/>
          </w:tcPr>
          <w:p w:rsidR="00063DF7" w:rsidRPr="00063DF7" w:rsidRDefault="00063DF7" w:rsidP="002F03DF">
            <w:pPr>
              <w:jc w:val="left"/>
              <w:rPr>
                <w:sz w:val="20"/>
                <w:szCs w:val="20"/>
              </w:rPr>
            </w:pPr>
          </w:p>
        </w:tc>
      </w:tr>
      <w:tr w:rsidR="00063DF7" w:rsidRPr="00063DF7" w:rsidTr="00134329">
        <w:trPr>
          <w:trHeight w:val="987"/>
        </w:trPr>
        <w:tc>
          <w:tcPr>
            <w:tcW w:w="1380" w:type="dxa"/>
            <w:vMerge/>
            <w:shd w:val="clear" w:color="auto" w:fill="auto"/>
            <w:vAlign w:val="center"/>
            <w:hideMark/>
          </w:tcPr>
          <w:p w:rsidR="00063DF7" w:rsidRPr="00063DF7" w:rsidRDefault="00063DF7" w:rsidP="002F03DF">
            <w:pPr>
              <w:jc w:val="left"/>
              <w:rPr>
                <w:sz w:val="20"/>
                <w:szCs w:val="20"/>
              </w:rPr>
            </w:pPr>
          </w:p>
        </w:tc>
        <w:tc>
          <w:tcPr>
            <w:tcW w:w="1014" w:type="dxa"/>
            <w:vMerge/>
            <w:shd w:val="clear" w:color="auto" w:fill="auto"/>
          </w:tcPr>
          <w:p w:rsidR="00063DF7" w:rsidRPr="00063DF7" w:rsidRDefault="00063DF7" w:rsidP="00CB469B">
            <w:pPr>
              <w:rPr>
                <w:sz w:val="20"/>
                <w:szCs w:val="20"/>
              </w:rPr>
            </w:pPr>
          </w:p>
        </w:tc>
        <w:tc>
          <w:tcPr>
            <w:tcW w:w="1350" w:type="dxa"/>
            <w:vMerge/>
            <w:shd w:val="clear" w:color="auto" w:fill="auto"/>
            <w:vAlign w:val="center"/>
            <w:hideMark/>
          </w:tcPr>
          <w:p w:rsidR="00063DF7" w:rsidRPr="00063DF7" w:rsidRDefault="00063DF7" w:rsidP="002F03DF">
            <w:pPr>
              <w:jc w:val="left"/>
              <w:rPr>
                <w:sz w:val="20"/>
                <w:szCs w:val="20"/>
              </w:rPr>
            </w:pPr>
          </w:p>
        </w:tc>
        <w:tc>
          <w:tcPr>
            <w:tcW w:w="1530" w:type="dxa"/>
            <w:vMerge/>
            <w:shd w:val="clear" w:color="auto" w:fill="auto"/>
            <w:vAlign w:val="center"/>
            <w:hideMark/>
          </w:tcPr>
          <w:p w:rsidR="00063DF7" w:rsidRPr="00063DF7" w:rsidRDefault="00063DF7" w:rsidP="002F03DF">
            <w:pPr>
              <w:jc w:val="left"/>
              <w:rPr>
                <w:sz w:val="20"/>
                <w:szCs w:val="20"/>
              </w:rPr>
            </w:pPr>
          </w:p>
        </w:tc>
        <w:tc>
          <w:tcPr>
            <w:tcW w:w="1627" w:type="dxa"/>
            <w:shd w:val="clear" w:color="auto" w:fill="auto"/>
            <w:tcMar>
              <w:top w:w="72" w:type="dxa"/>
              <w:left w:w="144" w:type="dxa"/>
              <w:bottom w:w="72" w:type="dxa"/>
              <w:right w:w="144" w:type="dxa"/>
            </w:tcMar>
            <w:hideMark/>
          </w:tcPr>
          <w:p w:rsidR="00063DF7" w:rsidRPr="00063DF7" w:rsidRDefault="00063DF7" w:rsidP="002F03DF">
            <w:pPr>
              <w:jc w:val="left"/>
              <w:rPr>
                <w:sz w:val="20"/>
                <w:szCs w:val="20"/>
              </w:rPr>
            </w:pPr>
            <w:r w:rsidRPr="00063DF7">
              <w:rPr>
                <w:sz w:val="20"/>
                <w:szCs w:val="20"/>
              </w:rPr>
              <w:t>Medical reconciliation documentation</w:t>
            </w:r>
          </w:p>
        </w:tc>
        <w:tc>
          <w:tcPr>
            <w:tcW w:w="1380" w:type="dxa"/>
            <w:shd w:val="clear" w:color="auto" w:fill="auto"/>
            <w:tcMar>
              <w:top w:w="72" w:type="dxa"/>
              <w:left w:w="144" w:type="dxa"/>
              <w:bottom w:w="72" w:type="dxa"/>
              <w:right w:w="144" w:type="dxa"/>
            </w:tcMar>
            <w:hideMark/>
          </w:tcPr>
          <w:p w:rsidR="00063DF7" w:rsidRPr="00063DF7" w:rsidRDefault="00063DF7" w:rsidP="002F03DF">
            <w:pPr>
              <w:jc w:val="left"/>
              <w:rPr>
                <w:sz w:val="20"/>
                <w:szCs w:val="20"/>
              </w:rPr>
            </w:pPr>
            <w:r w:rsidRPr="00063DF7">
              <w:rPr>
                <w:sz w:val="20"/>
                <w:szCs w:val="20"/>
              </w:rPr>
              <w:t>EHR</w:t>
            </w:r>
          </w:p>
        </w:tc>
        <w:tc>
          <w:tcPr>
            <w:tcW w:w="1381" w:type="dxa"/>
            <w:vMerge/>
            <w:shd w:val="clear" w:color="auto" w:fill="auto"/>
            <w:vAlign w:val="center"/>
            <w:hideMark/>
          </w:tcPr>
          <w:p w:rsidR="00063DF7" w:rsidRPr="00063DF7" w:rsidRDefault="00063DF7" w:rsidP="002F03DF">
            <w:pPr>
              <w:jc w:val="left"/>
              <w:rPr>
                <w:sz w:val="20"/>
                <w:szCs w:val="20"/>
              </w:rPr>
            </w:pPr>
          </w:p>
        </w:tc>
      </w:tr>
      <w:tr w:rsidR="00704957" w:rsidRPr="00063DF7" w:rsidTr="00134329">
        <w:trPr>
          <w:trHeight w:val="643"/>
        </w:trPr>
        <w:tc>
          <w:tcPr>
            <w:tcW w:w="1380" w:type="dxa"/>
            <w:vMerge w:val="restart"/>
            <w:shd w:val="clear" w:color="auto" w:fill="auto"/>
          </w:tcPr>
          <w:p w:rsidR="00704957" w:rsidRPr="00063DF7" w:rsidRDefault="00704957" w:rsidP="00D12529">
            <w:pPr>
              <w:jc w:val="left"/>
              <w:rPr>
                <w:sz w:val="20"/>
                <w:szCs w:val="20"/>
              </w:rPr>
            </w:pPr>
            <w:r w:rsidRPr="00063DF7">
              <w:rPr>
                <w:sz w:val="20"/>
                <w:szCs w:val="20"/>
              </w:rPr>
              <w:t>Functional Status/Well-Being</w:t>
            </w:r>
          </w:p>
          <w:p w:rsidR="00704957" w:rsidRPr="00063DF7" w:rsidRDefault="00704957" w:rsidP="00D12529">
            <w:pPr>
              <w:jc w:val="left"/>
              <w:rPr>
                <w:sz w:val="20"/>
                <w:szCs w:val="20"/>
              </w:rPr>
            </w:pPr>
          </w:p>
        </w:tc>
        <w:tc>
          <w:tcPr>
            <w:tcW w:w="1014" w:type="dxa"/>
            <w:vMerge w:val="restart"/>
            <w:shd w:val="clear" w:color="auto" w:fill="auto"/>
          </w:tcPr>
          <w:p w:rsidR="00704957" w:rsidRPr="00063DF7" w:rsidRDefault="004B584D" w:rsidP="00CB469B">
            <w:pPr>
              <w:rPr>
                <w:sz w:val="20"/>
                <w:szCs w:val="20"/>
              </w:rPr>
            </w:pPr>
            <w:r>
              <w:rPr>
                <w:sz w:val="20"/>
                <w:szCs w:val="20"/>
              </w:rPr>
              <w:t>3</w:t>
            </w:r>
          </w:p>
        </w:tc>
        <w:tc>
          <w:tcPr>
            <w:tcW w:w="1350" w:type="dxa"/>
            <w:vMerge w:val="restart"/>
            <w:shd w:val="clear" w:color="auto" w:fill="auto"/>
          </w:tcPr>
          <w:p w:rsidR="00704957" w:rsidRPr="00063DF7" w:rsidRDefault="00704957" w:rsidP="00D12529">
            <w:pPr>
              <w:jc w:val="left"/>
              <w:rPr>
                <w:sz w:val="20"/>
                <w:szCs w:val="20"/>
              </w:rPr>
            </w:pPr>
            <w:r w:rsidRPr="00063DF7">
              <w:rPr>
                <w:sz w:val="20"/>
                <w:szCs w:val="20"/>
              </w:rPr>
              <w:t>Optimize wellness and functional status of patients and communities</w:t>
            </w:r>
          </w:p>
          <w:p w:rsidR="00704957" w:rsidRPr="00063DF7" w:rsidRDefault="00704957" w:rsidP="00D12529">
            <w:pPr>
              <w:jc w:val="left"/>
              <w:rPr>
                <w:sz w:val="20"/>
                <w:szCs w:val="20"/>
              </w:rPr>
            </w:pPr>
          </w:p>
        </w:tc>
        <w:tc>
          <w:tcPr>
            <w:tcW w:w="1530" w:type="dxa"/>
            <w:shd w:val="clear" w:color="auto" w:fill="auto"/>
          </w:tcPr>
          <w:p w:rsidR="00704957" w:rsidRPr="00704957" w:rsidRDefault="00704957" w:rsidP="00D12529">
            <w:pPr>
              <w:jc w:val="left"/>
              <w:rPr>
                <w:sz w:val="20"/>
                <w:szCs w:val="20"/>
              </w:rPr>
            </w:pPr>
            <w:r w:rsidRPr="00704957">
              <w:rPr>
                <w:sz w:val="20"/>
                <w:szCs w:val="20"/>
              </w:rPr>
              <w:t>Healthy Days</w:t>
            </w:r>
          </w:p>
          <w:p w:rsidR="00704957" w:rsidRPr="00063DF7" w:rsidRDefault="00704957" w:rsidP="00D12529">
            <w:pPr>
              <w:jc w:val="left"/>
              <w:rPr>
                <w:sz w:val="20"/>
                <w:szCs w:val="20"/>
              </w:rPr>
            </w:pPr>
          </w:p>
        </w:tc>
        <w:tc>
          <w:tcPr>
            <w:tcW w:w="1627" w:type="dxa"/>
            <w:shd w:val="clear" w:color="auto" w:fill="auto"/>
            <w:tcMar>
              <w:top w:w="72" w:type="dxa"/>
              <w:left w:w="144" w:type="dxa"/>
              <w:bottom w:w="72" w:type="dxa"/>
              <w:right w:w="144" w:type="dxa"/>
            </w:tcMar>
          </w:tcPr>
          <w:p w:rsidR="00704957" w:rsidRPr="00704957" w:rsidRDefault="00704957" w:rsidP="00D12529">
            <w:pPr>
              <w:jc w:val="left"/>
              <w:rPr>
                <w:sz w:val="20"/>
                <w:szCs w:val="20"/>
              </w:rPr>
            </w:pPr>
            <w:r w:rsidRPr="00704957">
              <w:rPr>
                <w:sz w:val="20"/>
                <w:szCs w:val="20"/>
              </w:rPr>
              <w:t>Data field for healthy days</w:t>
            </w:r>
          </w:p>
          <w:p w:rsidR="00704957" w:rsidRPr="00063DF7" w:rsidRDefault="00704957" w:rsidP="00D12529">
            <w:pPr>
              <w:jc w:val="left"/>
              <w:rPr>
                <w:sz w:val="20"/>
                <w:szCs w:val="20"/>
              </w:rPr>
            </w:pPr>
          </w:p>
        </w:tc>
        <w:tc>
          <w:tcPr>
            <w:tcW w:w="1380" w:type="dxa"/>
            <w:shd w:val="clear" w:color="auto" w:fill="auto"/>
            <w:tcMar>
              <w:top w:w="72" w:type="dxa"/>
              <w:left w:w="144" w:type="dxa"/>
              <w:bottom w:w="72" w:type="dxa"/>
              <w:right w:w="144" w:type="dxa"/>
            </w:tcMar>
          </w:tcPr>
          <w:p w:rsidR="00704957" w:rsidRPr="00704957" w:rsidRDefault="00704957" w:rsidP="00D12529">
            <w:pPr>
              <w:jc w:val="left"/>
              <w:rPr>
                <w:sz w:val="20"/>
                <w:szCs w:val="20"/>
              </w:rPr>
            </w:pPr>
            <w:r w:rsidRPr="00704957">
              <w:rPr>
                <w:sz w:val="20"/>
                <w:szCs w:val="20"/>
              </w:rPr>
              <w:t>Patient-reported</w:t>
            </w:r>
          </w:p>
          <w:p w:rsidR="00704957" w:rsidRPr="00063DF7" w:rsidRDefault="00704957" w:rsidP="00D12529">
            <w:pPr>
              <w:jc w:val="left"/>
              <w:rPr>
                <w:sz w:val="20"/>
                <w:szCs w:val="20"/>
              </w:rPr>
            </w:pPr>
          </w:p>
        </w:tc>
        <w:tc>
          <w:tcPr>
            <w:tcW w:w="1381" w:type="dxa"/>
            <w:vMerge w:val="restart"/>
            <w:shd w:val="clear" w:color="auto" w:fill="auto"/>
          </w:tcPr>
          <w:p w:rsidR="00704957" w:rsidRPr="00704957" w:rsidRDefault="00704957" w:rsidP="00D12529">
            <w:pPr>
              <w:tabs>
                <w:tab w:val="left" w:pos="209"/>
              </w:tabs>
              <w:jc w:val="left"/>
              <w:rPr>
                <w:sz w:val="20"/>
                <w:szCs w:val="20"/>
              </w:rPr>
            </w:pPr>
            <w:commentRangeStart w:id="5"/>
            <w:commentRangeStart w:id="6"/>
            <w:r w:rsidRPr="00704957">
              <w:rPr>
                <w:sz w:val="20"/>
                <w:szCs w:val="20"/>
              </w:rPr>
              <w:t>Patient portals linked to EHR</w:t>
            </w:r>
            <w:commentRangeEnd w:id="5"/>
            <w:r w:rsidR="00BC7C39">
              <w:rPr>
                <w:rStyle w:val="CommentReference"/>
              </w:rPr>
              <w:commentReference w:id="5"/>
            </w:r>
            <w:commentRangeEnd w:id="6"/>
            <w:r w:rsidR="003D51B9">
              <w:rPr>
                <w:rStyle w:val="CommentReference"/>
              </w:rPr>
              <w:commentReference w:id="6"/>
            </w:r>
          </w:p>
          <w:p w:rsidR="00704957" w:rsidRPr="00063DF7" w:rsidRDefault="00704957" w:rsidP="00D12529">
            <w:pPr>
              <w:tabs>
                <w:tab w:val="left" w:pos="209"/>
              </w:tabs>
              <w:jc w:val="left"/>
              <w:rPr>
                <w:sz w:val="20"/>
                <w:szCs w:val="20"/>
              </w:rPr>
            </w:pPr>
          </w:p>
        </w:tc>
      </w:tr>
      <w:tr w:rsidR="00704957" w:rsidRPr="00063DF7" w:rsidTr="00134329">
        <w:trPr>
          <w:trHeight w:val="643"/>
        </w:trPr>
        <w:tc>
          <w:tcPr>
            <w:tcW w:w="1380" w:type="dxa"/>
            <w:vMerge/>
            <w:shd w:val="clear" w:color="auto" w:fill="auto"/>
            <w:vAlign w:val="center"/>
          </w:tcPr>
          <w:p w:rsidR="00704957" w:rsidRPr="00063DF7" w:rsidRDefault="00704957" w:rsidP="00063DF7">
            <w:pPr>
              <w:jc w:val="left"/>
              <w:rPr>
                <w:sz w:val="20"/>
                <w:szCs w:val="20"/>
              </w:rPr>
            </w:pPr>
          </w:p>
        </w:tc>
        <w:tc>
          <w:tcPr>
            <w:tcW w:w="1014" w:type="dxa"/>
            <w:vMerge/>
            <w:shd w:val="clear" w:color="auto" w:fill="auto"/>
          </w:tcPr>
          <w:p w:rsidR="00704957" w:rsidRPr="00063DF7" w:rsidRDefault="00704957" w:rsidP="00CB469B">
            <w:pPr>
              <w:rPr>
                <w:sz w:val="20"/>
                <w:szCs w:val="20"/>
              </w:rPr>
            </w:pPr>
          </w:p>
        </w:tc>
        <w:tc>
          <w:tcPr>
            <w:tcW w:w="1350" w:type="dxa"/>
            <w:vMerge/>
            <w:shd w:val="clear" w:color="auto" w:fill="auto"/>
            <w:vAlign w:val="center"/>
          </w:tcPr>
          <w:p w:rsidR="00704957" w:rsidRPr="00063DF7" w:rsidRDefault="00704957" w:rsidP="00063DF7">
            <w:pPr>
              <w:jc w:val="left"/>
              <w:rPr>
                <w:sz w:val="20"/>
                <w:szCs w:val="20"/>
              </w:rPr>
            </w:pPr>
          </w:p>
        </w:tc>
        <w:tc>
          <w:tcPr>
            <w:tcW w:w="1530" w:type="dxa"/>
            <w:shd w:val="clear" w:color="auto" w:fill="auto"/>
          </w:tcPr>
          <w:p w:rsidR="00704957" w:rsidRPr="00063DF7" w:rsidRDefault="00D12529" w:rsidP="0079274D">
            <w:pPr>
              <w:jc w:val="left"/>
              <w:rPr>
                <w:sz w:val="20"/>
                <w:szCs w:val="20"/>
              </w:rPr>
            </w:pPr>
            <w:r>
              <w:rPr>
                <w:sz w:val="20"/>
                <w:szCs w:val="20"/>
              </w:rPr>
              <w:t>PROMIS 10</w:t>
            </w:r>
          </w:p>
        </w:tc>
        <w:tc>
          <w:tcPr>
            <w:tcW w:w="1627" w:type="dxa"/>
            <w:shd w:val="clear" w:color="auto" w:fill="auto"/>
            <w:tcMar>
              <w:top w:w="72" w:type="dxa"/>
              <w:left w:w="144" w:type="dxa"/>
              <w:bottom w:w="72" w:type="dxa"/>
              <w:right w:w="144" w:type="dxa"/>
            </w:tcMar>
          </w:tcPr>
          <w:p w:rsidR="00704957" w:rsidRPr="00063DF7" w:rsidRDefault="00D12529" w:rsidP="002F03DF">
            <w:pPr>
              <w:jc w:val="left"/>
              <w:rPr>
                <w:sz w:val="20"/>
                <w:szCs w:val="20"/>
              </w:rPr>
            </w:pPr>
            <w:r w:rsidRPr="00D12529">
              <w:rPr>
                <w:sz w:val="20"/>
                <w:szCs w:val="20"/>
              </w:rPr>
              <w:t xml:space="preserve">Mobility, anxiety, anger, depression, </w:t>
            </w:r>
            <w:r w:rsidRPr="00D12529">
              <w:rPr>
                <w:sz w:val="20"/>
                <w:szCs w:val="20"/>
              </w:rPr>
              <w:lastRenderedPageBreak/>
              <w:t>fatigue, sleep, pain behavior, pain interference, satisfaction with discretionary social activities, satisfaction with social roles, sexual function, overall health</w:t>
            </w:r>
          </w:p>
        </w:tc>
        <w:tc>
          <w:tcPr>
            <w:tcW w:w="1380" w:type="dxa"/>
            <w:shd w:val="clear" w:color="auto" w:fill="auto"/>
            <w:tcMar>
              <w:top w:w="72" w:type="dxa"/>
              <w:left w:w="144" w:type="dxa"/>
              <w:bottom w:w="72" w:type="dxa"/>
              <w:right w:w="144" w:type="dxa"/>
            </w:tcMar>
          </w:tcPr>
          <w:p w:rsidR="00704957" w:rsidRPr="00063DF7" w:rsidRDefault="00D12529" w:rsidP="002F03DF">
            <w:pPr>
              <w:jc w:val="left"/>
              <w:rPr>
                <w:sz w:val="20"/>
                <w:szCs w:val="20"/>
              </w:rPr>
            </w:pPr>
            <w:r w:rsidRPr="00D12529">
              <w:rPr>
                <w:sz w:val="20"/>
                <w:szCs w:val="20"/>
              </w:rPr>
              <w:lastRenderedPageBreak/>
              <w:t>Patient-reported</w:t>
            </w:r>
          </w:p>
        </w:tc>
        <w:tc>
          <w:tcPr>
            <w:tcW w:w="1381" w:type="dxa"/>
            <w:vMerge/>
            <w:shd w:val="clear" w:color="auto" w:fill="auto"/>
            <w:vAlign w:val="center"/>
          </w:tcPr>
          <w:p w:rsidR="00704957" w:rsidRPr="00063DF7" w:rsidRDefault="00704957" w:rsidP="002F03DF">
            <w:pPr>
              <w:jc w:val="left"/>
              <w:rPr>
                <w:sz w:val="20"/>
                <w:szCs w:val="20"/>
              </w:rPr>
            </w:pPr>
          </w:p>
        </w:tc>
      </w:tr>
      <w:tr w:rsidR="0079274D" w:rsidRPr="00063DF7" w:rsidTr="00134329">
        <w:trPr>
          <w:trHeight w:val="1930"/>
        </w:trPr>
        <w:tc>
          <w:tcPr>
            <w:tcW w:w="1380" w:type="dxa"/>
            <w:vMerge w:val="restart"/>
            <w:shd w:val="clear" w:color="auto" w:fill="auto"/>
          </w:tcPr>
          <w:p w:rsidR="0079274D" w:rsidRPr="00E62F2B" w:rsidRDefault="0079274D" w:rsidP="00E62F2B">
            <w:pPr>
              <w:jc w:val="left"/>
              <w:rPr>
                <w:sz w:val="20"/>
                <w:szCs w:val="20"/>
              </w:rPr>
            </w:pPr>
            <w:r w:rsidRPr="00E62F2B">
              <w:rPr>
                <w:sz w:val="20"/>
                <w:szCs w:val="20"/>
              </w:rPr>
              <w:lastRenderedPageBreak/>
              <w:t>Shared Decision Making</w:t>
            </w:r>
          </w:p>
          <w:p w:rsidR="0079274D" w:rsidRPr="00063DF7" w:rsidRDefault="0079274D" w:rsidP="00D12529">
            <w:pPr>
              <w:jc w:val="left"/>
              <w:rPr>
                <w:sz w:val="20"/>
                <w:szCs w:val="20"/>
              </w:rPr>
            </w:pPr>
          </w:p>
        </w:tc>
        <w:tc>
          <w:tcPr>
            <w:tcW w:w="1014" w:type="dxa"/>
            <w:vMerge w:val="restart"/>
            <w:shd w:val="clear" w:color="auto" w:fill="auto"/>
          </w:tcPr>
          <w:p w:rsidR="0079274D" w:rsidRPr="00063DF7" w:rsidRDefault="004B584D" w:rsidP="00CB469B">
            <w:pPr>
              <w:rPr>
                <w:sz w:val="20"/>
                <w:szCs w:val="20"/>
              </w:rPr>
            </w:pPr>
            <w:r>
              <w:rPr>
                <w:sz w:val="20"/>
                <w:szCs w:val="20"/>
              </w:rPr>
              <w:t>2, 3</w:t>
            </w:r>
          </w:p>
        </w:tc>
        <w:tc>
          <w:tcPr>
            <w:tcW w:w="1350" w:type="dxa"/>
            <w:vMerge w:val="restart"/>
            <w:shd w:val="clear" w:color="auto" w:fill="auto"/>
          </w:tcPr>
          <w:p w:rsidR="0079274D" w:rsidRPr="00E62F2B" w:rsidDel="00BC7C39" w:rsidRDefault="0079274D" w:rsidP="001D75BE">
            <w:pPr>
              <w:jc w:val="left"/>
              <w:rPr>
                <w:del w:id="7" w:author="Eva Powell" w:date="2013-12-31T13:42:00Z"/>
                <w:sz w:val="20"/>
                <w:szCs w:val="20"/>
              </w:rPr>
            </w:pPr>
            <w:r w:rsidRPr="00E62F2B">
              <w:rPr>
                <w:sz w:val="20"/>
                <w:szCs w:val="20"/>
              </w:rPr>
              <w:t xml:space="preserve">1. </w:t>
            </w:r>
            <w:del w:id="8" w:author="Eva Powell" w:date="2013-12-31T13:42:00Z">
              <w:r w:rsidRPr="00E62F2B" w:rsidDel="00BC7C39">
                <w:rPr>
                  <w:sz w:val="20"/>
                  <w:szCs w:val="20"/>
                </w:rPr>
                <w:delText>Improve health care provider awareness of importance of shared-decision making</w:delText>
              </w:r>
            </w:del>
          </w:p>
          <w:p w:rsidR="0079274D" w:rsidRPr="00E62F2B" w:rsidRDefault="0079274D" w:rsidP="001D75BE">
            <w:pPr>
              <w:jc w:val="left"/>
              <w:rPr>
                <w:sz w:val="20"/>
                <w:szCs w:val="20"/>
              </w:rPr>
            </w:pPr>
            <w:r w:rsidRPr="00E62F2B">
              <w:rPr>
                <w:sz w:val="20"/>
                <w:szCs w:val="20"/>
              </w:rPr>
              <w:t>2. Improving quality of medical decision-making</w:t>
            </w:r>
          </w:p>
          <w:p w:rsidR="0079274D" w:rsidRDefault="0079274D" w:rsidP="00D12529">
            <w:pPr>
              <w:jc w:val="left"/>
              <w:rPr>
                <w:ins w:id="9" w:author="Eva Powell" w:date="2013-12-31T13:42:00Z"/>
                <w:sz w:val="20"/>
                <w:szCs w:val="20"/>
              </w:rPr>
            </w:pPr>
            <w:r w:rsidRPr="00E62F2B">
              <w:rPr>
                <w:sz w:val="20"/>
                <w:szCs w:val="20"/>
              </w:rPr>
              <w:t>3.  Improve patient involvement in decision-making on his/her health care</w:t>
            </w:r>
          </w:p>
          <w:p w:rsidR="00BC7C39" w:rsidRPr="00E62F2B" w:rsidRDefault="00BC7C39" w:rsidP="00BC7C39">
            <w:pPr>
              <w:jc w:val="left"/>
              <w:rPr>
                <w:ins w:id="10" w:author="Eva Powell" w:date="2013-12-31T13:42:00Z"/>
                <w:sz w:val="20"/>
                <w:szCs w:val="20"/>
              </w:rPr>
            </w:pPr>
            <w:ins w:id="11" w:author="Eva Powell" w:date="2013-12-31T13:42:00Z">
              <w:r w:rsidRPr="00E62F2B">
                <w:rPr>
                  <w:sz w:val="20"/>
                  <w:szCs w:val="20"/>
                </w:rPr>
                <w:t xml:space="preserve">Improve health care provider awareness of importance of shared-decision </w:t>
              </w:r>
              <w:commentRangeStart w:id="12"/>
              <w:r w:rsidRPr="00E62F2B">
                <w:rPr>
                  <w:sz w:val="20"/>
                  <w:szCs w:val="20"/>
                </w:rPr>
                <w:t>making</w:t>
              </w:r>
              <w:commentRangeEnd w:id="12"/>
              <w:r>
                <w:rPr>
                  <w:rStyle w:val="CommentReference"/>
                </w:rPr>
                <w:commentReference w:id="12"/>
              </w:r>
            </w:ins>
          </w:p>
          <w:p w:rsidR="00BC7C39" w:rsidRPr="00063DF7" w:rsidRDefault="00BC7C39" w:rsidP="00D12529">
            <w:pPr>
              <w:jc w:val="left"/>
              <w:rPr>
                <w:sz w:val="20"/>
                <w:szCs w:val="20"/>
              </w:rPr>
            </w:pPr>
          </w:p>
        </w:tc>
        <w:tc>
          <w:tcPr>
            <w:tcW w:w="1530" w:type="dxa"/>
            <w:shd w:val="clear" w:color="auto" w:fill="auto"/>
          </w:tcPr>
          <w:p w:rsidR="0079274D" w:rsidRPr="0079274D" w:rsidRDefault="0079274D" w:rsidP="0079274D">
            <w:pPr>
              <w:jc w:val="left"/>
              <w:rPr>
                <w:sz w:val="20"/>
                <w:szCs w:val="20"/>
              </w:rPr>
            </w:pPr>
            <w:r w:rsidRPr="0079274D">
              <w:rPr>
                <w:sz w:val="20"/>
                <w:szCs w:val="20"/>
              </w:rPr>
              <w:t>Included in/collaborated shared decision making</w:t>
            </w:r>
          </w:p>
          <w:p w:rsidR="0079274D" w:rsidRPr="00063DF7" w:rsidRDefault="0079274D" w:rsidP="00D12529">
            <w:pPr>
              <w:jc w:val="left"/>
              <w:rPr>
                <w:sz w:val="20"/>
                <w:szCs w:val="20"/>
              </w:rPr>
            </w:pPr>
          </w:p>
        </w:tc>
        <w:tc>
          <w:tcPr>
            <w:tcW w:w="1627" w:type="dxa"/>
            <w:shd w:val="clear" w:color="auto" w:fill="auto"/>
            <w:tcMar>
              <w:top w:w="72" w:type="dxa"/>
              <w:left w:w="144" w:type="dxa"/>
              <w:bottom w:w="72" w:type="dxa"/>
              <w:right w:w="144" w:type="dxa"/>
            </w:tcMar>
          </w:tcPr>
          <w:p w:rsidR="0079274D" w:rsidRPr="0079274D" w:rsidRDefault="0079274D" w:rsidP="0079274D">
            <w:pPr>
              <w:jc w:val="left"/>
              <w:rPr>
                <w:sz w:val="20"/>
                <w:szCs w:val="20"/>
              </w:rPr>
            </w:pPr>
            <w:del w:id="13" w:author="Eva Powell" w:date="2013-12-31T15:05:00Z">
              <w:r w:rsidRPr="0079274D" w:rsidDel="007B5107">
                <w:rPr>
                  <w:sz w:val="20"/>
                  <w:szCs w:val="20"/>
                </w:rPr>
                <w:delText>Longitudinal, patient-centered care plan (is this a data element?)</w:delText>
              </w:r>
            </w:del>
            <w:ins w:id="14" w:author="Eva Powell" w:date="2013-12-31T15:05:00Z">
              <w:r w:rsidR="007B5107">
                <w:rPr>
                  <w:sz w:val="20"/>
                  <w:szCs w:val="20"/>
                </w:rPr>
                <w:t xml:space="preserve">Patient goals for care; alignment of patient goals and clinical goals for </w:t>
              </w:r>
              <w:commentRangeStart w:id="15"/>
              <w:r w:rsidR="007B5107">
                <w:rPr>
                  <w:sz w:val="20"/>
                  <w:szCs w:val="20"/>
                </w:rPr>
                <w:t>care</w:t>
              </w:r>
            </w:ins>
            <w:commentRangeEnd w:id="15"/>
            <w:ins w:id="16" w:author="Eva Powell" w:date="2013-12-31T15:07:00Z">
              <w:r w:rsidR="007B5107">
                <w:rPr>
                  <w:rStyle w:val="CommentReference"/>
                </w:rPr>
                <w:commentReference w:id="15"/>
              </w:r>
            </w:ins>
          </w:p>
          <w:p w:rsidR="0079274D" w:rsidRPr="00063DF7" w:rsidRDefault="0079274D" w:rsidP="00D12529">
            <w:pPr>
              <w:jc w:val="left"/>
              <w:rPr>
                <w:sz w:val="20"/>
                <w:szCs w:val="20"/>
              </w:rPr>
            </w:pPr>
          </w:p>
        </w:tc>
        <w:tc>
          <w:tcPr>
            <w:tcW w:w="1380" w:type="dxa"/>
            <w:shd w:val="clear" w:color="auto" w:fill="auto"/>
            <w:tcMar>
              <w:top w:w="72" w:type="dxa"/>
              <w:left w:w="144" w:type="dxa"/>
              <w:bottom w:w="72" w:type="dxa"/>
              <w:right w:w="144" w:type="dxa"/>
            </w:tcMar>
          </w:tcPr>
          <w:p w:rsidR="0079274D" w:rsidRPr="0079274D" w:rsidRDefault="0079274D" w:rsidP="0079274D">
            <w:pPr>
              <w:jc w:val="left"/>
              <w:rPr>
                <w:sz w:val="20"/>
                <w:szCs w:val="20"/>
              </w:rPr>
            </w:pPr>
            <w:r w:rsidRPr="0079274D">
              <w:rPr>
                <w:sz w:val="20"/>
                <w:szCs w:val="20"/>
              </w:rPr>
              <w:t>Patient-reported</w:t>
            </w:r>
          </w:p>
          <w:p w:rsidR="0079274D" w:rsidRPr="0079274D" w:rsidRDefault="0079274D" w:rsidP="0079274D">
            <w:pPr>
              <w:jc w:val="left"/>
              <w:rPr>
                <w:sz w:val="20"/>
                <w:szCs w:val="20"/>
              </w:rPr>
            </w:pPr>
            <w:r w:rsidRPr="0079274D">
              <w:rPr>
                <w:sz w:val="20"/>
                <w:szCs w:val="20"/>
              </w:rPr>
              <w:t>EHR</w:t>
            </w:r>
          </w:p>
          <w:p w:rsidR="0079274D" w:rsidRPr="00063DF7" w:rsidRDefault="0079274D" w:rsidP="00D12529">
            <w:pPr>
              <w:jc w:val="left"/>
              <w:rPr>
                <w:sz w:val="20"/>
                <w:szCs w:val="20"/>
              </w:rPr>
            </w:pPr>
          </w:p>
        </w:tc>
        <w:tc>
          <w:tcPr>
            <w:tcW w:w="1381" w:type="dxa"/>
            <w:vMerge w:val="restart"/>
            <w:shd w:val="clear" w:color="auto" w:fill="auto"/>
          </w:tcPr>
          <w:p w:rsidR="006A34BC" w:rsidRPr="00063DF7" w:rsidRDefault="006A34BC" w:rsidP="006A34BC">
            <w:pPr>
              <w:jc w:val="left"/>
              <w:rPr>
                <w:sz w:val="20"/>
                <w:szCs w:val="20"/>
              </w:rPr>
            </w:pPr>
            <w:ins w:id="17" w:author="Eva Powell" w:date="2013-12-31T15:19:00Z">
              <w:r>
                <w:rPr>
                  <w:sz w:val="20"/>
                  <w:szCs w:val="20"/>
                </w:rPr>
                <w:t>Patient portal; mobile devices; electronic, shared care plan</w:t>
              </w:r>
            </w:ins>
          </w:p>
        </w:tc>
      </w:tr>
      <w:tr w:rsidR="0079274D" w:rsidRPr="00063DF7" w:rsidTr="00134329">
        <w:trPr>
          <w:trHeight w:val="958"/>
        </w:trPr>
        <w:tc>
          <w:tcPr>
            <w:tcW w:w="1380" w:type="dxa"/>
            <w:vMerge/>
            <w:shd w:val="clear" w:color="auto" w:fill="auto"/>
          </w:tcPr>
          <w:p w:rsidR="0079274D" w:rsidRPr="00E62F2B" w:rsidRDefault="0079274D" w:rsidP="00E62F2B">
            <w:pPr>
              <w:jc w:val="left"/>
              <w:rPr>
                <w:sz w:val="20"/>
                <w:szCs w:val="20"/>
              </w:rPr>
            </w:pPr>
          </w:p>
        </w:tc>
        <w:tc>
          <w:tcPr>
            <w:tcW w:w="1014" w:type="dxa"/>
            <w:vMerge/>
            <w:shd w:val="clear" w:color="auto" w:fill="auto"/>
          </w:tcPr>
          <w:p w:rsidR="0079274D" w:rsidRPr="00063DF7" w:rsidRDefault="0079274D" w:rsidP="00CB469B">
            <w:pPr>
              <w:rPr>
                <w:sz w:val="20"/>
                <w:szCs w:val="20"/>
              </w:rPr>
            </w:pPr>
          </w:p>
        </w:tc>
        <w:tc>
          <w:tcPr>
            <w:tcW w:w="1350" w:type="dxa"/>
            <w:vMerge/>
            <w:shd w:val="clear" w:color="auto" w:fill="auto"/>
          </w:tcPr>
          <w:p w:rsidR="0079274D" w:rsidRPr="00E62F2B" w:rsidRDefault="0079274D" w:rsidP="001D75BE">
            <w:pPr>
              <w:jc w:val="left"/>
              <w:rPr>
                <w:sz w:val="20"/>
                <w:szCs w:val="20"/>
              </w:rPr>
            </w:pPr>
          </w:p>
        </w:tc>
        <w:tc>
          <w:tcPr>
            <w:tcW w:w="1530" w:type="dxa"/>
            <w:vMerge w:val="restart"/>
            <w:shd w:val="clear" w:color="auto" w:fill="auto"/>
          </w:tcPr>
          <w:p w:rsidR="0079274D" w:rsidRPr="0079274D" w:rsidDel="00BC7C39" w:rsidRDefault="0079274D" w:rsidP="0079274D">
            <w:pPr>
              <w:jc w:val="left"/>
              <w:rPr>
                <w:del w:id="18" w:author="Eva Powell" w:date="2013-12-31T13:47:00Z"/>
                <w:sz w:val="20"/>
                <w:szCs w:val="20"/>
              </w:rPr>
            </w:pPr>
            <w:commentRangeStart w:id="19"/>
            <w:commentRangeStart w:id="20"/>
            <w:del w:id="21" w:author="Eva Powell" w:date="2013-12-31T13:47:00Z">
              <w:r w:rsidRPr="0079274D" w:rsidDel="00BC7C39">
                <w:rPr>
                  <w:sz w:val="20"/>
                  <w:szCs w:val="20"/>
                </w:rPr>
                <w:delText>% DM patients at Level 4 for 13-item PAM score</w:delText>
              </w:r>
            </w:del>
          </w:p>
          <w:p w:rsidR="0079274D" w:rsidRPr="00063DF7" w:rsidRDefault="007B5107" w:rsidP="007B5107">
            <w:pPr>
              <w:jc w:val="left"/>
              <w:rPr>
                <w:sz w:val="20"/>
                <w:szCs w:val="20"/>
              </w:rPr>
            </w:pPr>
            <w:ins w:id="22" w:author="Eva Powell" w:date="2013-12-31T15:10:00Z">
              <w:r>
                <w:rPr>
                  <w:sz w:val="20"/>
                  <w:szCs w:val="20"/>
                </w:rPr>
                <w:t>Improvement in Activation</w:t>
              </w:r>
            </w:ins>
            <w:commentRangeEnd w:id="19"/>
            <w:ins w:id="23" w:author="Eva Powell" w:date="2013-12-31T15:12:00Z">
              <w:r>
                <w:rPr>
                  <w:rStyle w:val="CommentReference"/>
                </w:rPr>
                <w:commentReference w:id="19"/>
              </w:r>
            </w:ins>
            <w:commentRangeEnd w:id="20"/>
            <w:r w:rsidR="003D51B9">
              <w:rPr>
                <w:rStyle w:val="CommentReference"/>
              </w:rPr>
              <w:commentReference w:id="20"/>
            </w:r>
          </w:p>
        </w:tc>
        <w:tc>
          <w:tcPr>
            <w:tcW w:w="1627" w:type="dxa"/>
            <w:shd w:val="clear" w:color="auto" w:fill="auto"/>
            <w:tcMar>
              <w:top w:w="72" w:type="dxa"/>
              <w:left w:w="144" w:type="dxa"/>
              <w:bottom w:w="72" w:type="dxa"/>
              <w:right w:w="144" w:type="dxa"/>
            </w:tcMar>
          </w:tcPr>
          <w:p w:rsidR="0079274D" w:rsidRPr="00063DF7" w:rsidRDefault="0079274D" w:rsidP="007B5107">
            <w:pPr>
              <w:jc w:val="left"/>
              <w:rPr>
                <w:sz w:val="20"/>
                <w:szCs w:val="20"/>
              </w:rPr>
            </w:pPr>
            <w:commentRangeStart w:id="24"/>
            <w:del w:id="25" w:author="Eva Powell" w:date="2013-12-31T15:11:00Z">
              <w:r w:rsidRPr="0079274D" w:rsidDel="007B5107">
                <w:rPr>
                  <w:sz w:val="20"/>
                  <w:szCs w:val="20"/>
                </w:rPr>
                <w:delText>Patients diagnosed with DM</w:delText>
              </w:r>
            </w:del>
            <w:ins w:id="26" w:author="Eva Powell" w:date="2013-12-31T15:11:00Z">
              <w:r w:rsidR="007B5107">
                <w:rPr>
                  <w:sz w:val="20"/>
                  <w:szCs w:val="20"/>
                </w:rPr>
                <w:t>Activation score - pre</w:t>
              </w:r>
            </w:ins>
            <w:commentRangeEnd w:id="24"/>
            <w:r w:rsidR="003D51B9">
              <w:rPr>
                <w:rStyle w:val="CommentReference"/>
              </w:rPr>
              <w:commentReference w:id="24"/>
            </w:r>
          </w:p>
        </w:tc>
        <w:tc>
          <w:tcPr>
            <w:tcW w:w="1380" w:type="dxa"/>
            <w:shd w:val="clear" w:color="auto" w:fill="auto"/>
            <w:tcMar>
              <w:top w:w="72" w:type="dxa"/>
              <w:left w:w="144" w:type="dxa"/>
              <w:bottom w:w="72" w:type="dxa"/>
              <w:right w:w="144" w:type="dxa"/>
            </w:tcMar>
          </w:tcPr>
          <w:p w:rsidR="0079274D" w:rsidRPr="0079274D" w:rsidRDefault="0079274D" w:rsidP="0079274D">
            <w:pPr>
              <w:jc w:val="left"/>
              <w:rPr>
                <w:sz w:val="20"/>
                <w:szCs w:val="20"/>
              </w:rPr>
            </w:pPr>
            <w:r w:rsidRPr="0079274D">
              <w:rPr>
                <w:sz w:val="20"/>
                <w:szCs w:val="20"/>
              </w:rPr>
              <w:t>Patient-reported</w:t>
            </w:r>
          </w:p>
          <w:p w:rsidR="0079274D" w:rsidRPr="00063DF7" w:rsidRDefault="0079274D" w:rsidP="00D12529">
            <w:pPr>
              <w:jc w:val="left"/>
              <w:rPr>
                <w:sz w:val="20"/>
                <w:szCs w:val="20"/>
              </w:rPr>
            </w:pPr>
            <w:r w:rsidRPr="0079274D">
              <w:rPr>
                <w:sz w:val="20"/>
                <w:szCs w:val="20"/>
              </w:rPr>
              <w:t>EHR</w:t>
            </w:r>
          </w:p>
        </w:tc>
        <w:tc>
          <w:tcPr>
            <w:tcW w:w="1381" w:type="dxa"/>
            <w:vMerge/>
            <w:shd w:val="clear" w:color="auto" w:fill="auto"/>
          </w:tcPr>
          <w:p w:rsidR="0079274D" w:rsidRPr="00063DF7" w:rsidRDefault="0079274D" w:rsidP="00D12529">
            <w:pPr>
              <w:jc w:val="left"/>
              <w:rPr>
                <w:sz w:val="20"/>
                <w:szCs w:val="20"/>
              </w:rPr>
            </w:pPr>
          </w:p>
        </w:tc>
      </w:tr>
      <w:tr w:rsidR="0079274D" w:rsidRPr="00063DF7" w:rsidTr="00134329">
        <w:trPr>
          <w:trHeight w:val="957"/>
        </w:trPr>
        <w:tc>
          <w:tcPr>
            <w:tcW w:w="1380" w:type="dxa"/>
            <w:vMerge/>
            <w:shd w:val="clear" w:color="auto" w:fill="auto"/>
          </w:tcPr>
          <w:p w:rsidR="0079274D" w:rsidRPr="00E62F2B" w:rsidRDefault="0079274D" w:rsidP="00E62F2B">
            <w:pPr>
              <w:jc w:val="left"/>
              <w:rPr>
                <w:sz w:val="20"/>
                <w:szCs w:val="20"/>
              </w:rPr>
            </w:pPr>
          </w:p>
        </w:tc>
        <w:tc>
          <w:tcPr>
            <w:tcW w:w="1014" w:type="dxa"/>
            <w:vMerge/>
            <w:shd w:val="clear" w:color="auto" w:fill="auto"/>
          </w:tcPr>
          <w:p w:rsidR="0079274D" w:rsidRPr="00063DF7" w:rsidRDefault="0079274D" w:rsidP="00CB469B">
            <w:pPr>
              <w:rPr>
                <w:sz w:val="20"/>
                <w:szCs w:val="20"/>
              </w:rPr>
            </w:pPr>
          </w:p>
        </w:tc>
        <w:tc>
          <w:tcPr>
            <w:tcW w:w="1350" w:type="dxa"/>
            <w:vMerge/>
            <w:shd w:val="clear" w:color="auto" w:fill="auto"/>
          </w:tcPr>
          <w:p w:rsidR="0079274D" w:rsidRPr="00E62F2B" w:rsidRDefault="0079274D" w:rsidP="001D75BE">
            <w:pPr>
              <w:jc w:val="left"/>
              <w:rPr>
                <w:sz w:val="20"/>
                <w:szCs w:val="20"/>
              </w:rPr>
            </w:pPr>
          </w:p>
        </w:tc>
        <w:tc>
          <w:tcPr>
            <w:tcW w:w="1530" w:type="dxa"/>
            <w:vMerge/>
            <w:shd w:val="clear" w:color="auto" w:fill="auto"/>
          </w:tcPr>
          <w:p w:rsidR="0079274D" w:rsidRPr="0079274D" w:rsidRDefault="0079274D" w:rsidP="0079274D">
            <w:pPr>
              <w:jc w:val="left"/>
              <w:rPr>
                <w:sz w:val="20"/>
                <w:szCs w:val="20"/>
              </w:rPr>
            </w:pPr>
          </w:p>
        </w:tc>
        <w:tc>
          <w:tcPr>
            <w:tcW w:w="1627" w:type="dxa"/>
            <w:shd w:val="clear" w:color="auto" w:fill="auto"/>
            <w:tcMar>
              <w:top w:w="72" w:type="dxa"/>
              <w:left w:w="144" w:type="dxa"/>
              <w:bottom w:w="72" w:type="dxa"/>
              <w:right w:w="144" w:type="dxa"/>
            </w:tcMar>
          </w:tcPr>
          <w:p w:rsidR="0079274D" w:rsidRPr="0079274D" w:rsidDel="007B5107" w:rsidRDefault="0079274D" w:rsidP="0079274D">
            <w:pPr>
              <w:jc w:val="left"/>
              <w:rPr>
                <w:del w:id="27" w:author="Eva Powell" w:date="2013-12-31T15:11:00Z"/>
                <w:sz w:val="20"/>
                <w:szCs w:val="20"/>
              </w:rPr>
            </w:pPr>
            <w:commentRangeStart w:id="28"/>
            <w:del w:id="29" w:author="Eva Powell" w:date="2013-12-31T15:11:00Z">
              <w:r w:rsidRPr="0079274D" w:rsidDel="007B5107">
                <w:rPr>
                  <w:sz w:val="20"/>
                  <w:szCs w:val="20"/>
                </w:rPr>
                <w:delText>PAM score as a PROM</w:delText>
              </w:r>
            </w:del>
          </w:p>
          <w:p w:rsidR="0079274D" w:rsidRPr="00063DF7" w:rsidRDefault="007B5107" w:rsidP="007B5107">
            <w:pPr>
              <w:jc w:val="left"/>
              <w:rPr>
                <w:sz w:val="20"/>
                <w:szCs w:val="20"/>
              </w:rPr>
            </w:pPr>
            <w:ins w:id="30" w:author="Eva Powell" w:date="2013-12-31T15:11:00Z">
              <w:r>
                <w:rPr>
                  <w:sz w:val="20"/>
                  <w:szCs w:val="20"/>
                </w:rPr>
                <w:t>Activation score - post</w:t>
              </w:r>
            </w:ins>
            <w:commentRangeEnd w:id="28"/>
            <w:r w:rsidR="003D51B9">
              <w:rPr>
                <w:rStyle w:val="CommentReference"/>
              </w:rPr>
              <w:commentReference w:id="28"/>
            </w:r>
          </w:p>
        </w:tc>
        <w:tc>
          <w:tcPr>
            <w:tcW w:w="1380" w:type="dxa"/>
            <w:shd w:val="clear" w:color="auto" w:fill="auto"/>
            <w:tcMar>
              <w:top w:w="72" w:type="dxa"/>
              <w:left w:w="144" w:type="dxa"/>
              <w:bottom w:w="72" w:type="dxa"/>
              <w:right w:w="144" w:type="dxa"/>
            </w:tcMar>
          </w:tcPr>
          <w:p w:rsidR="0079274D" w:rsidRPr="0079274D" w:rsidRDefault="0079274D" w:rsidP="0079274D">
            <w:pPr>
              <w:jc w:val="left"/>
              <w:rPr>
                <w:sz w:val="20"/>
                <w:szCs w:val="20"/>
              </w:rPr>
            </w:pPr>
            <w:r w:rsidRPr="0079274D">
              <w:rPr>
                <w:sz w:val="20"/>
                <w:szCs w:val="20"/>
              </w:rPr>
              <w:t>Patient-reported</w:t>
            </w:r>
          </w:p>
          <w:p w:rsidR="0079274D" w:rsidRPr="00063DF7" w:rsidRDefault="0079274D" w:rsidP="00D12529">
            <w:pPr>
              <w:jc w:val="left"/>
              <w:rPr>
                <w:sz w:val="20"/>
                <w:szCs w:val="20"/>
              </w:rPr>
            </w:pPr>
            <w:r w:rsidRPr="0079274D">
              <w:rPr>
                <w:sz w:val="20"/>
                <w:szCs w:val="20"/>
              </w:rPr>
              <w:t>EHR</w:t>
            </w:r>
          </w:p>
        </w:tc>
        <w:tc>
          <w:tcPr>
            <w:tcW w:w="1381" w:type="dxa"/>
            <w:vMerge/>
            <w:shd w:val="clear" w:color="auto" w:fill="auto"/>
          </w:tcPr>
          <w:p w:rsidR="0079274D" w:rsidRPr="00063DF7" w:rsidRDefault="0079274D" w:rsidP="00D12529">
            <w:pPr>
              <w:jc w:val="left"/>
              <w:rPr>
                <w:sz w:val="20"/>
                <w:szCs w:val="20"/>
              </w:rPr>
            </w:pPr>
          </w:p>
        </w:tc>
      </w:tr>
      <w:tr w:rsidR="007C2F09" w:rsidRPr="00063DF7" w:rsidTr="007C2F09">
        <w:trPr>
          <w:trHeight w:val="1025"/>
        </w:trPr>
        <w:tc>
          <w:tcPr>
            <w:tcW w:w="1380" w:type="dxa"/>
            <w:vMerge w:val="restart"/>
            <w:shd w:val="clear" w:color="auto" w:fill="auto"/>
          </w:tcPr>
          <w:p w:rsidR="007C2F09" w:rsidRPr="00063DF7" w:rsidRDefault="007C2F09" w:rsidP="00D12529">
            <w:pPr>
              <w:jc w:val="left"/>
              <w:rPr>
                <w:sz w:val="20"/>
                <w:szCs w:val="20"/>
              </w:rPr>
            </w:pPr>
            <w:r>
              <w:rPr>
                <w:sz w:val="20"/>
                <w:szCs w:val="20"/>
              </w:rPr>
              <w:t>Efficiency</w:t>
            </w:r>
          </w:p>
        </w:tc>
        <w:tc>
          <w:tcPr>
            <w:tcW w:w="1014" w:type="dxa"/>
            <w:vMerge w:val="restart"/>
            <w:shd w:val="clear" w:color="auto" w:fill="auto"/>
          </w:tcPr>
          <w:p w:rsidR="007C2F09" w:rsidRPr="00063DF7" w:rsidRDefault="00CB469B" w:rsidP="00CB469B">
            <w:pPr>
              <w:rPr>
                <w:sz w:val="20"/>
                <w:szCs w:val="20"/>
              </w:rPr>
            </w:pPr>
            <w:r>
              <w:rPr>
                <w:sz w:val="20"/>
                <w:szCs w:val="20"/>
              </w:rPr>
              <w:t>6</w:t>
            </w:r>
          </w:p>
        </w:tc>
        <w:tc>
          <w:tcPr>
            <w:tcW w:w="1350" w:type="dxa"/>
            <w:vMerge w:val="restart"/>
            <w:shd w:val="clear" w:color="auto" w:fill="auto"/>
          </w:tcPr>
          <w:p w:rsidR="007C2F09" w:rsidRPr="007C2F09" w:rsidRDefault="007C2F09" w:rsidP="007C2F09">
            <w:pPr>
              <w:jc w:val="left"/>
              <w:rPr>
                <w:sz w:val="20"/>
                <w:szCs w:val="20"/>
              </w:rPr>
            </w:pPr>
            <w:r w:rsidRPr="007C2F09">
              <w:rPr>
                <w:sz w:val="20"/>
                <w:szCs w:val="20"/>
              </w:rPr>
              <w:t xml:space="preserve">Reduce costs, </w:t>
            </w:r>
          </w:p>
          <w:p w:rsidR="007C2F09" w:rsidRPr="007C2F09" w:rsidRDefault="007C2F09" w:rsidP="007C2F09">
            <w:pPr>
              <w:jc w:val="left"/>
              <w:rPr>
                <w:sz w:val="20"/>
                <w:szCs w:val="20"/>
              </w:rPr>
            </w:pPr>
            <w:r w:rsidRPr="007C2F09">
              <w:rPr>
                <w:sz w:val="20"/>
                <w:szCs w:val="20"/>
              </w:rPr>
              <w:t xml:space="preserve">Appropriate utilization of health care resources </w:t>
            </w:r>
          </w:p>
          <w:p w:rsidR="007C2F09" w:rsidRPr="00063DF7" w:rsidRDefault="007C2F09" w:rsidP="00D12529">
            <w:pPr>
              <w:jc w:val="left"/>
              <w:rPr>
                <w:sz w:val="20"/>
                <w:szCs w:val="20"/>
              </w:rPr>
            </w:pPr>
          </w:p>
        </w:tc>
        <w:tc>
          <w:tcPr>
            <w:tcW w:w="1530" w:type="dxa"/>
            <w:vMerge w:val="restart"/>
            <w:shd w:val="clear" w:color="auto" w:fill="auto"/>
          </w:tcPr>
          <w:p w:rsidR="007C2F09" w:rsidRPr="007C2F09" w:rsidRDefault="007C2F09" w:rsidP="007C2F09">
            <w:pPr>
              <w:jc w:val="left"/>
              <w:rPr>
                <w:sz w:val="20"/>
                <w:szCs w:val="20"/>
              </w:rPr>
            </w:pPr>
            <w:r w:rsidRPr="007C2F09">
              <w:rPr>
                <w:sz w:val="20"/>
                <w:szCs w:val="20"/>
              </w:rPr>
              <w:t>Total cost of care (PMPM)</w:t>
            </w:r>
          </w:p>
          <w:p w:rsidR="007C2F09" w:rsidRDefault="007C2F09" w:rsidP="00D12529">
            <w:pPr>
              <w:jc w:val="left"/>
              <w:rPr>
                <w:sz w:val="20"/>
                <w:szCs w:val="20"/>
              </w:rPr>
            </w:pPr>
          </w:p>
          <w:p w:rsidR="007C2F09" w:rsidRPr="007C2F09" w:rsidRDefault="007C2F09" w:rsidP="007C2F09">
            <w:pPr>
              <w:rPr>
                <w:sz w:val="20"/>
                <w:szCs w:val="20"/>
              </w:rPr>
            </w:pPr>
          </w:p>
        </w:tc>
        <w:tc>
          <w:tcPr>
            <w:tcW w:w="1627" w:type="dxa"/>
            <w:shd w:val="clear" w:color="auto" w:fill="auto"/>
            <w:tcMar>
              <w:top w:w="72" w:type="dxa"/>
              <w:left w:w="144" w:type="dxa"/>
              <w:bottom w:w="72" w:type="dxa"/>
              <w:right w:w="144" w:type="dxa"/>
            </w:tcMar>
          </w:tcPr>
          <w:p w:rsidR="007C2F09" w:rsidRPr="007C2F09" w:rsidRDefault="007C2F09" w:rsidP="007C2F09">
            <w:pPr>
              <w:jc w:val="left"/>
              <w:rPr>
                <w:sz w:val="20"/>
                <w:szCs w:val="20"/>
              </w:rPr>
            </w:pPr>
            <w:r w:rsidRPr="007C2F09">
              <w:rPr>
                <w:sz w:val="20"/>
                <w:szCs w:val="20"/>
              </w:rPr>
              <w:t>Medical and pharmacy costs</w:t>
            </w:r>
          </w:p>
          <w:p w:rsidR="007C2F09" w:rsidRPr="00063DF7" w:rsidRDefault="007C2F09" w:rsidP="00D12529">
            <w:pPr>
              <w:jc w:val="left"/>
              <w:rPr>
                <w:sz w:val="20"/>
                <w:szCs w:val="20"/>
              </w:rPr>
            </w:pPr>
          </w:p>
        </w:tc>
        <w:tc>
          <w:tcPr>
            <w:tcW w:w="1380" w:type="dxa"/>
            <w:shd w:val="clear" w:color="auto" w:fill="auto"/>
            <w:tcMar>
              <w:top w:w="72" w:type="dxa"/>
              <w:left w:w="144" w:type="dxa"/>
              <w:bottom w:w="72" w:type="dxa"/>
              <w:right w:w="144" w:type="dxa"/>
            </w:tcMar>
          </w:tcPr>
          <w:p w:rsidR="007C2F09" w:rsidRPr="007C2F09" w:rsidRDefault="007C2F09" w:rsidP="007C2F09">
            <w:pPr>
              <w:jc w:val="left"/>
              <w:rPr>
                <w:sz w:val="20"/>
                <w:szCs w:val="20"/>
              </w:rPr>
            </w:pPr>
            <w:r w:rsidRPr="007C2F09">
              <w:rPr>
                <w:sz w:val="20"/>
                <w:szCs w:val="20"/>
              </w:rPr>
              <w:t>Claims</w:t>
            </w:r>
          </w:p>
          <w:p w:rsidR="007C2F09" w:rsidRPr="007C2F09" w:rsidRDefault="007C2F09" w:rsidP="007C2F09">
            <w:pPr>
              <w:jc w:val="left"/>
              <w:rPr>
                <w:sz w:val="20"/>
                <w:szCs w:val="20"/>
              </w:rPr>
            </w:pPr>
            <w:r w:rsidRPr="007C2F09">
              <w:rPr>
                <w:sz w:val="20"/>
                <w:szCs w:val="20"/>
              </w:rPr>
              <w:t>EHR</w:t>
            </w:r>
          </w:p>
          <w:p w:rsidR="007C2F09" w:rsidRPr="00063DF7" w:rsidRDefault="007C2F09" w:rsidP="00D12529">
            <w:pPr>
              <w:jc w:val="left"/>
              <w:rPr>
                <w:sz w:val="20"/>
                <w:szCs w:val="20"/>
              </w:rPr>
            </w:pPr>
            <w:r w:rsidRPr="007C2F09">
              <w:rPr>
                <w:sz w:val="20"/>
                <w:szCs w:val="20"/>
              </w:rPr>
              <w:t>Pharmacy data</w:t>
            </w:r>
          </w:p>
        </w:tc>
        <w:tc>
          <w:tcPr>
            <w:tcW w:w="1381" w:type="dxa"/>
            <w:vMerge w:val="restart"/>
            <w:shd w:val="clear" w:color="auto" w:fill="auto"/>
          </w:tcPr>
          <w:p w:rsidR="007C2F09" w:rsidRPr="00063DF7" w:rsidRDefault="007C2F09" w:rsidP="00D12529">
            <w:pPr>
              <w:jc w:val="left"/>
              <w:rPr>
                <w:sz w:val="20"/>
                <w:szCs w:val="20"/>
              </w:rPr>
            </w:pPr>
          </w:p>
        </w:tc>
      </w:tr>
      <w:tr w:rsidR="007C2F09" w:rsidRPr="00063DF7" w:rsidTr="007C2F09">
        <w:trPr>
          <w:trHeight w:val="809"/>
        </w:trPr>
        <w:tc>
          <w:tcPr>
            <w:tcW w:w="1380" w:type="dxa"/>
            <w:vMerge/>
            <w:shd w:val="clear" w:color="auto" w:fill="auto"/>
          </w:tcPr>
          <w:p w:rsidR="007C2F09" w:rsidRDefault="007C2F09" w:rsidP="00D12529">
            <w:pPr>
              <w:jc w:val="left"/>
              <w:rPr>
                <w:sz w:val="20"/>
                <w:szCs w:val="20"/>
              </w:rPr>
            </w:pPr>
          </w:p>
        </w:tc>
        <w:tc>
          <w:tcPr>
            <w:tcW w:w="1014" w:type="dxa"/>
            <w:vMerge/>
            <w:shd w:val="clear" w:color="auto" w:fill="auto"/>
          </w:tcPr>
          <w:p w:rsidR="007C2F09" w:rsidRPr="00063DF7" w:rsidRDefault="007C2F09" w:rsidP="00CB469B">
            <w:pPr>
              <w:rPr>
                <w:sz w:val="20"/>
                <w:szCs w:val="20"/>
              </w:rPr>
            </w:pPr>
          </w:p>
        </w:tc>
        <w:tc>
          <w:tcPr>
            <w:tcW w:w="1350" w:type="dxa"/>
            <w:vMerge/>
            <w:shd w:val="clear" w:color="auto" w:fill="auto"/>
          </w:tcPr>
          <w:p w:rsidR="007C2F09" w:rsidRPr="007C2F09" w:rsidRDefault="007C2F09" w:rsidP="007C2F09">
            <w:pPr>
              <w:jc w:val="left"/>
              <w:rPr>
                <w:sz w:val="20"/>
                <w:szCs w:val="20"/>
              </w:rPr>
            </w:pPr>
          </w:p>
        </w:tc>
        <w:tc>
          <w:tcPr>
            <w:tcW w:w="1530" w:type="dxa"/>
            <w:vMerge/>
            <w:shd w:val="clear" w:color="auto" w:fill="auto"/>
          </w:tcPr>
          <w:p w:rsidR="007C2F09" w:rsidRPr="00063DF7" w:rsidRDefault="007C2F09" w:rsidP="00D12529">
            <w:pPr>
              <w:jc w:val="left"/>
              <w:rPr>
                <w:sz w:val="20"/>
                <w:szCs w:val="20"/>
              </w:rPr>
            </w:pPr>
          </w:p>
        </w:tc>
        <w:tc>
          <w:tcPr>
            <w:tcW w:w="1627" w:type="dxa"/>
            <w:shd w:val="clear" w:color="auto" w:fill="auto"/>
            <w:tcMar>
              <w:top w:w="72" w:type="dxa"/>
              <w:left w:w="144" w:type="dxa"/>
              <w:bottom w:w="72" w:type="dxa"/>
              <w:right w:w="144" w:type="dxa"/>
            </w:tcMar>
          </w:tcPr>
          <w:p w:rsidR="007C2F09" w:rsidRPr="00063DF7" w:rsidRDefault="007C2F09" w:rsidP="00D12529">
            <w:pPr>
              <w:jc w:val="left"/>
              <w:rPr>
                <w:sz w:val="20"/>
                <w:szCs w:val="20"/>
              </w:rPr>
            </w:pPr>
            <w:r w:rsidRPr="007C2F09">
              <w:rPr>
                <w:sz w:val="20"/>
                <w:szCs w:val="20"/>
              </w:rPr>
              <w:t>Monthly membership roster</w:t>
            </w:r>
          </w:p>
        </w:tc>
        <w:tc>
          <w:tcPr>
            <w:tcW w:w="1380" w:type="dxa"/>
            <w:shd w:val="clear" w:color="auto" w:fill="auto"/>
            <w:tcMar>
              <w:top w:w="72" w:type="dxa"/>
              <w:left w:w="144" w:type="dxa"/>
              <w:bottom w:w="72" w:type="dxa"/>
              <w:right w:w="144" w:type="dxa"/>
            </w:tcMar>
          </w:tcPr>
          <w:p w:rsidR="007C2F09" w:rsidRPr="007C2F09" w:rsidRDefault="007C2F09" w:rsidP="007C2F09">
            <w:pPr>
              <w:jc w:val="left"/>
              <w:rPr>
                <w:sz w:val="20"/>
                <w:szCs w:val="20"/>
              </w:rPr>
            </w:pPr>
            <w:r w:rsidRPr="007C2F09">
              <w:rPr>
                <w:sz w:val="20"/>
                <w:szCs w:val="20"/>
              </w:rPr>
              <w:t>Claims</w:t>
            </w:r>
          </w:p>
          <w:p w:rsidR="007C2F09" w:rsidRPr="007C2F09" w:rsidRDefault="007C2F09" w:rsidP="007C2F09">
            <w:pPr>
              <w:jc w:val="left"/>
              <w:rPr>
                <w:sz w:val="20"/>
                <w:szCs w:val="20"/>
              </w:rPr>
            </w:pPr>
            <w:r w:rsidRPr="007C2F09">
              <w:rPr>
                <w:sz w:val="20"/>
                <w:szCs w:val="20"/>
              </w:rPr>
              <w:t>EHR</w:t>
            </w:r>
          </w:p>
          <w:p w:rsidR="007C2F09" w:rsidRPr="00063DF7" w:rsidRDefault="007C2F09" w:rsidP="00D12529">
            <w:pPr>
              <w:jc w:val="left"/>
              <w:rPr>
                <w:sz w:val="20"/>
                <w:szCs w:val="20"/>
              </w:rPr>
            </w:pPr>
          </w:p>
        </w:tc>
        <w:tc>
          <w:tcPr>
            <w:tcW w:w="1381" w:type="dxa"/>
            <w:vMerge/>
            <w:shd w:val="clear" w:color="auto" w:fill="auto"/>
          </w:tcPr>
          <w:p w:rsidR="007C2F09" w:rsidRPr="00063DF7" w:rsidRDefault="007C2F09" w:rsidP="00D12529">
            <w:pPr>
              <w:jc w:val="left"/>
              <w:rPr>
                <w:sz w:val="20"/>
                <w:szCs w:val="20"/>
              </w:rPr>
            </w:pPr>
          </w:p>
        </w:tc>
      </w:tr>
      <w:tr w:rsidR="007C2F09" w:rsidRPr="00063DF7" w:rsidTr="007C2F09">
        <w:trPr>
          <w:trHeight w:val="301"/>
        </w:trPr>
        <w:tc>
          <w:tcPr>
            <w:tcW w:w="1380" w:type="dxa"/>
            <w:vMerge/>
            <w:shd w:val="clear" w:color="auto" w:fill="auto"/>
          </w:tcPr>
          <w:p w:rsidR="007C2F09" w:rsidRDefault="007C2F09" w:rsidP="00D12529">
            <w:pPr>
              <w:jc w:val="left"/>
              <w:rPr>
                <w:sz w:val="20"/>
                <w:szCs w:val="20"/>
              </w:rPr>
            </w:pPr>
          </w:p>
        </w:tc>
        <w:tc>
          <w:tcPr>
            <w:tcW w:w="1014" w:type="dxa"/>
            <w:vMerge/>
            <w:shd w:val="clear" w:color="auto" w:fill="auto"/>
          </w:tcPr>
          <w:p w:rsidR="007C2F09" w:rsidRPr="00063DF7" w:rsidRDefault="007C2F09" w:rsidP="00CB469B">
            <w:pPr>
              <w:rPr>
                <w:sz w:val="20"/>
                <w:szCs w:val="20"/>
              </w:rPr>
            </w:pPr>
          </w:p>
        </w:tc>
        <w:tc>
          <w:tcPr>
            <w:tcW w:w="1350" w:type="dxa"/>
            <w:vMerge/>
            <w:shd w:val="clear" w:color="auto" w:fill="auto"/>
          </w:tcPr>
          <w:p w:rsidR="007C2F09" w:rsidRPr="007C2F09" w:rsidRDefault="007C2F09" w:rsidP="007C2F09">
            <w:pPr>
              <w:jc w:val="left"/>
              <w:rPr>
                <w:sz w:val="20"/>
                <w:szCs w:val="20"/>
              </w:rPr>
            </w:pPr>
          </w:p>
        </w:tc>
        <w:tc>
          <w:tcPr>
            <w:tcW w:w="1530" w:type="dxa"/>
            <w:vMerge w:val="restart"/>
            <w:shd w:val="clear" w:color="auto" w:fill="auto"/>
          </w:tcPr>
          <w:p w:rsidR="007C2F09" w:rsidRDefault="007C2F09" w:rsidP="007C2F09">
            <w:pPr>
              <w:jc w:val="left"/>
              <w:rPr>
                <w:ins w:id="31" w:author="Eva Powell" w:date="2013-12-31T15:17:00Z"/>
                <w:sz w:val="20"/>
                <w:szCs w:val="20"/>
              </w:rPr>
            </w:pPr>
            <w:r w:rsidRPr="007C2F09">
              <w:rPr>
                <w:sz w:val="20"/>
                <w:szCs w:val="20"/>
              </w:rPr>
              <w:t>Avoidable ED visits per 1000</w:t>
            </w:r>
          </w:p>
          <w:p w:rsidR="006A34BC" w:rsidRDefault="006A34BC" w:rsidP="007C2F09">
            <w:pPr>
              <w:jc w:val="left"/>
              <w:rPr>
                <w:ins w:id="32" w:author="Eva Powell" w:date="2013-12-31T15:17:00Z"/>
                <w:sz w:val="20"/>
                <w:szCs w:val="20"/>
              </w:rPr>
            </w:pPr>
          </w:p>
          <w:p w:rsidR="006A34BC" w:rsidRPr="007C2F09" w:rsidRDefault="006A34BC" w:rsidP="007C2F09">
            <w:pPr>
              <w:jc w:val="left"/>
              <w:rPr>
                <w:sz w:val="20"/>
                <w:szCs w:val="20"/>
              </w:rPr>
            </w:pPr>
            <w:commentRangeStart w:id="33"/>
            <w:ins w:id="34" w:author="Eva Powell" w:date="2013-12-31T15:17:00Z">
              <w:r>
                <w:rPr>
                  <w:sz w:val="20"/>
                  <w:szCs w:val="20"/>
                </w:rPr>
                <w:lastRenderedPageBreak/>
                <w:t xml:space="preserve">What about duplicate tests? </w:t>
              </w:r>
            </w:ins>
            <w:commentRangeEnd w:id="33"/>
            <w:r w:rsidR="003D51B9">
              <w:rPr>
                <w:rStyle w:val="CommentReference"/>
              </w:rPr>
              <w:commentReference w:id="33"/>
            </w:r>
            <w:ins w:id="35" w:author="Eva Powell" w:date="2013-12-31T15:17:00Z">
              <w:r>
                <w:rPr>
                  <w:sz w:val="20"/>
                  <w:szCs w:val="20"/>
                </w:rPr>
                <w:t xml:space="preserve">Seems like that would be easier to measure and more EHR sensitive than avoidable ED visits. But </w:t>
              </w:r>
            </w:ins>
            <w:ins w:id="36" w:author="Eva Powell" w:date="2013-12-31T15:18:00Z">
              <w:r>
                <w:rPr>
                  <w:sz w:val="20"/>
                  <w:szCs w:val="20"/>
                </w:rPr>
                <w:t>maybe distinguishing valid repeat tests from duplicates isn’t so simple.</w:t>
              </w:r>
            </w:ins>
          </w:p>
          <w:p w:rsidR="007C2F09" w:rsidRPr="00063DF7" w:rsidRDefault="007C2F09" w:rsidP="00D12529">
            <w:pPr>
              <w:jc w:val="left"/>
              <w:rPr>
                <w:sz w:val="20"/>
                <w:szCs w:val="20"/>
              </w:rPr>
            </w:pPr>
          </w:p>
        </w:tc>
        <w:tc>
          <w:tcPr>
            <w:tcW w:w="1627" w:type="dxa"/>
            <w:shd w:val="clear" w:color="auto" w:fill="auto"/>
            <w:tcMar>
              <w:top w:w="72" w:type="dxa"/>
              <w:left w:w="144" w:type="dxa"/>
              <w:bottom w:w="72" w:type="dxa"/>
              <w:right w:w="144" w:type="dxa"/>
            </w:tcMar>
          </w:tcPr>
          <w:p w:rsidR="007C2F09" w:rsidRPr="00063DF7" w:rsidRDefault="007C2F09" w:rsidP="00D12529">
            <w:pPr>
              <w:jc w:val="left"/>
              <w:rPr>
                <w:sz w:val="20"/>
                <w:szCs w:val="20"/>
              </w:rPr>
            </w:pPr>
            <w:r w:rsidRPr="007C2F09">
              <w:rPr>
                <w:sz w:val="20"/>
                <w:szCs w:val="20"/>
              </w:rPr>
              <w:lastRenderedPageBreak/>
              <w:t>Ambulatory ED visits</w:t>
            </w:r>
          </w:p>
        </w:tc>
        <w:tc>
          <w:tcPr>
            <w:tcW w:w="1380" w:type="dxa"/>
            <w:shd w:val="clear" w:color="auto" w:fill="auto"/>
            <w:tcMar>
              <w:top w:w="72" w:type="dxa"/>
              <w:left w:w="144" w:type="dxa"/>
              <w:bottom w:w="72" w:type="dxa"/>
              <w:right w:w="144" w:type="dxa"/>
            </w:tcMar>
          </w:tcPr>
          <w:p w:rsidR="007C2F09" w:rsidRPr="007C2F09" w:rsidRDefault="007C2F09" w:rsidP="007C2F09">
            <w:pPr>
              <w:jc w:val="left"/>
              <w:rPr>
                <w:sz w:val="20"/>
                <w:szCs w:val="20"/>
              </w:rPr>
            </w:pPr>
            <w:r w:rsidRPr="007C2F09">
              <w:rPr>
                <w:sz w:val="20"/>
                <w:szCs w:val="20"/>
              </w:rPr>
              <w:t>ADT</w:t>
            </w:r>
          </w:p>
          <w:p w:rsidR="007C2F09" w:rsidRPr="007C2F09" w:rsidRDefault="007C2F09" w:rsidP="007C2F09">
            <w:pPr>
              <w:jc w:val="left"/>
              <w:rPr>
                <w:sz w:val="20"/>
                <w:szCs w:val="20"/>
              </w:rPr>
            </w:pPr>
            <w:r w:rsidRPr="007C2F09">
              <w:rPr>
                <w:sz w:val="20"/>
                <w:szCs w:val="20"/>
              </w:rPr>
              <w:t>EHR</w:t>
            </w:r>
          </w:p>
          <w:p w:rsidR="007C2F09" w:rsidRPr="00063DF7" w:rsidRDefault="007C2F09" w:rsidP="00D12529">
            <w:pPr>
              <w:jc w:val="left"/>
              <w:rPr>
                <w:sz w:val="20"/>
                <w:szCs w:val="20"/>
              </w:rPr>
            </w:pPr>
            <w:r w:rsidRPr="007C2F09">
              <w:rPr>
                <w:sz w:val="20"/>
                <w:szCs w:val="20"/>
              </w:rPr>
              <w:t>Claims</w:t>
            </w:r>
          </w:p>
        </w:tc>
        <w:tc>
          <w:tcPr>
            <w:tcW w:w="1381" w:type="dxa"/>
            <w:vMerge/>
            <w:shd w:val="clear" w:color="auto" w:fill="auto"/>
          </w:tcPr>
          <w:p w:rsidR="007C2F09" w:rsidRPr="00063DF7" w:rsidRDefault="007C2F09" w:rsidP="00D12529">
            <w:pPr>
              <w:jc w:val="left"/>
              <w:rPr>
                <w:sz w:val="20"/>
                <w:szCs w:val="20"/>
              </w:rPr>
            </w:pPr>
          </w:p>
        </w:tc>
      </w:tr>
      <w:tr w:rsidR="007C2F09" w:rsidRPr="00063DF7" w:rsidTr="00134329">
        <w:trPr>
          <w:trHeight w:val="300"/>
        </w:trPr>
        <w:tc>
          <w:tcPr>
            <w:tcW w:w="1380" w:type="dxa"/>
            <w:vMerge/>
            <w:shd w:val="clear" w:color="auto" w:fill="auto"/>
          </w:tcPr>
          <w:p w:rsidR="007C2F09" w:rsidRDefault="007C2F09" w:rsidP="00D12529">
            <w:pPr>
              <w:jc w:val="left"/>
              <w:rPr>
                <w:sz w:val="20"/>
                <w:szCs w:val="20"/>
              </w:rPr>
            </w:pPr>
          </w:p>
        </w:tc>
        <w:tc>
          <w:tcPr>
            <w:tcW w:w="1014" w:type="dxa"/>
            <w:vMerge/>
            <w:shd w:val="clear" w:color="auto" w:fill="auto"/>
          </w:tcPr>
          <w:p w:rsidR="007C2F09" w:rsidRPr="00063DF7" w:rsidRDefault="007C2F09" w:rsidP="00CB469B">
            <w:pPr>
              <w:rPr>
                <w:sz w:val="20"/>
                <w:szCs w:val="20"/>
              </w:rPr>
            </w:pPr>
          </w:p>
        </w:tc>
        <w:tc>
          <w:tcPr>
            <w:tcW w:w="1350" w:type="dxa"/>
            <w:vMerge/>
            <w:shd w:val="clear" w:color="auto" w:fill="auto"/>
          </w:tcPr>
          <w:p w:rsidR="007C2F09" w:rsidRPr="007C2F09" w:rsidRDefault="007C2F09" w:rsidP="007C2F09">
            <w:pPr>
              <w:jc w:val="left"/>
              <w:rPr>
                <w:sz w:val="20"/>
                <w:szCs w:val="20"/>
              </w:rPr>
            </w:pPr>
          </w:p>
        </w:tc>
        <w:tc>
          <w:tcPr>
            <w:tcW w:w="1530" w:type="dxa"/>
            <w:vMerge/>
            <w:shd w:val="clear" w:color="auto" w:fill="auto"/>
          </w:tcPr>
          <w:p w:rsidR="007C2F09" w:rsidRPr="00063DF7" w:rsidRDefault="007C2F09" w:rsidP="00D12529">
            <w:pPr>
              <w:jc w:val="left"/>
              <w:rPr>
                <w:sz w:val="20"/>
                <w:szCs w:val="20"/>
              </w:rPr>
            </w:pPr>
          </w:p>
        </w:tc>
        <w:tc>
          <w:tcPr>
            <w:tcW w:w="1627" w:type="dxa"/>
            <w:shd w:val="clear" w:color="auto" w:fill="auto"/>
            <w:tcMar>
              <w:top w:w="72" w:type="dxa"/>
              <w:left w:w="144" w:type="dxa"/>
              <w:bottom w:w="72" w:type="dxa"/>
              <w:right w:w="144" w:type="dxa"/>
            </w:tcMar>
          </w:tcPr>
          <w:p w:rsidR="007C2F09" w:rsidRPr="00063DF7" w:rsidRDefault="007C2F09" w:rsidP="00D12529">
            <w:pPr>
              <w:jc w:val="left"/>
              <w:rPr>
                <w:sz w:val="20"/>
                <w:szCs w:val="20"/>
              </w:rPr>
            </w:pPr>
            <w:r w:rsidRPr="007C2F09">
              <w:rPr>
                <w:sz w:val="20"/>
                <w:szCs w:val="20"/>
              </w:rPr>
              <w:t>Discharge diagnosis</w:t>
            </w:r>
          </w:p>
        </w:tc>
        <w:tc>
          <w:tcPr>
            <w:tcW w:w="1380" w:type="dxa"/>
            <w:shd w:val="clear" w:color="auto" w:fill="auto"/>
            <w:tcMar>
              <w:top w:w="72" w:type="dxa"/>
              <w:left w:w="144" w:type="dxa"/>
              <w:bottom w:w="72" w:type="dxa"/>
              <w:right w:w="144" w:type="dxa"/>
            </w:tcMar>
          </w:tcPr>
          <w:p w:rsidR="007C2F09" w:rsidRPr="007C2F09" w:rsidRDefault="007C2F09" w:rsidP="007C2F09">
            <w:pPr>
              <w:jc w:val="left"/>
              <w:rPr>
                <w:sz w:val="20"/>
                <w:szCs w:val="20"/>
              </w:rPr>
            </w:pPr>
            <w:r w:rsidRPr="007C2F09">
              <w:rPr>
                <w:sz w:val="20"/>
                <w:szCs w:val="20"/>
              </w:rPr>
              <w:t>EHR</w:t>
            </w:r>
          </w:p>
          <w:p w:rsidR="007C2F09" w:rsidRPr="00063DF7" w:rsidRDefault="007C2F09" w:rsidP="00D12529">
            <w:pPr>
              <w:jc w:val="left"/>
              <w:rPr>
                <w:sz w:val="20"/>
                <w:szCs w:val="20"/>
              </w:rPr>
            </w:pPr>
            <w:r w:rsidRPr="007C2F09">
              <w:rPr>
                <w:sz w:val="20"/>
                <w:szCs w:val="20"/>
              </w:rPr>
              <w:t>Claims</w:t>
            </w:r>
          </w:p>
        </w:tc>
        <w:tc>
          <w:tcPr>
            <w:tcW w:w="1381" w:type="dxa"/>
            <w:vMerge/>
            <w:shd w:val="clear" w:color="auto" w:fill="auto"/>
          </w:tcPr>
          <w:p w:rsidR="007C2F09" w:rsidRPr="00063DF7" w:rsidRDefault="007C2F09" w:rsidP="00D12529">
            <w:pPr>
              <w:jc w:val="left"/>
              <w:rPr>
                <w:sz w:val="20"/>
                <w:szCs w:val="20"/>
              </w:rPr>
            </w:pPr>
          </w:p>
        </w:tc>
      </w:tr>
      <w:tr w:rsidR="001D390F" w:rsidRPr="00063DF7" w:rsidTr="001D390F">
        <w:trPr>
          <w:trHeight w:val="462"/>
        </w:trPr>
        <w:tc>
          <w:tcPr>
            <w:tcW w:w="1380" w:type="dxa"/>
            <w:vMerge w:val="restart"/>
            <w:shd w:val="clear" w:color="auto" w:fill="auto"/>
          </w:tcPr>
          <w:p w:rsidR="001D390F" w:rsidRPr="001D390F" w:rsidRDefault="001D390F" w:rsidP="001D390F">
            <w:pPr>
              <w:jc w:val="left"/>
              <w:rPr>
                <w:sz w:val="20"/>
                <w:szCs w:val="20"/>
              </w:rPr>
            </w:pPr>
            <w:r w:rsidRPr="001D390F">
              <w:rPr>
                <w:sz w:val="20"/>
                <w:szCs w:val="20"/>
              </w:rPr>
              <w:lastRenderedPageBreak/>
              <w:t>Safety</w:t>
            </w:r>
          </w:p>
          <w:p w:rsidR="001D390F" w:rsidRPr="00063DF7" w:rsidRDefault="001D390F" w:rsidP="00D12529">
            <w:pPr>
              <w:jc w:val="left"/>
              <w:rPr>
                <w:sz w:val="20"/>
                <w:szCs w:val="20"/>
              </w:rPr>
            </w:pPr>
          </w:p>
        </w:tc>
        <w:tc>
          <w:tcPr>
            <w:tcW w:w="1014" w:type="dxa"/>
            <w:vMerge w:val="restart"/>
            <w:shd w:val="clear" w:color="auto" w:fill="auto"/>
          </w:tcPr>
          <w:p w:rsidR="001D390F" w:rsidRPr="00063DF7" w:rsidRDefault="00CB469B" w:rsidP="00CB469B">
            <w:pPr>
              <w:rPr>
                <w:sz w:val="20"/>
                <w:szCs w:val="20"/>
              </w:rPr>
            </w:pPr>
            <w:r>
              <w:rPr>
                <w:sz w:val="20"/>
                <w:szCs w:val="20"/>
              </w:rPr>
              <w:t>1</w:t>
            </w:r>
          </w:p>
        </w:tc>
        <w:tc>
          <w:tcPr>
            <w:tcW w:w="1350" w:type="dxa"/>
            <w:vMerge w:val="restart"/>
            <w:shd w:val="clear" w:color="auto" w:fill="auto"/>
          </w:tcPr>
          <w:p w:rsidR="001D390F" w:rsidRPr="00063DF7" w:rsidRDefault="00B97F4D" w:rsidP="00D12529">
            <w:pPr>
              <w:jc w:val="left"/>
              <w:rPr>
                <w:sz w:val="20"/>
                <w:szCs w:val="20"/>
              </w:rPr>
            </w:pPr>
            <w:ins w:id="37" w:author="Paul Tang" w:date="2014-01-03T16:55:00Z">
              <w:r>
                <w:rPr>
                  <w:sz w:val="20"/>
                  <w:szCs w:val="20"/>
                </w:rPr>
                <w:t>Reduce medical errors</w:t>
              </w:r>
            </w:ins>
          </w:p>
        </w:tc>
        <w:tc>
          <w:tcPr>
            <w:tcW w:w="1530" w:type="dxa"/>
            <w:vMerge w:val="restart"/>
            <w:shd w:val="clear" w:color="auto" w:fill="auto"/>
          </w:tcPr>
          <w:p w:rsidR="001D390F" w:rsidRPr="005F112D" w:rsidRDefault="001D390F" w:rsidP="005F112D">
            <w:pPr>
              <w:pStyle w:val="ListParagraph"/>
              <w:numPr>
                <w:ilvl w:val="0"/>
                <w:numId w:val="5"/>
              </w:numPr>
              <w:jc w:val="left"/>
              <w:rPr>
                <w:ins w:id="38" w:author="Eva Powell" w:date="2013-12-31T15:23:00Z"/>
                <w:sz w:val="20"/>
                <w:szCs w:val="20"/>
              </w:rPr>
            </w:pPr>
            <w:commentRangeStart w:id="39"/>
            <w:r w:rsidRPr="005F112D">
              <w:rPr>
                <w:sz w:val="20"/>
                <w:szCs w:val="20"/>
              </w:rPr>
              <w:t>Avoidable hospital readmission rate</w:t>
            </w:r>
            <w:commentRangeEnd w:id="39"/>
            <w:r w:rsidR="00B97F4D">
              <w:rPr>
                <w:rStyle w:val="CommentReference"/>
              </w:rPr>
              <w:commentReference w:id="39"/>
            </w:r>
          </w:p>
          <w:p w:rsidR="006A34BC" w:rsidRPr="005F112D" w:rsidRDefault="006A34BC" w:rsidP="005F112D">
            <w:pPr>
              <w:pStyle w:val="ListParagraph"/>
              <w:numPr>
                <w:ilvl w:val="0"/>
                <w:numId w:val="5"/>
              </w:numPr>
              <w:jc w:val="left"/>
              <w:rPr>
                <w:ins w:id="40" w:author="Eva Powell" w:date="2013-12-31T15:24:00Z"/>
                <w:sz w:val="20"/>
                <w:szCs w:val="20"/>
              </w:rPr>
            </w:pPr>
            <w:ins w:id="41" w:author="Eva Powell" w:date="2013-12-31T15:23:00Z">
              <w:r w:rsidRPr="005F112D">
                <w:rPr>
                  <w:sz w:val="20"/>
                  <w:szCs w:val="20"/>
                </w:rPr>
                <w:t>Drug/drug interaction rates</w:t>
              </w:r>
            </w:ins>
            <w:ins w:id="42" w:author="Eva Powell" w:date="2013-12-31T15:24:00Z">
              <w:r w:rsidRPr="005F112D">
                <w:rPr>
                  <w:sz w:val="20"/>
                  <w:szCs w:val="20"/>
                </w:rPr>
                <w:t xml:space="preserve"> (lower rate better)</w:t>
              </w:r>
            </w:ins>
          </w:p>
          <w:p w:rsidR="006A34BC" w:rsidRPr="005F112D" w:rsidRDefault="006A34BC" w:rsidP="005F112D">
            <w:pPr>
              <w:pStyle w:val="ListParagraph"/>
              <w:numPr>
                <w:ilvl w:val="0"/>
                <w:numId w:val="5"/>
              </w:numPr>
              <w:jc w:val="left"/>
              <w:rPr>
                <w:sz w:val="20"/>
                <w:szCs w:val="20"/>
              </w:rPr>
            </w:pPr>
            <w:commentRangeStart w:id="43"/>
            <w:ins w:id="44" w:author="Eva Powell" w:date="2013-12-31T15:24:00Z">
              <w:r w:rsidRPr="005F112D">
                <w:rPr>
                  <w:sz w:val="20"/>
                  <w:szCs w:val="20"/>
                </w:rPr>
                <w:t>Falls rates (lower rate better)</w:t>
              </w:r>
            </w:ins>
            <w:commentRangeEnd w:id="43"/>
            <w:r w:rsidR="00B97F4D">
              <w:rPr>
                <w:rStyle w:val="CommentReference"/>
              </w:rPr>
              <w:commentReference w:id="43"/>
            </w:r>
          </w:p>
          <w:p w:rsidR="001D390F" w:rsidRPr="00063DF7" w:rsidRDefault="001D390F" w:rsidP="00D12529">
            <w:pPr>
              <w:jc w:val="left"/>
              <w:rPr>
                <w:sz w:val="20"/>
                <w:szCs w:val="20"/>
              </w:rPr>
            </w:pPr>
          </w:p>
        </w:tc>
        <w:tc>
          <w:tcPr>
            <w:tcW w:w="1627" w:type="dxa"/>
            <w:shd w:val="clear" w:color="auto" w:fill="auto"/>
            <w:tcMar>
              <w:top w:w="72" w:type="dxa"/>
              <w:left w:w="144" w:type="dxa"/>
              <w:bottom w:w="72" w:type="dxa"/>
              <w:right w:w="144" w:type="dxa"/>
            </w:tcMar>
          </w:tcPr>
          <w:p w:rsidR="001D390F" w:rsidRDefault="001D390F" w:rsidP="00D12529">
            <w:pPr>
              <w:jc w:val="left"/>
              <w:rPr>
                <w:ins w:id="45" w:author="Eva Powell" w:date="2013-12-31T15:26:00Z"/>
                <w:sz w:val="20"/>
                <w:szCs w:val="20"/>
              </w:rPr>
            </w:pPr>
            <w:r w:rsidRPr="001D390F">
              <w:rPr>
                <w:sz w:val="20"/>
                <w:szCs w:val="20"/>
              </w:rPr>
              <w:t>Hospital readmissions</w:t>
            </w:r>
          </w:p>
          <w:p w:rsidR="00895C1E" w:rsidRDefault="00895C1E" w:rsidP="00D12529">
            <w:pPr>
              <w:jc w:val="left"/>
              <w:rPr>
                <w:ins w:id="46" w:author="Eva Powell" w:date="2013-12-31T15:26:00Z"/>
                <w:sz w:val="20"/>
                <w:szCs w:val="20"/>
              </w:rPr>
            </w:pPr>
            <w:ins w:id="47" w:author="Eva Powell" w:date="2013-12-31T15:26:00Z">
              <w:r>
                <w:rPr>
                  <w:sz w:val="20"/>
                  <w:szCs w:val="20"/>
                </w:rPr>
                <w:t>Interaction alerts ignored/# prescriptions</w:t>
              </w:r>
            </w:ins>
          </w:p>
          <w:p w:rsidR="00895C1E" w:rsidRDefault="00895C1E" w:rsidP="00D12529">
            <w:pPr>
              <w:jc w:val="left"/>
              <w:rPr>
                <w:ins w:id="48" w:author="Eva Powell" w:date="2013-12-31T15:24:00Z"/>
                <w:sz w:val="20"/>
                <w:szCs w:val="20"/>
              </w:rPr>
            </w:pPr>
            <w:ins w:id="49" w:author="Eva Powell" w:date="2013-12-31T15:28:00Z">
              <w:r>
                <w:rPr>
                  <w:sz w:val="20"/>
                  <w:szCs w:val="20"/>
                </w:rPr>
                <w:t># falls/# of admissions or visits</w:t>
              </w:r>
            </w:ins>
          </w:p>
          <w:p w:rsidR="006A34BC" w:rsidRPr="00063DF7" w:rsidRDefault="006A34BC" w:rsidP="00D12529">
            <w:pPr>
              <w:jc w:val="left"/>
              <w:rPr>
                <w:sz w:val="20"/>
                <w:szCs w:val="20"/>
              </w:rPr>
            </w:pPr>
          </w:p>
        </w:tc>
        <w:tc>
          <w:tcPr>
            <w:tcW w:w="1380" w:type="dxa"/>
            <w:shd w:val="clear" w:color="auto" w:fill="auto"/>
            <w:tcMar>
              <w:top w:w="72" w:type="dxa"/>
              <w:left w:w="144" w:type="dxa"/>
              <w:bottom w:w="72" w:type="dxa"/>
              <w:right w:w="144" w:type="dxa"/>
            </w:tcMar>
          </w:tcPr>
          <w:p w:rsidR="001D390F" w:rsidRPr="001D390F" w:rsidRDefault="001D390F" w:rsidP="001D390F">
            <w:pPr>
              <w:jc w:val="left"/>
              <w:rPr>
                <w:sz w:val="20"/>
                <w:szCs w:val="20"/>
              </w:rPr>
            </w:pPr>
            <w:r w:rsidRPr="001D390F">
              <w:rPr>
                <w:sz w:val="20"/>
                <w:szCs w:val="20"/>
              </w:rPr>
              <w:t>Claims</w:t>
            </w:r>
          </w:p>
          <w:p w:rsidR="001D390F" w:rsidRPr="001D390F" w:rsidRDefault="001D390F" w:rsidP="001D390F">
            <w:pPr>
              <w:jc w:val="left"/>
              <w:rPr>
                <w:sz w:val="20"/>
                <w:szCs w:val="20"/>
              </w:rPr>
            </w:pPr>
            <w:r w:rsidRPr="001D390F">
              <w:rPr>
                <w:sz w:val="20"/>
                <w:szCs w:val="20"/>
              </w:rPr>
              <w:t>EHR</w:t>
            </w:r>
          </w:p>
          <w:p w:rsidR="001D390F" w:rsidRPr="00063DF7" w:rsidRDefault="001D390F" w:rsidP="00D12529">
            <w:pPr>
              <w:jc w:val="left"/>
              <w:rPr>
                <w:sz w:val="20"/>
                <w:szCs w:val="20"/>
              </w:rPr>
            </w:pPr>
            <w:r w:rsidRPr="001D390F">
              <w:rPr>
                <w:sz w:val="20"/>
                <w:szCs w:val="20"/>
              </w:rPr>
              <w:t>ADT</w:t>
            </w:r>
          </w:p>
        </w:tc>
        <w:tc>
          <w:tcPr>
            <w:tcW w:w="1381" w:type="dxa"/>
            <w:vMerge w:val="restart"/>
            <w:shd w:val="clear" w:color="auto" w:fill="auto"/>
          </w:tcPr>
          <w:p w:rsidR="001D390F" w:rsidRDefault="006A34BC" w:rsidP="00D12529">
            <w:pPr>
              <w:jc w:val="left"/>
              <w:rPr>
                <w:ins w:id="50" w:author="Eva Powell" w:date="2013-12-31T15:25:00Z"/>
                <w:sz w:val="20"/>
                <w:szCs w:val="20"/>
              </w:rPr>
            </w:pPr>
            <w:ins w:id="51" w:author="Eva Powell" w:date="2013-12-31T15:25:00Z">
              <w:r>
                <w:rPr>
                  <w:sz w:val="20"/>
                  <w:szCs w:val="20"/>
                </w:rPr>
                <w:t xml:space="preserve">Need to ‘turn on’ </w:t>
              </w:r>
              <w:proofErr w:type="spellStart"/>
              <w:r>
                <w:rPr>
                  <w:sz w:val="20"/>
                  <w:szCs w:val="20"/>
                </w:rPr>
                <w:t>eRx</w:t>
              </w:r>
              <w:proofErr w:type="spellEnd"/>
              <w:r>
                <w:rPr>
                  <w:sz w:val="20"/>
                  <w:szCs w:val="20"/>
                </w:rPr>
                <w:t xml:space="preserve"> drug/drug interaction functions and calculate monthly rates over time</w:t>
              </w:r>
            </w:ins>
          </w:p>
          <w:p w:rsidR="006A34BC" w:rsidRPr="00063DF7" w:rsidRDefault="006A34BC" w:rsidP="00D12529">
            <w:pPr>
              <w:jc w:val="left"/>
              <w:rPr>
                <w:sz w:val="20"/>
                <w:szCs w:val="20"/>
              </w:rPr>
            </w:pPr>
            <w:ins w:id="52" w:author="Eva Powell" w:date="2013-12-31T15:25:00Z">
              <w:r>
                <w:rPr>
                  <w:sz w:val="20"/>
                  <w:szCs w:val="20"/>
                </w:rPr>
                <w:t xml:space="preserve">Need to have falls documented consistently and in a standard way in EHR, with reporting </w:t>
              </w:r>
            </w:ins>
            <w:ins w:id="53" w:author="Eva Powell" w:date="2013-12-31T15:26:00Z">
              <w:r>
                <w:rPr>
                  <w:sz w:val="20"/>
                  <w:szCs w:val="20"/>
                </w:rPr>
                <w:t>on monthly rates over time.</w:t>
              </w:r>
            </w:ins>
          </w:p>
        </w:tc>
      </w:tr>
      <w:tr w:rsidR="001D390F" w:rsidRPr="00063DF7" w:rsidTr="00134329">
        <w:trPr>
          <w:trHeight w:val="461"/>
        </w:trPr>
        <w:tc>
          <w:tcPr>
            <w:tcW w:w="1380" w:type="dxa"/>
            <w:vMerge/>
            <w:shd w:val="clear" w:color="auto" w:fill="auto"/>
          </w:tcPr>
          <w:p w:rsidR="001D390F" w:rsidRPr="001D390F" w:rsidRDefault="001D390F" w:rsidP="001D390F">
            <w:pPr>
              <w:jc w:val="left"/>
              <w:rPr>
                <w:sz w:val="20"/>
                <w:szCs w:val="20"/>
              </w:rPr>
            </w:pPr>
          </w:p>
        </w:tc>
        <w:tc>
          <w:tcPr>
            <w:tcW w:w="1014" w:type="dxa"/>
            <w:vMerge/>
            <w:shd w:val="clear" w:color="auto" w:fill="auto"/>
          </w:tcPr>
          <w:p w:rsidR="001D390F" w:rsidRPr="00063DF7" w:rsidRDefault="001D390F" w:rsidP="00CB469B">
            <w:pPr>
              <w:rPr>
                <w:sz w:val="20"/>
                <w:szCs w:val="20"/>
              </w:rPr>
            </w:pPr>
          </w:p>
        </w:tc>
        <w:tc>
          <w:tcPr>
            <w:tcW w:w="1350" w:type="dxa"/>
            <w:vMerge/>
            <w:shd w:val="clear" w:color="auto" w:fill="auto"/>
          </w:tcPr>
          <w:p w:rsidR="001D390F" w:rsidRPr="00063DF7" w:rsidRDefault="001D390F" w:rsidP="00D12529">
            <w:pPr>
              <w:jc w:val="left"/>
              <w:rPr>
                <w:sz w:val="20"/>
                <w:szCs w:val="20"/>
              </w:rPr>
            </w:pPr>
          </w:p>
        </w:tc>
        <w:tc>
          <w:tcPr>
            <w:tcW w:w="1530" w:type="dxa"/>
            <w:vMerge/>
            <w:shd w:val="clear" w:color="auto" w:fill="auto"/>
          </w:tcPr>
          <w:p w:rsidR="001D390F" w:rsidRPr="001D390F" w:rsidRDefault="001D390F" w:rsidP="001D390F">
            <w:pPr>
              <w:jc w:val="left"/>
              <w:rPr>
                <w:sz w:val="20"/>
                <w:szCs w:val="20"/>
              </w:rPr>
            </w:pPr>
          </w:p>
        </w:tc>
        <w:tc>
          <w:tcPr>
            <w:tcW w:w="1627" w:type="dxa"/>
            <w:shd w:val="clear" w:color="auto" w:fill="auto"/>
            <w:tcMar>
              <w:top w:w="72" w:type="dxa"/>
              <w:left w:w="144" w:type="dxa"/>
              <w:bottom w:w="72" w:type="dxa"/>
              <w:right w:w="144" w:type="dxa"/>
            </w:tcMar>
          </w:tcPr>
          <w:p w:rsidR="001D390F" w:rsidRPr="00063DF7" w:rsidRDefault="001D390F" w:rsidP="00D12529">
            <w:pPr>
              <w:jc w:val="left"/>
              <w:rPr>
                <w:sz w:val="20"/>
                <w:szCs w:val="20"/>
              </w:rPr>
            </w:pPr>
            <w:r w:rsidRPr="001D390F">
              <w:rPr>
                <w:sz w:val="20"/>
                <w:szCs w:val="20"/>
              </w:rPr>
              <w:t>Historical readmission rates</w:t>
            </w:r>
          </w:p>
        </w:tc>
        <w:tc>
          <w:tcPr>
            <w:tcW w:w="1380" w:type="dxa"/>
            <w:shd w:val="clear" w:color="auto" w:fill="auto"/>
            <w:tcMar>
              <w:top w:w="72" w:type="dxa"/>
              <w:left w:w="144" w:type="dxa"/>
              <w:bottom w:w="72" w:type="dxa"/>
              <w:right w:w="144" w:type="dxa"/>
            </w:tcMar>
          </w:tcPr>
          <w:p w:rsidR="001D390F" w:rsidRPr="001D390F" w:rsidRDefault="001D390F" w:rsidP="001D390F">
            <w:pPr>
              <w:jc w:val="left"/>
              <w:rPr>
                <w:sz w:val="20"/>
                <w:szCs w:val="20"/>
              </w:rPr>
            </w:pPr>
            <w:r w:rsidRPr="001D390F">
              <w:rPr>
                <w:sz w:val="20"/>
                <w:szCs w:val="20"/>
              </w:rPr>
              <w:t>Claims</w:t>
            </w:r>
          </w:p>
          <w:p w:rsidR="001D390F" w:rsidRPr="001D390F" w:rsidRDefault="001D390F" w:rsidP="001D390F">
            <w:pPr>
              <w:jc w:val="left"/>
              <w:rPr>
                <w:sz w:val="20"/>
                <w:szCs w:val="20"/>
              </w:rPr>
            </w:pPr>
            <w:r w:rsidRPr="001D390F">
              <w:rPr>
                <w:sz w:val="20"/>
                <w:szCs w:val="20"/>
              </w:rPr>
              <w:t>EHR</w:t>
            </w:r>
          </w:p>
          <w:p w:rsidR="001D390F" w:rsidRPr="00063DF7" w:rsidRDefault="001D390F" w:rsidP="00D12529">
            <w:pPr>
              <w:jc w:val="left"/>
              <w:rPr>
                <w:sz w:val="20"/>
                <w:szCs w:val="20"/>
              </w:rPr>
            </w:pPr>
            <w:r w:rsidRPr="001D390F">
              <w:rPr>
                <w:sz w:val="20"/>
                <w:szCs w:val="20"/>
              </w:rPr>
              <w:t>ADT</w:t>
            </w:r>
          </w:p>
        </w:tc>
        <w:tc>
          <w:tcPr>
            <w:tcW w:w="1381" w:type="dxa"/>
            <w:vMerge/>
            <w:shd w:val="clear" w:color="auto" w:fill="auto"/>
          </w:tcPr>
          <w:p w:rsidR="001D390F" w:rsidRPr="00063DF7" w:rsidRDefault="001D390F" w:rsidP="00D12529">
            <w:pPr>
              <w:jc w:val="left"/>
              <w:rPr>
                <w:sz w:val="20"/>
                <w:szCs w:val="20"/>
              </w:rPr>
            </w:pPr>
          </w:p>
        </w:tc>
      </w:tr>
      <w:tr w:rsidR="0094531F" w:rsidRPr="00063DF7" w:rsidTr="0094531F">
        <w:trPr>
          <w:trHeight w:val="539"/>
        </w:trPr>
        <w:tc>
          <w:tcPr>
            <w:tcW w:w="1380" w:type="dxa"/>
            <w:vMerge w:val="restart"/>
            <w:shd w:val="clear" w:color="auto" w:fill="auto"/>
          </w:tcPr>
          <w:p w:rsidR="0094531F" w:rsidRPr="00BD6F5A" w:rsidRDefault="0094531F" w:rsidP="00BD6F5A">
            <w:pPr>
              <w:jc w:val="left"/>
              <w:rPr>
                <w:sz w:val="20"/>
                <w:szCs w:val="20"/>
              </w:rPr>
            </w:pPr>
            <w:r w:rsidRPr="00BD6F5A">
              <w:rPr>
                <w:sz w:val="20"/>
                <w:szCs w:val="20"/>
              </w:rPr>
              <w:t>Prevention</w:t>
            </w:r>
          </w:p>
          <w:p w:rsidR="0094531F" w:rsidRPr="00063DF7" w:rsidRDefault="0094531F" w:rsidP="00D12529">
            <w:pPr>
              <w:jc w:val="left"/>
              <w:rPr>
                <w:sz w:val="20"/>
                <w:szCs w:val="20"/>
              </w:rPr>
            </w:pPr>
          </w:p>
        </w:tc>
        <w:tc>
          <w:tcPr>
            <w:tcW w:w="1014" w:type="dxa"/>
            <w:vMerge w:val="restart"/>
            <w:shd w:val="clear" w:color="auto" w:fill="auto"/>
          </w:tcPr>
          <w:p w:rsidR="0094531F" w:rsidRPr="00063DF7" w:rsidRDefault="00CB469B" w:rsidP="00CB469B">
            <w:pPr>
              <w:rPr>
                <w:sz w:val="20"/>
                <w:szCs w:val="20"/>
              </w:rPr>
            </w:pPr>
            <w:r>
              <w:rPr>
                <w:sz w:val="20"/>
                <w:szCs w:val="20"/>
              </w:rPr>
              <w:t>4</w:t>
            </w:r>
            <w:r w:rsidR="00F12A79">
              <w:rPr>
                <w:sz w:val="20"/>
                <w:szCs w:val="20"/>
              </w:rPr>
              <w:t>, 5</w:t>
            </w:r>
          </w:p>
        </w:tc>
        <w:tc>
          <w:tcPr>
            <w:tcW w:w="1350" w:type="dxa"/>
            <w:vMerge w:val="restart"/>
            <w:shd w:val="clear" w:color="auto" w:fill="auto"/>
          </w:tcPr>
          <w:p w:rsidR="0094531F" w:rsidRPr="00063DF7" w:rsidRDefault="0094531F" w:rsidP="00D12529">
            <w:pPr>
              <w:jc w:val="left"/>
              <w:rPr>
                <w:sz w:val="20"/>
                <w:szCs w:val="20"/>
              </w:rPr>
            </w:pPr>
          </w:p>
        </w:tc>
        <w:tc>
          <w:tcPr>
            <w:tcW w:w="1530" w:type="dxa"/>
            <w:vMerge w:val="restart"/>
            <w:shd w:val="clear" w:color="auto" w:fill="auto"/>
          </w:tcPr>
          <w:p w:rsidR="0094531F" w:rsidRPr="00BD6F5A" w:rsidRDefault="0094531F" w:rsidP="00BD6F5A">
            <w:pPr>
              <w:jc w:val="left"/>
              <w:rPr>
                <w:sz w:val="20"/>
                <w:szCs w:val="20"/>
              </w:rPr>
            </w:pPr>
            <w:r w:rsidRPr="00BD6F5A">
              <w:rPr>
                <w:sz w:val="20"/>
                <w:szCs w:val="20"/>
              </w:rPr>
              <w:t>% Patients with MI with optimal blood pressure control</w:t>
            </w:r>
          </w:p>
          <w:p w:rsidR="0094531F" w:rsidRPr="00063DF7" w:rsidRDefault="0094531F" w:rsidP="00D12529">
            <w:pPr>
              <w:jc w:val="left"/>
              <w:rPr>
                <w:sz w:val="20"/>
                <w:szCs w:val="20"/>
              </w:rPr>
            </w:pPr>
          </w:p>
        </w:tc>
        <w:tc>
          <w:tcPr>
            <w:tcW w:w="1627" w:type="dxa"/>
            <w:shd w:val="clear" w:color="auto" w:fill="auto"/>
            <w:tcMar>
              <w:top w:w="72" w:type="dxa"/>
              <w:left w:w="144" w:type="dxa"/>
              <w:bottom w:w="72" w:type="dxa"/>
              <w:right w:w="144" w:type="dxa"/>
            </w:tcMar>
          </w:tcPr>
          <w:p w:rsidR="0094531F" w:rsidRPr="00063DF7" w:rsidRDefault="0094531F" w:rsidP="0094531F">
            <w:pPr>
              <w:jc w:val="left"/>
              <w:rPr>
                <w:sz w:val="20"/>
                <w:szCs w:val="20"/>
              </w:rPr>
            </w:pPr>
            <w:r w:rsidRPr="00BD6F5A">
              <w:rPr>
                <w:sz w:val="20"/>
                <w:szCs w:val="20"/>
              </w:rPr>
              <w:t>Blood pressure readings</w:t>
            </w:r>
          </w:p>
        </w:tc>
        <w:tc>
          <w:tcPr>
            <w:tcW w:w="1380" w:type="dxa"/>
            <w:shd w:val="clear" w:color="auto" w:fill="auto"/>
            <w:tcMar>
              <w:top w:w="72" w:type="dxa"/>
              <w:left w:w="144" w:type="dxa"/>
              <w:bottom w:w="72" w:type="dxa"/>
              <w:right w:w="144" w:type="dxa"/>
            </w:tcMar>
          </w:tcPr>
          <w:p w:rsidR="0094531F" w:rsidRPr="00BD6F5A" w:rsidRDefault="0094531F" w:rsidP="00BD6F5A">
            <w:pPr>
              <w:jc w:val="left"/>
              <w:rPr>
                <w:sz w:val="20"/>
                <w:szCs w:val="20"/>
              </w:rPr>
            </w:pPr>
            <w:r w:rsidRPr="00BD6F5A">
              <w:rPr>
                <w:sz w:val="20"/>
                <w:szCs w:val="20"/>
              </w:rPr>
              <w:t>EHR</w:t>
            </w:r>
          </w:p>
          <w:p w:rsidR="0094531F" w:rsidRPr="00063DF7" w:rsidRDefault="0094531F" w:rsidP="00D12529">
            <w:pPr>
              <w:jc w:val="left"/>
              <w:rPr>
                <w:sz w:val="20"/>
                <w:szCs w:val="20"/>
              </w:rPr>
            </w:pPr>
            <w:r w:rsidRPr="00BD6F5A">
              <w:rPr>
                <w:sz w:val="20"/>
                <w:szCs w:val="20"/>
              </w:rPr>
              <w:t>Patient-reported</w:t>
            </w:r>
          </w:p>
        </w:tc>
        <w:tc>
          <w:tcPr>
            <w:tcW w:w="1381" w:type="dxa"/>
            <w:vMerge w:val="restart"/>
            <w:shd w:val="clear" w:color="auto" w:fill="auto"/>
          </w:tcPr>
          <w:p w:rsidR="0094531F" w:rsidRPr="00063DF7" w:rsidRDefault="0094531F" w:rsidP="00D12529">
            <w:pPr>
              <w:jc w:val="left"/>
              <w:rPr>
                <w:sz w:val="20"/>
                <w:szCs w:val="20"/>
              </w:rPr>
            </w:pPr>
          </w:p>
        </w:tc>
      </w:tr>
      <w:tr w:rsidR="0094531F" w:rsidRPr="00063DF7" w:rsidTr="00BD6F5A">
        <w:trPr>
          <w:trHeight w:val="538"/>
        </w:trPr>
        <w:tc>
          <w:tcPr>
            <w:tcW w:w="1380" w:type="dxa"/>
            <w:vMerge/>
            <w:shd w:val="clear" w:color="auto" w:fill="auto"/>
          </w:tcPr>
          <w:p w:rsidR="0094531F" w:rsidRPr="00BD6F5A" w:rsidRDefault="0094531F" w:rsidP="00BD6F5A">
            <w:pPr>
              <w:jc w:val="left"/>
              <w:rPr>
                <w:sz w:val="20"/>
                <w:szCs w:val="20"/>
              </w:rPr>
            </w:pPr>
          </w:p>
        </w:tc>
        <w:tc>
          <w:tcPr>
            <w:tcW w:w="1014" w:type="dxa"/>
            <w:vMerge/>
            <w:shd w:val="clear" w:color="auto" w:fill="auto"/>
          </w:tcPr>
          <w:p w:rsidR="0094531F" w:rsidRPr="00063DF7" w:rsidRDefault="0094531F" w:rsidP="00CB469B">
            <w:pPr>
              <w:rPr>
                <w:sz w:val="20"/>
                <w:szCs w:val="20"/>
              </w:rPr>
            </w:pPr>
          </w:p>
        </w:tc>
        <w:tc>
          <w:tcPr>
            <w:tcW w:w="1350" w:type="dxa"/>
            <w:vMerge/>
            <w:shd w:val="clear" w:color="auto" w:fill="auto"/>
          </w:tcPr>
          <w:p w:rsidR="0094531F" w:rsidRPr="00063DF7" w:rsidRDefault="0094531F" w:rsidP="00D12529">
            <w:pPr>
              <w:jc w:val="left"/>
              <w:rPr>
                <w:sz w:val="20"/>
                <w:szCs w:val="20"/>
              </w:rPr>
            </w:pPr>
          </w:p>
        </w:tc>
        <w:tc>
          <w:tcPr>
            <w:tcW w:w="1530" w:type="dxa"/>
            <w:vMerge/>
            <w:shd w:val="clear" w:color="auto" w:fill="auto"/>
          </w:tcPr>
          <w:p w:rsidR="0094531F" w:rsidRPr="00BD6F5A" w:rsidRDefault="0094531F" w:rsidP="00BD6F5A">
            <w:pPr>
              <w:jc w:val="left"/>
              <w:rPr>
                <w:sz w:val="20"/>
                <w:szCs w:val="20"/>
              </w:rPr>
            </w:pPr>
          </w:p>
        </w:tc>
        <w:tc>
          <w:tcPr>
            <w:tcW w:w="1627" w:type="dxa"/>
            <w:shd w:val="clear" w:color="auto" w:fill="auto"/>
            <w:tcMar>
              <w:top w:w="72" w:type="dxa"/>
              <w:left w:w="144" w:type="dxa"/>
              <w:bottom w:w="72" w:type="dxa"/>
              <w:right w:w="144" w:type="dxa"/>
            </w:tcMar>
          </w:tcPr>
          <w:p w:rsidR="0094531F" w:rsidRPr="00BD6F5A" w:rsidRDefault="0094531F" w:rsidP="00BD6F5A">
            <w:pPr>
              <w:jc w:val="left"/>
              <w:rPr>
                <w:sz w:val="20"/>
                <w:szCs w:val="20"/>
              </w:rPr>
            </w:pPr>
            <w:r w:rsidRPr="00BD6F5A">
              <w:rPr>
                <w:sz w:val="20"/>
                <w:szCs w:val="20"/>
              </w:rPr>
              <w:t>Patients with diagnosis of MI</w:t>
            </w:r>
          </w:p>
        </w:tc>
        <w:tc>
          <w:tcPr>
            <w:tcW w:w="1380" w:type="dxa"/>
            <w:shd w:val="clear" w:color="auto" w:fill="auto"/>
            <w:tcMar>
              <w:top w:w="72" w:type="dxa"/>
              <w:left w:w="144" w:type="dxa"/>
              <w:bottom w:w="72" w:type="dxa"/>
              <w:right w:w="144" w:type="dxa"/>
            </w:tcMar>
          </w:tcPr>
          <w:p w:rsidR="0094531F" w:rsidRPr="00BD6F5A" w:rsidRDefault="0094531F" w:rsidP="00BD6F5A">
            <w:pPr>
              <w:jc w:val="left"/>
              <w:rPr>
                <w:sz w:val="20"/>
                <w:szCs w:val="20"/>
              </w:rPr>
            </w:pPr>
            <w:r>
              <w:rPr>
                <w:sz w:val="20"/>
                <w:szCs w:val="20"/>
              </w:rPr>
              <w:t>EHR</w:t>
            </w:r>
          </w:p>
        </w:tc>
        <w:tc>
          <w:tcPr>
            <w:tcW w:w="1381" w:type="dxa"/>
            <w:vMerge/>
            <w:shd w:val="clear" w:color="auto" w:fill="auto"/>
          </w:tcPr>
          <w:p w:rsidR="0094531F" w:rsidRPr="00063DF7" w:rsidRDefault="0094531F" w:rsidP="00D12529">
            <w:pPr>
              <w:jc w:val="left"/>
              <w:rPr>
                <w:sz w:val="20"/>
                <w:szCs w:val="20"/>
              </w:rPr>
            </w:pPr>
          </w:p>
        </w:tc>
      </w:tr>
      <w:tr w:rsidR="0094531F" w:rsidRPr="00063DF7" w:rsidTr="00BD6F5A">
        <w:trPr>
          <w:trHeight w:val="539"/>
        </w:trPr>
        <w:tc>
          <w:tcPr>
            <w:tcW w:w="1380" w:type="dxa"/>
            <w:vMerge/>
            <w:shd w:val="clear" w:color="auto" w:fill="auto"/>
          </w:tcPr>
          <w:p w:rsidR="0094531F" w:rsidRPr="00BD6F5A" w:rsidRDefault="0094531F" w:rsidP="00BD6F5A">
            <w:pPr>
              <w:jc w:val="left"/>
              <w:rPr>
                <w:sz w:val="20"/>
                <w:szCs w:val="20"/>
              </w:rPr>
            </w:pPr>
          </w:p>
        </w:tc>
        <w:tc>
          <w:tcPr>
            <w:tcW w:w="1014" w:type="dxa"/>
            <w:vMerge/>
            <w:shd w:val="clear" w:color="auto" w:fill="auto"/>
          </w:tcPr>
          <w:p w:rsidR="0094531F" w:rsidRPr="00063DF7" w:rsidRDefault="0094531F" w:rsidP="00CB469B">
            <w:pPr>
              <w:rPr>
                <w:sz w:val="20"/>
                <w:szCs w:val="20"/>
              </w:rPr>
            </w:pPr>
          </w:p>
        </w:tc>
        <w:tc>
          <w:tcPr>
            <w:tcW w:w="1350" w:type="dxa"/>
            <w:vMerge/>
            <w:shd w:val="clear" w:color="auto" w:fill="auto"/>
          </w:tcPr>
          <w:p w:rsidR="0094531F" w:rsidRPr="00063DF7" w:rsidRDefault="0094531F" w:rsidP="00D12529">
            <w:pPr>
              <w:jc w:val="left"/>
              <w:rPr>
                <w:sz w:val="20"/>
                <w:szCs w:val="20"/>
              </w:rPr>
            </w:pPr>
          </w:p>
        </w:tc>
        <w:tc>
          <w:tcPr>
            <w:tcW w:w="1530" w:type="dxa"/>
            <w:vMerge w:val="restart"/>
            <w:shd w:val="clear" w:color="auto" w:fill="auto"/>
          </w:tcPr>
          <w:p w:rsidR="0094531F" w:rsidRDefault="0094531F" w:rsidP="00D12529">
            <w:pPr>
              <w:jc w:val="left"/>
              <w:rPr>
                <w:ins w:id="54" w:author="Paul Tang" w:date="2014-01-03T16:56:00Z"/>
                <w:sz w:val="20"/>
                <w:szCs w:val="20"/>
              </w:rPr>
            </w:pPr>
            <w:commentRangeStart w:id="55"/>
            <w:r w:rsidRPr="00BD6F5A">
              <w:rPr>
                <w:sz w:val="20"/>
                <w:szCs w:val="20"/>
              </w:rPr>
              <w:t>% adult patients with BMI &gt;=30 who progress to diabetes in 12 months</w:t>
            </w:r>
            <w:commentRangeEnd w:id="55"/>
            <w:r w:rsidR="00B97F4D">
              <w:rPr>
                <w:rStyle w:val="CommentReference"/>
              </w:rPr>
              <w:commentReference w:id="55"/>
            </w:r>
          </w:p>
          <w:p w:rsidR="00B97F4D" w:rsidRDefault="00B97F4D" w:rsidP="00D12529">
            <w:pPr>
              <w:jc w:val="left"/>
              <w:rPr>
                <w:ins w:id="56" w:author="Paul Tang" w:date="2014-01-03T16:56:00Z"/>
                <w:sz w:val="20"/>
                <w:szCs w:val="20"/>
              </w:rPr>
            </w:pPr>
          </w:p>
          <w:p w:rsidR="00B97F4D" w:rsidRDefault="00B97F4D" w:rsidP="00D12529">
            <w:pPr>
              <w:jc w:val="left"/>
              <w:rPr>
                <w:ins w:id="57" w:author="Paul Tang" w:date="2014-01-03T16:57:00Z"/>
                <w:sz w:val="20"/>
                <w:szCs w:val="20"/>
              </w:rPr>
            </w:pPr>
            <w:ins w:id="58" w:author="Paul Tang" w:date="2014-01-03T16:57:00Z">
              <w:r>
                <w:rPr>
                  <w:sz w:val="20"/>
                  <w:szCs w:val="20"/>
                </w:rPr>
                <w:t>Beta blockers after MI</w:t>
              </w:r>
            </w:ins>
          </w:p>
          <w:p w:rsidR="00B97F4D" w:rsidRDefault="00B97F4D" w:rsidP="00D12529">
            <w:pPr>
              <w:jc w:val="left"/>
              <w:rPr>
                <w:ins w:id="59" w:author="Paul Tang" w:date="2014-01-03T16:57:00Z"/>
                <w:sz w:val="20"/>
                <w:szCs w:val="20"/>
              </w:rPr>
            </w:pPr>
          </w:p>
          <w:p w:rsidR="00B97F4D" w:rsidRDefault="00B97F4D" w:rsidP="00D12529">
            <w:pPr>
              <w:jc w:val="left"/>
              <w:rPr>
                <w:ins w:id="60" w:author="Paul Tang" w:date="2014-01-03T16:57:00Z"/>
                <w:sz w:val="20"/>
                <w:szCs w:val="20"/>
              </w:rPr>
            </w:pPr>
            <w:ins w:id="61" w:author="Paul Tang" w:date="2014-01-03T16:57:00Z">
              <w:r>
                <w:rPr>
                  <w:sz w:val="20"/>
                  <w:szCs w:val="20"/>
                </w:rPr>
                <w:t>Control of LDL</w:t>
              </w:r>
            </w:ins>
          </w:p>
          <w:p w:rsidR="00B97F4D" w:rsidRDefault="00B97F4D" w:rsidP="00D12529">
            <w:pPr>
              <w:jc w:val="left"/>
              <w:rPr>
                <w:ins w:id="62" w:author="Paul Tang" w:date="2014-01-03T16:57:00Z"/>
                <w:sz w:val="20"/>
                <w:szCs w:val="20"/>
              </w:rPr>
            </w:pPr>
          </w:p>
          <w:p w:rsidR="00B97F4D" w:rsidRDefault="00B97F4D" w:rsidP="00D12529">
            <w:pPr>
              <w:jc w:val="left"/>
              <w:rPr>
                <w:ins w:id="63" w:author="Paul Tang" w:date="2014-01-03T16:57:00Z"/>
                <w:sz w:val="20"/>
                <w:szCs w:val="20"/>
              </w:rPr>
            </w:pPr>
            <w:ins w:id="64" w:author="Paul Tang" w:date="2014-01-03T16:57:00Z">
              <w:r>
                <w:rPr>
                  <w:sz w:val="20"/>
                  <w:szCs w:val="20"/>
                </w:rPr>
                <w:t>Mammograms</w:t>
              </w:r>
            </w:ins>
          </w:p>
          <w:p w:rsidR="00B97F4D" w:rsidRDefault="00B97F4D" w:rsidP="00D12529">
            <w:pPr>
              <w:jc w:val="left"/>
              <w:rPr>
                <w:ins w:id="65" w:author="Paul Tang" w:date="2014-01-03T16:57:00Z"/>
                <w:sz w:val="20"/>
                <w:szCs w:val="20"/>
              </w:rPr>
            </w:pPr>
            <w:ins w:id="66" w:author="Paul Tang" w:date="2014-01-03T16:57:00Z">
              <w:r>
                <w:rPr>
                  <w:sz w:val="20"/>
                  <w:szCs w:val="20"/>
                </w:rPr>
                <w:t>Colorectal cancer screening</w:t>
              </w:r>
            </w:ins>
          </w:p>
          <w:p w:rsidR="00B97F4D" w:rsidRPr="00063DF7" w:rsidRDefault="00B97F4D" w:rsidP="00D12529">
            <w:pPr>
              <w:jc w:val="left"/>
              <w:rPr>
                <w:sz w:val="20"/>
                <w:szCs w:val="20"/>
              </w:rPr>
            </w:pPr>
            <w:ins w:id="67" w:author="Paul Tang" w:date="2014-01-03T16:57:00Z">
              <w:r>
                <w:rPr>
                  <w:sz w:val="20"/>
                  <w:szCs w:val="20"/>
                </w:rPr>
                <w:t xml:space="preserve">Flu </w:t>
              </w:r>
              <w:proofErr w:type="spellStart"/>
              <w:r>
                <w:rPr>
                  <w:sz w:val="20"/>
                  <w:szCs w:val="20"/>
                </w:rPr>
                <w:t>vax</w:t>
              </w:r>
            </w:ins>
            <w:proofErr w:type="spellEnd"/>
          </w:p>
        </w:tc>
        <w:tc>
          <w:tcPr>
            <w:tcW w:w="1627" w:type="dxa"/>
            <w:shd w:val="clear" w:color="auto" w:fill="auto"/>
            <w:tcMar>
              <w:top w:w="72" w:type="dxa"/>
              <w:left w:w="144" w:type="dxa"/>
              <w:bottom w:w="72" w:type="dxa"/>
              <w:right w:w="144" w:type="dxa"/>
            </w:tcMar>
          </w:tcPr>
          <w:p w:rsidR="0094531F" w:rsidRPr="00BD6F5A" w:rsidRDefault="0094531F" w:rsidP="00BD6F5A">
            <w:pPr>
              <w:jc w:val="left"/>
              <w:rPr>
                <w:sz w:val="20"/>
                <w:szCs w:val="20"/>
              </w:rPr>
            </w:pPr>
            <w:r w:rsidRPr="00BD6F5A">
              <w:rPr>
                <w:sz w:val="20"/>
                <w:szCs w:val="20"/>
              </w:rPr>
              <w:lastRenderedPageBreak/>
              <w:t>BMI</w:t>
            </w:r>
          </w:p>
          <w:p w:rsidR="0094531F" w:rsidRPr="00063DF7" w:rsidRDefault="0094531F" w:rsidP="00D12529">
            <w:pPr>
              <w:jc w:val="left"/>
              <w:rPr>
                <w:sz w:val="20"/>
                <w:szCs w:val="20"/>
              </w:rPr>
            </w:pPr>
          </w:p>
        </w:tc>
        <w:tc>
          <w:tcPr>
            <w:tcW w:w="1380" w:type="dxa"/>
            <w:shd w:val="clear" w:color="auto" w:fill="auto"/>
            <w:tcMar>
              <w:top w:w="72" w:type="dxa"/>
              <w:left w:w="144" w:type="dxa"/>
              <w:bottom w:w="72" w:type="dxa"/>
              <w:right w:w="144" w:type="dxa"/>
            </w:tcMar>
          </w:tcPr>
          <w:p w:rsidR="0094531F" w:rsidRPr="00BD6F5A" w:rsidRDefault="0094531F" w:rsidP="00BD6F5A">
            <w:pPr>
              <w:jc w:val="left"/>
              <w:rPr>
                <w:sz w:val="20"/>
                <w:szCs w:val="20"/>
              </w:rPr>
            </w:pPr>
            <w:r w:rsidRPr="00BD6F5A">
              <w:rPr>
                <w:sz w:val="20"/>
                <w:szCs w:val="20"/>
              </w:rPr>
              <w:t>EHR</w:t>
            </w:r>
          </w:p>
          <w:p w:rsidR="0094531F" w:rsidRPr="00063DF7" w:rsidRDefault="0094531F" w:rsidP="00D12529">
            <w:pPr>
              <w:jc w:val="left"/>
              <w:rPr>
                <w:sz w:val="20"/>
                <w:szCs w:val="20"/>
              </w:rPr>
            </w:pPr>
          </w:p>
        </w:tc>
        <w:tc>
          <w:tcPr>
            <w:tcW w:w="1381" w:type="dxa"/>
            <w:vMerge/>
            <w:shd w:val="clear" w:color="auto" w:fill="auto"/>
          </w:tcPr>
          <w:p w:rsidR="0094531F" w:rsidRPr="00063DF7" w:rsidRDefault="0094531F" w:rsidP="00D12529">
            <w:pPr>
              <w:jc w:val="left"/>
              <w:rPr>
                <w:sz w:val="20"/>
                <w:szCs w:val="20"/>
              </w:rPr>
            </w:pPr>
          </w:p>
        </w:tc>
      </w:tr>
      <w:tr w:rsidR="0094531F" w:rsidRPr="00063DF7" w:rsidTr="00134329">
        <w:trPr>
          <w:trHeight w:val="538"/>
        </w:trPr>
        <w:tc>
          <w:tcPr>
            <w:tcW w:w="1380" w:type="dxa"/>
            <w:vMerge/>
            <w:shd w:val="clear" w:color="auto" w:fill="auto"/>
          </w:tcPr>
          <w:p w:rsidR="0094531F" w:rsidRPr="00BD6F5A" w:rsidRDefault="0094531F" w:rsidP="00BD6F5A">
            <w:pPr>
              <w:jc w:val="left"/>
              <w:rPr>
                <w:sz w:val="20"/>
                <w:szCs w:val="20"/>
              </w:rPr>
            </w:pPr>
          </w:p>
        </w:tc>
        <w:tc>
          <w:tcPr>
            <w:tcW w:w="1014" w:type="dxa"/>
            <w:vMerge/>
            <w:shd w:val="clear" w:color="auto" w:fill="auto"/>
          </w:tcPr>
          <w:p w:rsidR="0094531F" w:rsidRPr="00063DF7" w:rsidRDefault="0094531F" w:rsidP="00CB469B">
            <w:pPr>
              <w:rPr>
                <w:sz w:val="20"/>
                <w:szCs w:val="20"/>
              </w:rPr>
            </w:pPr>
          </w:p>
        </w:tc>
        <w:tc>
          <w:tcPr>
            <w:tcW w:w="1350" w:type="dxa"/>
            <w:vMerge/>
            <w:shd w:val="clear" w:color="auto" w:fill="auto"/>
          </w:tcPr>
          <w:p w:rsidR="0094531F" w:rsidRPr="00063DF7" w:rsidRDefault="0094531F" w:rsidP="00D12529">
            <w:pPr>
              <w:jc w:val="left"/>
              <w:rPr>
                <w:sz w:val="20"/>
                <w:szCs w:val="20"/>
              </w:rPr>
            </w:pPr>
          </w:p>
        </w:tc>
        <w:tc>
          <w:tcPr>
            <w:tcW w:w="1530" w:type="dxa"/>
            <w:vMerge/>
            <w:shd w:val="clear" w:color="auto" w:fill="auto"/>
          </w:tcPr>
          <w:p w:rsidR="0094531F" w:rsidRPr="00BD6F5A" w:rsidRDefault="0094531F" w:rsidP="00D12529">
            <w:pPr>
              <w:jc w:val="left"/>
              <w:rPr>
                <w:sz w:val="20"/>
                <w:szCs w:val="20"/>
              </w:rPr>
            </w:pPr>
          </w:p>
        </w:tc>
        <w:tc>
          <w:tcPr>
            <w:tcW w:w="1627" w:type="dxa"/>
            <w:shd w:val="clear" w:color="auto" w:fill="auto"/>
            <w:tcMar>
              <w:top w:w="72" w:type="dxa"/>
              <w:left w:w="144" w:type="dxa"/>
              <w:bottom w:w="72" w:type="dxa"/>
              <w:right w:w="144" w:type="dxa"/>
            </w:tcMar>
          </w:tcPr>
          <w:p w:rsidR="0094531F" w:rsidRPr="00063DF7" w:rsidRDefault="0094531F" w:rsidP="00D12529">
            <w:pPr>
              <w:jc w:val="left"/>
              <w:rPr>
                <w:sz w:val="20"/>
                <w:szCs w:val="20"/>
              </w:rPr>
            </w:pPr>
            <w:r w:rsidRPr="00BD6F5A">
              <w:rPr>
                <w:sz w:val="20"/>
                <w:szCs w:val="20"/>
              </w:rPr>
              <w:t>Glucose readings</w:t>
            </w:r>
          </w:p>
        </w:tc>
        <w:tc>
          <w:tcPr>
            <w:tcW w:w="1380" w:type="dxa"/>
            <w:shd w:val="clear" w:color="auto" w:fill="auto"/>
            <w:tcMar>
              <w:top w:w="72" w:type="dxa"/>
              <w:left w:w="144" w:type="dxa"/>
              <w:bottom w:w="72" w:type="dxa"/>
              <w:right w:w="144" w:type="dxa"/>
            </w:tcMar>
          </w:tcPr>
          <w:p w:rsidR="0094531F" w:rsidRDefault="0094531F" w:rsidP="00D12529">
            <w:pPr>
              <w:jc w:val="left"/>
              <w:rPr>
                <w:sz w:val="20"/>
                <w:szCs w:val="20"/>
              </w:rPr>
            </w:pPr>
            <w:r>
              <w:rPr>
                <w:sz w:val="20"/>
                <w:szCs w:val="20"/>
              </w:rPr>
              <w:t>EHR</w:t>
            </w:r>
          </w:p>
          <w:p w:rsidR="0094531F" w:rsidRPr="00063DF7" w:rsidRDefault="0094531F" w:rsidP="00D12529">
            <w:pPr>
              <w:jc w:val="left"/>
              <w:rPr>
                <w:sz w:val="20"/>
                <w:szCs w:val="20"/>
              </w:rPr>
            </w:pPr>
            <w:r>
              <w:rPr>
                <w:sz w:val="20"/>
                <w:szCs w:val="20"/>
              </w:rPr>
              <w:t>Patient-reported</w:t>
            </w:r>
          </w:p>
        </w:tc>
        <w:tc>
          <w:tcPr>
            <w:tcW w:w="1381" w:type="dxa"/>
            <w:vMerge/>
            <w:shd w:val="clear" w:color="auto" w:fill="auto"/>
          </w:tcPr>
          <w:p w:rsidR="0094531F" w:rsidRPr="00063DF7" w:rsidRDefault="0094531F" w:rsidP="00D12529">
            <w:pPr>
              <w:jc w:val="left"/>
              <w:rPr>
                <w:sz w:val="20"/>
                <w:szCs w:val="20"/>
              </w:rPr>
            </w:pPr>
          </w:p>
        </w:tc>
      </w:tr>
    </w:tbl>
    <w:p w:rsidR="002F03DF" w:rsidRDefault="002F03DF" w:rsidP="00BB1316">
      <w:pPr>
        <w:jc w:val="left"/>
      </w:pPr>
    </w:p>
    <w:p w:rsidR="009E21AD" w:rsidRPr="009E21AD" w:rsidRDefault="009E21AD" w:rsidP="00BB1316">
      <w:pPr>
        <w:jc w:val="left"/>
        <w:rPr>
          <w:u w:val="single"/>
        </w:rPr>
      </w:pPr>
      <w:r w:rsidRPr="009E21AD">
        <w:rPr>
          <w:u w:val="single"/>
        </w:rPr>
        <w:t>Additional Questions</w:t>
      </w:r>
    </w:p>
    <w:p w:rsidR="009E21AD" w:rsidRDefault="009E21AD" w:rsidP="00BB1316">
      <w:pPr>
        <w:jc w:val="left"/>
      </w:pPr>
    </w:p>
    <w:p w:rsidR="00B21984" w:rsidRDefault="00F12A79" w:rsidP="00FE4D57">
      <w:pPr>
        <w:pStyle w:val="ListParagraph"/>
        <w:numPr>
          <w:ilvl w:val="0"/>
          <w:numId w:val="4"/>
        </w:numPr>
        <w:jc w:val="left"/>
      </w:pPr>
      <w:r w:rsidRPr="009E21AD">
        <w:t>Are there other data sets/standards that need to be identified or developed?</w:t>
      </w:r>
    </w:p>
    <w:p w:rsidR="009E21AD" w:rsidRPr="009E21AD" w:rsidRDefault="009E21AD" w:rsidP="009E21AD">
      <w:pPr>
        <w:ind w:left="360"/>
        <w:jc w:val="left"/>
      </w:pPr>
    </w:p>
    <w:p w:rsidR="00B21984" w:rsidRPr="009E21AD" w:rsidRDefault="00F12A79" w:rsidP="00FE4D57">
      <w:pPr>
        <w:pStyle w:val="ListParagraph"/>
        <w:numPr>
          <w:ilvl w:val="0"/>
          <w:numId w:val="4"/>
        </w:numPr>
        <w:jc w:val="left"/>
      </w:pPr>
      <w:r w:rsidRPr="009E21AD">
        <w:t>Informatics infrastructure to operationalize six domains</w:t>
      </w:r>
    </w:p>
    <w:p w:rsidR="00B21984" w:rsidRDefault="00F12A79" w:rsidP="00FE4D57">
      <w:pPr>
        <w:pStyle w:val="ListParagraph"/>
        <w:numPr>
          <w:ilvl w:val="0"/>
          <w:numId w:val="3"/>
        </w:numPr>
        <w:jc w:val="left"/>
      </w:pPr>
      <w:r w:rsidRPr="009E21AD">
        <w:t xml:space="preserve">Can ACOs report </w:t>
      </w:r>
      <w:proofErr w:type="spellStart"/>
      <w:r w:rsidRPr="009E21AD">
        <w:t>eCQMS</w:t>
      </w:r>
      <w:proofErr w:type="spellEnd"/>
      <w:r w:rsidRPr="009E21AD">
        <w:t xml:space="preserve"> one time?</w:t>
      </w:r>
    </w:p>
    <w:p w:rsidR="00FE4D57" w:rsidRPr="009E21AD" w:rsidRDefault="00FE4D57" w:rsidP="00FE4D57">
      <w:pPr>
        <w:pStyle w:val="ListParagraph"/>
        <w:ind w:left="1800"/>
        <w:jc w:val="left"/>
      </w:pPr>
    </w:p>
    <w:p w:rsidR="00B21984" w:rsidRDefault="00F12A79" w:rsidP="00FE4D57">
      <w:pPr>
        <w:pStyle w:val="ListParagraph"/>
        <w:numPr>
          <w:ilvl w:val="0"/>
          <w:numId w:val="3"/>
        </w:numPr>
        <w:jc w:val="left"/>
        <w:rPr>
          <w:ins w:id="68" w:author="Eva Powell" w:date="2013-12-31T15:29:00Z"/>
        </w:rPr>
      </w:pPr>
      <w:r w:rsidRPr="009E21AD">
        <w:t>Would individual providers continue to report?</w:t>
      </w:r>
    </w:p>
    <w:p w:rsidR="00895C1E" w:rsidRDefault="00895C1E" w:rsidP="005F112D">
      <w:pPr>
        <w:pStyle w:val="ListParagraph"/>
        <w:rPr>
          <w:ins w:id="69" w:author="Eva Powell" w:date="2013-12-31T15:29:00Z"/>
        </w:rPr>
      </w:pPr>
    </w:p>
    <w:p w:rsidR="00895C1E" w:rsidRDefault="00895C1E" w:rsidP="005F112D">
      <w:pPr>
        <w:ind w:left="1440"/>
        <w:jc w:val="left"/>
      </w:pPr>
      <w:commentRangeStart w:id="70"/>
      <w:ins w:id="71" w:author="Eva Powell" w:date="2013-12-31T15:29:00Z">
        <w:r>
          <w:t>I would think there would be some way to have providers report individually to ACO level, and that report should also count for CMS on the individual provider level, while ACOs have to report on the ACO level to CMS.</w:t>
        </w:r>
      </w:ins>
      <w:commentRangeEnd w:id="70"/>
      <w:r w:rsidR="00B97F4D">
        <w:rPr>
          <w:rStyle w:val="CommentReference"/>
        </w:rPr>
        <w:commentReference w:id="70"/>
      </w:r>
    </w:p>
    <w:p w:rsidR="00FE4D57" w:rsidRPr="009E21AD" w:rsidRDefault="00FE4D57" w:rsidP="00FE4D57">
      <w:pPr>
        <w:jc w:val="left"/>
      </w:pPr>
    </w:p>
    <w:p w:rsidR="00B21984" w:rsidRDefault="00F12A79" w:rsidP="00FE4D57">
      <w:pPr>
        <w:pStyle w:val="ListParagraph"/>
        <w:numPr>
          <w:ilvl w:val="0"/>
          <w:numId w:val="3"/>
        </w:numPr>
        <w:jc w:val="left"/>
      </w:pPr>
      <w:r w:rsidRPr="009E21AD">
        <w:t xml:space="preserve">How does </w:t>
      </w:r>
      <w:ins w:id="72" w:author="LISA LENTZ" w:date="2013-12-23T15:08:00Z">
        <w:r w:rsidR="00900759">
          <w:t xml:space="preserve">the </w:t>
        </w:r>
      </w:ins>
      <w:r w:rsidRPr="009E21AD">
        <w:t>“roll-up”</w:t>
      </w:r>
      <w:ins w:id="73" w:author="LISA LENTZ" w:date="2013-12-23T15:08:00Z">
        <w:r w:rsidR="00900759">
          <w:t xml:space="preserve"> of individual and group provider data</w:t>
        </w:r>
      </w:ins>
      <w:r w:rsidRPr="009E21AD">
        <w:t xml:space="preserve"> to </w:t>
      </w:r>
      <w:ins w:id="74" w:author="LISA LENTZ" w:date="2013-12-23T15:08:00Z">
        <w:r w:rsidR="00900759">
          <w:t xml:space="preserve">the </w:t>
        </w:r>
      </w:ins>
      <w:r w:rsidRPr="009E21AD">
        <w:t>ACO level occur</w:t>
      </w:r>
      <w:ins w:id="75" w:author="LISA LENTZ" w:date="2013-12-23T15:08:00Z">
        <w:r w:rsidR="00900759">
          <w:t xml:space="preserve"> using certified EHR technology</w:t>
        </w:r>
      </w:ins>
      <w:r w:rsidRPr="009E21AD">
        <w:t>?</w:t>
      </w:r>
      <w:ins w:id="76" w:author="Eva Powell" w:date="2013-12-31T15:30:00Z">
        <w:r w:rsidR="00895C1E">
          <w:t xml:space="preserve"> EHR technology to be certified must be capable of capturing individual data elements, which can then be transmitted through certified EHR technology to the ACO, which aggregates and computes</w:t>
        </w:r>
      </w:ins>
      <w:ins w:id="77" w:author="Eva Powell" w:date="2013-12-31T15:31:00Z">
        <w:r w:rsidR="00895C1E">
          <w:t xml:space="preserve"> individual and</w:t>
        </w:r>
      </w:ins>
      <w:ins w:id="78" w:author="Eva Powell" w:date="2013-12-31T15:30:00Z">
        <w:r w:rsidR="00895C1E">
          <w:t xml:space="preserve"> ACO measures</w:t>
        </w:r>
      </w:ins>
      <w:ins w:id="79" w:author="Eva Powell" w:date="2013-12-31T15:31:00Z">
        <w:r w:rsidR="00895C1E">
          <w:t>.  Isn’t it in the ACO’s interest to know not only how they are doing as an ACO, but also which providers are contributing positively and which are contributing negatively to that overall score?</w:t>
        </w:r>
      </w:ins>
    </w:p>
    <w:p w:rsidR="00FE4D57" w:rsidRPr="009E21AD" w:rsidRDefault="00FE4D57" w:rsidP="00FE4D57">
      <w:pPr>
        <w:jc w:val="left"/>
      </w:pPr>
    </w:p>
    <w:p w:rsidR="00B21984" w:rsidRDefault="00F12A79" w:rsidP="00FE4D57">
      <w:pPr>
        <w:pStyle w:val="ListParagraph"/>
        <w:numPr>
          <w:ilvl w:val="0"/>
          <w:numId w:val="3"/>
        </w:numPr>
        <w:jc w:val="left"/>
      </w:pPr>
      <w:r w:rsidRPr="009E21AD">
        <w:t>Data interoperability</w:t>
      </w:r>
      <w:r w:rsidR="00FE4D57">
        <w:t xml:space="preserve"> needs</w:t>
      </w:r>
    </w:p>
    <w:p w:rsidR="00FE4D57" w:rsidRPr="009E21AD" w:rsidRDefault="00FE4D57" w:rsidP="00FE4D57">
      <w:pPr>
        <w:jc w:val="left"/>
      </w:pPr>
    </w:p>
    <w:p w:rsidR="00B21984" w:rsidRDefault="00F12A79" w:rsidP="00FE4D57">
      <w:pPr>
        <w:pStyle w:val="ListParagraph"/>
        <w:numPr>
          <w:ilvl w:val="0"/>
          <w:numId w:val="3"/>
        </w:numPr>
        <w:jc w:val="left"/>
      </w:pPr>
      <w:commentRangeStart w:id="80"/>
      <w:r w:rsidRPr="009E21AD">
        <w:t>Does group reporting become an option?</w:t>
      </w:r>
      <w:commentRangeEnd w:id="80"/>
      <w:r w:rsidR="00494B03">
        <w:rPr>
          <w:rStyle w:val="CommentReference"/>
        </w:rPr>
        <w:commentReference w:id="80"/>
      </w:r>
    </w:p>
    <w:p w:rsidR="009E21AD" w:rsidRPr="009E21AD" w:rsidRDefault="009E21AD" w:rsidP="009E21AD">
      <w:pPr>
        <w:ind w:left="1080"/>
        <w:jc w:val="left"/>
      </w:pPr>
    </w:p>
    <w:p w:rsidR="00B21984" w:rsidRPr="009E21AD" w:rsidRDefault="00F12A79" w:rsidP="00FE4D57">
      <w:pPr>
        <w:pStyle w:val="ListParagraph"/>
        <w:numPr>
          <w:ilvl w:val="0"/>
          <w:numId w:val="4"/>
        </w:numPr>
        <w:jc w:val="left"/>
      </w:pPr>
      <w:r w:rsidRPr="009E21AD">
        <w:t>What types of data standards exist?  What data standards are still needed?</w:t>
      </w:r>
    </w:p>
    <w:p w:rsidR="009E21AD" w:rsidRPr="00BB1316" w:rsidRDefault="009E21AD" w:rsidP="00BB1316">
      <w:pPr>
        <w:jc w:val="left"/>
      </w:pPr>
    </w:p>
    <w:sectPr w:rsidR="009E21AD" w:rsidRPr="00BB13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TERRI POSTMA" w:date="2014-01-06T07:29:00Z" w:initials="TP">
    <w:p w:rsidR="00626FE8" w:rsidRDefault="00626FE8">
      <w:pPr>
        <w:pStyle w:val="CommentText"/>
      </w:pPr>
      <w:r>
        <w:rPr>
          <w:rStyle w:val="CommentReference"/>
        </w:rPr>
        <w:annotationRef/>
      </w:r>
      <w:r>
        <w:t>It is our understanding that these recommendations are for ACOs in general (e.g. Medicaid, Medicare, private sector), and not specific to the Medicare Shared Savings Program.  If that is the case, the introduction should make this very clear, and also make the caveat that some of the recommendations may not be practical or apply for all ACO demos/programs/situations.</w:t>
      </w:r>
    </w:p>
  </w:comment>
  <w:comment w:id="4" w:author="LISA LENTZ" w:date="2013-12-31T15:32:00Z" w:initials="LL">
    <w:p w:rsidR="003D51B9" w:rsidRDefault="003D51B9">
      <w:pPr>
        <w:pStyle w:val="CommentText"/>
      </w:pPr>
      <w:r>
        <w:rPr>
          <w:rStyle w:val="CommentReference"/>
        </w:rPr>
        <w:annotationRef/>
      </w:r>
      <w:r>
        <w:rPr>
          <w:rStyle w:val="CommentReference"/>
        </w:rPr>
        <w:t>It is unclear if these</w:t>
      </w:r>
      <w:r>
        <w:t xml:space="preserve"> 2 columns assume a) ACO level data sources/HIT or b) individual/group provider level data sources/HIT that then roll up to an ACO level for quality measurement.  Suggest clarifying.  </w:t>
      </w:r>
    </w:p>
  </w:comment>
  <w:comment w:id="5" w:author="Eva Powell" w:date="2013-12-31T15:32:00Z" w:initials="EMP">
    <w:p w:rsidR="003D51B9" w:rsidRDefault="003D51B9">
      <w:pPr>
        <w:pStyle w:val="CommentText"/>
      </w:pPr>
      <w:r>
        <w:rPr>
          <w:rStyle w:val="CommentReference"/>
        </w:rPr>
        <w:annotationRef/>
      </w:r>
      <w:r>
        <w:t>This is probably fine if we consider the term “patient portal” generically.  In order to maximize opportunity to collect this kind of data, and in the most reliable/valid way, we need to think in innovative ways about how to collect.  For example, use of mobile apps, practice and community-based kiosks, etc. should be considered…not sure they are technically “patient portals,” though.</w:t>
      </w:r>
    </w:p>
  </w:comment>
  <w:comment w:id="6" w:author="Paul Tang" w:date="2014-01-03T16:47:00Z" w:initials="PT">
    <w:p w:rsidR="003D51B9" w:rsidRDefault="003D51B9">
      <w:pPr>
        <w:pStyle w:val="CommentText"/>
      </w:pPr>
      <w:r>
        <w:rPr>
          <w:rStyle w:val="CommentReference"/>
        </w:rPr>
        <w:annotationRef/>
      </w:r>
      <w:r>
        <w:t>I think the intent was to consider “patient portals” in an expansive way, but Eva points out other collection methods.  Maybe we could state that we need an infrastructure to collect person-generated health data (PGHD)?</w:t>
      </w:r>
    </w:p>
  </w:comment>
  <w:comment w:id="12" w:author="Eva Powell" w:date="2013-12-31T15:32:00Z" w:initials="EMP">
    <w:p w:rsidR="003D51B9" w:rsidRDefault="003D51B9">
      <w:pPr>
        <w:pStyle w:val="CommentText"/>
      </w:pPr>
      <w:r>
        <w:rPr>
          <w:rStyle w:val="CommentReference"/>
        </w:rPr>
        <w:annotationRef/>
      </w:r>
      <w:r>
        <w:t>Perhaps this is minor, but we should lead with the primary concept, which in my view is improving medical decision-making, with the other 2 concepts being included as part of that overall concept.</w:t>
      </w:r>
    </w:p>
  </w:comment>
  <w:comment w:id="15" w:author="Eva Powell" w:date="2013-12-31T15:32:00Z" w:initials="EMP">
    <w:p w:rsidR="003D51B9" w:rsidRDefault="003D51B9">
      <w:pPr>
        <w:pStyle w:val="CommentText"/>
      </w:pPr>
      <w:r>
        <w:rPr>
          <w:rStyle w:val="CommentReference"/>
        </w:rPr>
        <w:annotationRef/>
      </w:r>
      <w:r>
        <w:t>Metric could be: N= # patients with personal goals for care that are aligned with clinical goals for care; D= # patients with care plan or something like that.</w:t>
      </w:r>
    </w:p>
  </w:comment>
  <w:comment w:id="19" w:author="Eva Powell" w:date="2013-12-31T15:32:00Z" w:initials="EMP">
    <w:p w:rsidR="003D51B9" w:rsidRDefault="003D51B9">
      <w:pPr>
        <w:pStyle w:val="CommentText"/>
      </w:pPr>
      <w:r>
        <w:rPr>
          <w:rStyle w:val="CommentReference"/>
        </w:rPr>
        <w:annotationRef/>
      </w:r>
      <w:r>
        <w:t>I would make this a population-based metric and would focus on the numeric score, not the activation level.  Focusing on the level significantly reduces opportunity to do well/show improvement on this metric b/c there are only 4 levels. Also, an individual’s activation level has been shown to change, depending on various factors, so I don’t think we are so much interested in an individual becoming more activated and never slipping back as we are in seeing that a population for which an ACO is responsible (as a whole) improves its activation level over time.</w:t>
      </w:r>
    </w:p>
  </w:comment>
  <w:comment w:id="20" w:author="Paul Tang" w:date="2014-01-09T12:28:00Z" w:initials="PT">
    <w:p w:rsidR="003D51B9" w:rsidRDefault="003D51B9" w:rsidP="00620E5A">
      <w:pPr>
        <w:pStyle w:val="CommentText"/>
        <w:jc w:val="left"/>
      </w:pPr>
      <w:r>
        <w:rPr>
          <w:rStyle w:val="CommentReference"/>
        </w:rPr>
        <w:annotationRef/>
      </w:r>
      <w:r>
        <w:t>Do we have evidence that SDM leads to improvement in activation?</w:t>
      </w:r>
    </w:p>
    <w:p w:rsidR="009A4DC5" w:rsidRDefault="009A4DC5" w:rsidP="00620E5A">
      <w:pPr>
        <w:pStyle w:val="CommentText"/>
        <w:jc w:val="left"/>
      </w:pPr>
    </w:p>
    <w:p w:rsidR="009A4DC5" w:rsidRDefault="009A4DC5" w:rsidP="00620E5A">
      <w:pPr>
        <w:pStyle w:val="CommentText"/>
        <w:jc w:val="left"/>
      </w:pPr>
      <w:r>
        <w:t xml:space="preserve">EP:  </w:t>
      </w:r>
      <w:r>
        <w:rPr>
          <w:rFonts w:eastAsia="Times New Roman"/>
        </w:rPr>
        <w:t>Paul is right – there is no evidence of any specific relationship between activation and shared decision making. But is that a requirement here? My understanding of what we are doing is suggesting measures that move us forward in being able to measure these domains in reliable and valid ways. If we require that there is solid evidence behind our selections by category, we guarantee zero progress in categories like shared decision-making, where there are no existing metrics. I’d also argue that, unlike clinical metrics, where there is a standard of care that doesn’t vary from individual to individual, standards for shared decision-making are to some degree specific to the individual, so we will need to use some intuitive logic and reason to guide our progression to more robust measures. I don’t think it’s a leap to say that in order to have a shared decision-making process, the patient has to be activated in some way, and that understanding the person’s level of activation is essential for providers to be able to engage them in a shared decision-making process. It also seems to be a well-accepted tenant that care providers have some impact on activation.  Again, the suggestion here is not that we hold providers accountable for patients being at the highest levels of activation. The suggestion is to hold them accountable for doing their part to support patients in taking the most active role they desire in decisions about their healthcare. The role of the EHR in that is two-fold: 1) making information about activation available to providers and 2) making information available and interacting with the patient using the EHR in such a way that is empowering and promotes activation. With the work done to date by Eric Coleman and Judy Hibbard, there is no reason why we can’t make progress on at least the first (even if through a structural or process measure) in Stage 3 MU.</w:t>
      </w:r>
      <w:r>
        <w:rPr>
          <w:rFonts w:eastAsia="Times New Roman"/>
        </w:rPr>
        <w:br/>
      </w:r>
    </w:p>
    <w:p w:rsidR="00620E5A" w:rsidRDefault="00C7354B" w:rsidP="00620E5A">
      <w:pPr>
        <w:pStyle w:val="CommentText"/>
        <w:jc w:val="left"/>
      </w:pPr>
      <w:r>
        <w:t xml:space="preserve">PT in response:  </w:t>
      </w:r>
      <w:r w:rsidR="00620E5A">
        <w:rPr>
          <w:rFonts w:eastAsia="Times New Roman"/>
        </w:rPr>
        <w:t>My comment is that activation is not necessarily an indication of SDM so perhaps we should give it a separate category, not that activation is not important.  Perhaps SDM should be part of a patient experience survey (I think it is), which would be more of a direct measure of the patient's feeling that they participated.</w:t>
      </w:r>
    </w:p>
  </w:comment>
  <w:comment w:id="24" w:author="Paul Tang" w:date="2014-01-09T12:27:00Z" w:initials="PT">
    <w:p w:rsidR="003D51B9" w:rsidRDefault="003D51B9">
      <w:pPr>
        <w:pStyle w:val="CommentText"/>
      </w:pPr>
      <w:r>
        <w:rPr>
          <w:rStyle w:val="CommentReference"/>
        </w:rPr>
        <w:annotationRef/>
      </w:r>
      <w:r>
        <w:t>Agree with having a non-proprietary score, but not sure we have a scientifically sound score available?</w:t>
      </w:r>
    </w:p>
    <w:p w:rsidR="009A4DC5" w:rsidRDefault="009A4DC5">
      <w:pPr>
        <w:pStyle w:val="CommentText"/>
      </w:pPr>
    </w:p>
    <w:p w:rsidR="009A4DC5" w:rsidRDefault="009A4DC5">
      <w:pPr>
        <w:pStyle w:val="CommentText"/>
        <w:rPr>
          <w:rFonts w:eastAsia="Times New Roman"/>
        </w:rPr>
      </w:pPr>
      <w:r>
        <w:t xml:space="preserve">EP:  </w:t>
      </w:r>
      <w:r>
        <w:rPr>
          <w:rFonts w:eastAsia="Times New Roman"/>
        </w:rPr>
        <w:t>Totally agree that measures must be widely accessible by all providers. That puts PAM into question for sure, but I know that Insignia has had discussions with CMS. I wonder if those discussions have led anywhere promising, such that we shouldn’t discount PAM purely based on the fact that it is a proprietary measure. Perhaps we could leave it as an example but clarify that measure must be widely available to all providers.</w:t>
      </w:r>
    </w:p>
    <w:p w:rsidR="009A4DC5" w:rsidRDefault="009A4DC5">
      <w:pPr>
        <w:pStyle w:val="CommentText"/>
        <w:rPr>
          <w:rFonts w:eastAsia="Times New Roman"/>
        </w:rPr>
      </w:pPr>
    </w:p>
    <w:p w:rsidR="009A4DC5" w:rsidRDefault="009A4DC5">
      <w:pPr>
        <w:pStyle w:val="CommentText"/>
        <w:rPr>
          <w:rFonts w:eastAsia="Times New Roman"/>
        </w:rPr>
      </w:pPr>
      <w:r>
        <w:rPr>
          <w:rFonts w:eastAsia="Times New Roman"/>
        </w:rPr>
        <w:t xml:space="preserve">Eric Coleman developed the </w:t>
      </w:r>
      <w:hyperlink r:id="rId1" w:history="1">
        <w:r>
          <w:rPr>
            <w:rStyle w:val="Hyperlink"/>
            <w:rFonts w:eastAsia="Times New Roman"/>
          </w:rPr>
          <w:t>Patient Activation Assessment</w:t>
        </w:r>
      </w:hyperlink>
      <w:r>
        <w:rPr>
          <w:rFonts w:eastAsia="Times New Roman"/>
        </w:rPr>
        <w:t xml:space="preserve"> (</w:t>
      </w:r>
      <w:proofErr w:type="spellStart"/>
      <w:r>
        <w:rPr>
          <w:rFonts w:eastAsia="Times New Roman"/>
        </w:rPr>
        <w:t>srcoll</w:t>
      </w:r>
      <w:proofErr w:type="spellEnd"/>
      <w:r>
        <w:rPr>
          <w:rFonts w:eastAsia="Times New Roman"/>
        </w:rPr>
        <w:t xml:space="preserve"> to Interventions and Resources/Patient Activation) as part of the work CFMC did as the support QIO for the Care Transitions project. While I’m not certain if there is any evidence behind this measure, it was developed with public funds and is publicly available. Also, I will push back a little on strict adherence to “evidence-based” on these metrics for a few important reasons. First, the data elements used in calculating the measure have inherent value for quality improvement, while the data elements for current measures do not. Second, the calculation of this measure is so simple it could be done in someone’s head. We therefore would be asking next to nothing of a vendor to include an automatic calculation of this measure as part of MU requirements, a burden far outweighed by the benefit we’d achieve in both patient care and developing the evidence base for the measure. Finally, part of the reason for the measure gaps is the lack of evidence, of which one major cause is the lack of functionality in EHRs to collect. That’s part of why we are having this discussion in the first place. I appreciate and value the need for good evidence behind whatever federal requirements we place on health care providers, but if we are unwilling to accept anything short of an RCT in order to deem a measure worthy, I think we can be pretty sure we’ll never fill the gaps we have. Solid evidence is plentiful for the effectiveness of collecting this kind of information (thank you, PAM). If there is empirical evidence that Dr. Coleman’s measure is beneficial, inclusion in MU is the next step toward developing more solid evidence, and, more importantly, is essential to ensure that providers actually take the time to collect and pay attention to this kind of patient generated information.</w:t>
      </w:r>
      <w:r>
        <w:rPr>
          <w:rFonts w:eastAsia="Times New Roman"/>
        </w:rPr>
        <w:br/>
        <w:t> </w:t>
      </w:r>
      <w:r>
        <w:rPr>
          <w:rFonts w:eastAsia="Times New Roman"/>
        </w:rPr>
        <w:br/>
        <w:t>I’d also remind us that there is NO performance requirement in the MU program. This, coupled with the inherent value of making the info provided by the data elements and the summary score, significantly diminishes the value of the traditional standard for “evidence-based.”</w:t>
      </w:r>
    </w:p>
    <w:p w:rsidR="00620E5A" w:rsidRDefault="00620E5A">
      <w:pPr>
        <w:pStyle w:val="CommentText"/>
        <w:rPr>
          <w:rFonts w:eastAsia="Times New Roman"/>
        </w:rPr>
      </w:pPr>
    </w:p>
    <w:p w:rsidR="00620E5A" w:rsidRDefault="00C7354B" w:rsidP="00620E5A">
      <w:pPr>
        <w:pStyle w:val="CommentText"/>
        <w:jc w:val="left"/>
      </w:pPr>
      <w:r>
        <w:rPr>
          <w:rFonts w:eastAsia="Times New Roman"/>
        </w:rPr>
        <w:t xml:space="preserve">PT in response: </w:t>
      </w:r>
      <w:r w:rsidR="00620E5A">
        <w:rPr>
          <w:rFonts w:eastAsia="Times New Roman"/>
        </w:rPr>
        <w:t>"Examples" tend to be held as the standard for certification.  If PAM becomes publicly available (without charge), then we can use it as an example, but I hesitate to anoint such an expensive (</w:t>
      </w:r>
      <w:proofErr w:type="spellStart"/>
      <w:r w:rsidR="00620E5A">
        <w:rPr>
          <w:rFonts w:eastAsia="Times New Roman"/>
        </w:rPr>
        <w:t>ie</w:t>
      </w:r>
      <w:proofErr w:type="spellEnd"/>
      <w:r w:rsidR="00620E5A">
        <w:rPr>
          <w:rFonts w:eastAsia="Times New Roman"/>
        </w:rPr>
        <w:t xml:space="preserve"> not accessible) measure by using it as an example until it becomes accessible.</w:t>
      </w:r>
    </w:p>
  </w:comment>
  <w:comment w:id="28" w:author="Paul Tang" w:date="2014-01-03T16:51:00Z" w:initials="PT">
    <w:p w:rsidR="003D51B9" w:rsidRDefault="003D51B9">
      <w:pPr>
        <w:pStyle w:val="CommentText"/>
      </w:pPr>
      <w:r>
        <w:rPr>
          <w:rStyle w:val="CommentReference"/>
        </w:rPr>
        <w:annotationRef/>
      </w:r>
      <w:r>
        <w:t xml:space="preserve">Similarly, I’m not sure we have a scientific basis for a score that changes over time and has a proven significance.  </w:t>
      </w:r>
    </w:p>
  </w:comment>
  <w:comment w:id="33" w:author="Paul Tang" w:date="2014-01-03T16:54:00Z" w:initials="PT">
    <w:p w:rsidR="003D51B9" w:rsidRDefault="003D51B9">
      <w:pPr>
        <w:pStyle w:val="CommentText"/>
      </w:pPr>
      <w:r>
        <w:rPr>
          <w:rStyle w:val="CommentReference"/>
        </w:rPr>
        <w:annotationRef/>
      </w:r>
      <w:r>
        <w:t>Agree with Eva that there are other proven efficiency measures, e.g.</w:t>
      </w:r>
      <w:proofErr w:type="gramStart"/>
      <w:r>
        <w:t>, :</w:t>
      </w:r>
      <w:proofErr w:type="gramEnd"/>
      <w:r>
        <w:t xml:space="preserve"> reduction of duplicate testing, use of generics, therapeutic substitution</w:t>
      </w:r>
      <w:r w:rsidR="00B97F4D">
        <w:t xml:space="preserve">.  </w:t>
      </w:r>
    </w:p>
  </w:comment>
  <w:comment w:id="39" w:author="Paul Tang" w:date="2014-01-03T16:56:00Z" w:initials="PT">
    <w:p w:rsidR="00B97F4D" w:rsidRDefault="00B97F4D">
      <w:pPr>
        <w:pStyle w:val="CommentText"/>
      </w:pPr>
      <w:r>
        <w:rPr>
          <w:rStyle w:val="CommentReference"/>
        </w:rPr>
        <w:annotationRef/>
      </w:r>
      <w:r>
        <w:t>Is this Quality?</w:t>
      </w:r>
    </w:p>
  </w:comment>
  <w:comment w:id="43" w:author="Paul Tang" w:date="2014-01-03T16:55:00Z" w:initials="PT">
    <w:p w:rsidR="00B97F4D" w:rsidRDefault="00B97F4D">
      <w:pPr>
        <w:pStyle w:val="CommentText"/>
      </w:pPr>
      <w:r>
        <w:rPr>
          <w:rStyle w:val="CommentReference"/>
        </w:rPr>
        <w:annotationRef/>
      </w:r>
      <w:r>
        <w:t>Should this be Prevention?</w:t>
      </w:r>
    </w:p>
  </w:comment>
  <w:comment w:id="55" w:author="Paul Tang" w:date="2014-01-03T16:56:00Z" w:initials="PT">
    <w:p w:rsidR="00B97F4D" w:rsidRDefault="00B97F4D">
      <w:pPr>
        <w:pStyle w:val="CommentText"/>
      </w:pPr>
      <w:r>
        <w:rPr>
          <w:rStyle w:val="CommentReference"/>
        </w:rPr>
        <w:annotationRef/>
      </w:r>
      <w:r>
        <w:t>Complicated measure</w:t>
      </w:r>
    </w:p>
  </w:comment>
  <w:comment w:id="70" w:author="Paul Tang" w:date="2014-01-03T17:00:00Z" w:initials="PT">
    <w:p w:rsidR="00B97F4D" w:rsidRDefault="00B97F4D">
      <w:pPr>
        <w:pStyle w:val="CommentText"/>
      </w:pPr>
      <w:r>
        <w:rPr>
          <w:rStyle w:val="CommentReference"/>
        </w:rPr>
        <w:annotationRef/>
      </w:r>
      <w:r>
        <w:t>Or could we provide an option for group reporting when a provider belongs to a group and the provider’s individual panel does not have a big enough ‘n’?</w:t>
      </w:r>
    </w:p>
  </w:comment>
  <w:comment w:id="80" w:author="LISA LENTZ" w:date="2013-12-31T15:32:00Z" w:initials="LL">
    <w:p w:rsidR="003D51B9" w:rsidRDefault="003D51B9" w:rsidP="00494B03">
      <w:pPr>
        <w:pStyle w:val="CommentText"/>
        <w:jc w:val="both"/>
      </w:pPr>
      <w:r>
        <w:rPr>
          <w:rStyle w:val="CommentReference"/>
        </w:rPr>
        <w:annotationRef/>
      </w:r>
      <w:r>
        <w:t xml:space="preserve">MU2 does include a group reporting option that gives EPs in ACOs credit for the </w:t>
      </w:r>
      <w:proofErr w:type="spellStart"/>
      <w:r>
        <w:t>eCQM</w:t>
      </w:r>
      <w:proofErr w:type="spellEnd"/>
      <w:r>
        <w:t xml:space="preserve"> portion of MU2, if the ACO reports the GPRO web interface measures.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2AD" w:rsidRDefault="006122AD" w:rsidP="005D4250">
      <w:r>
        <w:separator/>
      </w:r>
    </w:p>
  </w:endnote>
  <w:endnote w:type="continuationSeparator" w:id="0">
    <w:p w:rsidR="006122AD" w:rsidRDefault="006122AD" w:rsidP="005D4250">
      <w:r>
        <w:continuationSeparator/>
      </w:r>
    </w:p>
  </w:endnote>
  <w:endnote w:id="1">
    <w:p w:rsidR="003D51B9" w:rsidRPr="005D4250" w:rsidRDefault="003D51B9" w:rsidP="005D4250">
      <w:pPr>
        <w:spacing w:before="100" w:beforeAutospacing="1" w:after="100" w:afterAutospacing="1"/>
        <w:ind w:left="720"/>
        <w:jc w:val="left"/>
        <w:rPr>
          <w:rFonts w:ascii="Helvetica" w:eastAsia="Times New Roman" w:hAnsi="Helvetica" w:cs="Helvetica"/>
          <w:color w:val="000000"/>
          <w:sz w:val="21"/>
          <w:szCs w:val="21"/>
        </w:rPr>
      </w:pPr>
      <w:r>
        <w:rPr>
          <w:rStyle w:val="EndnoteReference"/>
        </w:rPr>
        <w:endnoteRef/>
      </w:r>
      <w:r>
        <w:rPr>
          <w:rFonts w:ascii="Helvetica" w:eastAsia="Times New Roman" w:hAnsi="Helvetica" w:cs="Helvetica"/>
          <w:color w:val="000000"/>
          <w:sz w:val="21"/>
          <w:szCs w:val="21"/>
        </w:rPr>
        <w:t xml:space="preserve"> National Quality Strategy Priorities</w:t>
      </w:r>
    </w:p>
    <w:p w:rsidR="003D51B9" w:rsidRPr="005D4250" w:rsidRDefault="003D51B9" w:rsidP="005D4250">
      <w:pPr>
        <w:numPr>
          <w:ilvl w:val="0"/>
          <w:numId w:val="1"/>
        </w:numPr>
        <w:spacing w:before="100" w:beforeAutospacing="1" w:after="100" w:afterAutospacing="1"/>
        <w:jc w:val="left"/>
        <w:rPr>
          <w:rFonts w:ascii="Helvetica" w:eastAsia="Times New Roman" w:hAnsi="Helvetica" w:cs="Helvetica"/>
          <w:color w:val="000000"/>
          <w:sz w:val="21"/>
          <w:szCs w:val="21"/>
        </w:rPr>
      </w:pPr>
      <w:r w:rsidRPr="005D4250">
        <w:rPr>
          <w:rFonts w:ascii="Helvetica" w:eastAsia="Times New Roman" w:hAnsi="Helvetica" w:cs="Helvetica"/>
          <w:color w:val="000000"/>
          <w:sz w:val="21"/>
          <w:szCs w:val="21"/>
        </w:rPr>
        <w:t>Making care safer by reducing harm caused in the delivery of care.</w:t>
      </w:r>
    </w:p>
    <w:p w:rsidR="003D51B9" w:rsidRPr="005D4250" w:rsidRDefault="003D51B9" w:rsidP="005D4250">
      <w:pPr>
        <w:numPr>
          <w:ilvl w:val="0"/>
          <w:numId w:val="1"/>
        </w:numPr>
        <w:spacing w:before="100" w:beforeAutospacing="1" w:after="100" w:afterAutospacing="1"/>
        <w:jc w:val="left"/>
        <w:rPr>
          <w:rFonts w:ascii="Helvetica" w:eastAsia="Times New Roman" w:hAnsi="Helvetica" w:cs="Helvetica"/>
          <w:color w:val="000000"/>
          <w:sz w:val="21"/>
          <w:szCs w:val="21"/>
        </w:rPr>
      </w:pPr>
      <w:r w:rsidRPr="005D4250">
        <w:rPr>
          <w:rFonts w:ascii="Helvetica" w:eastAsia="Times New Roman" w:hAnsi="Helvetica" w:cs="Helvetica"/>
          <w:color w:val="000000"/>
          <w:sz w:val="21"/>
          <w:szCs w:val="21"/>
        </w:rPr>
        <w:t>Ensuring that each person and family is engaged as partners in their care.</w:t>
      </w:r>
    </w:p>
    <w:p w:rsidR="003D51B9" w:rsidRPr="005D4250" w:rsidRDefault="003D51B9" w:rsidP="005D4250">
      <w:pPr>
        <w:numPr>
          <w:ilvl w:val="0"/>
          <w:numId w:val="1"/>
        </w:numPr>
        <w:spacing w:before="100" w:beforeAutospacing="1" w:after="100" w:afterAutospacing="1"/>
        <w:jc w:val="left"/>
        <w:rPr>
          <w:rFonts w:ascii="Helvetica" w:eastAsia="Times New Roman" w:hAnsi="Helvetica" w:cs="Helvetica"/>
          <w:color w:val="000000"/>
          <w:sz w:val="21"/>
          <w:szCs w:val="21"/>
        </w:rPr>
      </w:pPr>
      <w:r w:rsidRPr="005D4250">
        <w:rPr>
          <w:rFonts w:ascii="Helvetica" w:eastAsia="Times New Roman" w:hAnsi="Helvetica" w:cs="Helvetica"/>
          <w:color w:val="000000"/>
          <w:sz w:val="21"/>
          <w:szCs w:val="21"/>
        </w:rPr>
        <w:t>Promoting effective communication and coordination of care.</w:t>
      </w:r>
    </w:p>
    <w:p w:rsidR="003D51B9" w:rsidRPr="005D4250" w:rsidRDefault="003D51B9" w:rsidP="005D4250">
      <w:pPr>
        <w:numPr>
          <w:ilvl w:val="0"/>
          <w:numId w:val="1"/>
        </w:numPr>
        <w:spacing w:before="100" w:beforeAutospacing="1" w:after="100" w:afterAutospacing="1"/>
        <w:jc w:val="left"/>
        <w:rPr>
          <w:rFonts w:ascii="Helvetica" w:eastAsia="Times New Roman" w:hAnsi="Helvetica" w:cs="Helvetica"/>
          <w:color w:val="000000"/>
          <w:sz w:val="21"/>
          <w:szCs w:val="21"/>
        </w:rPr>
      </w:pPr>
      <w:r w:rsidRPr="005D4250">
        <w:rPr>
          <w:rFonts w:ascii="Helvetica" w:eastAsia="Times New Roman" w:hAnsi="Helvetica" w:cs="Helvetica"/>
          <w:color w:val="000000"/>
          <w:sz w:val="21"/>
          <w:szCs w:val="21"/>
        </w:rPr>
        <w:t>Promoting the most effective prevention and treatment practices for the leading causes of mortality, starting with cardiovascular disease.</w:t>
      </w:r>
    </w:p>
    <w:p w:rsidR="003D51B9" w:rsidRPr="005D4250" w:rsidRDefault="003D51B9" w:rsidP="005D4250">
      <w:pPr>
        <w:numPr>
          <w:ilvl w:val="0"/>
          <w:numId w:val="1"/>
        </w:numPr>
        <w:spacing w:before="100" w:beforeAutospacing="1" w:after="100" w:afterAutospacing="1"/>
        <w:jc w:val="left"/>
        <w:rPr>
          <w:rFonts w:ascii="Helvetica" w:eastAsia="Times New Roman" w:hAnsi="Helvetica" w:cs="Helvetica"/>
          <w:color w:val="000000"/>
          <w:sz w:val="21"/>
          <w:szCs w:val="21"/>
        </w:rPr>
      </w:pPr>
      <w:r w:rsidRPr="005D4250">
        <w:rPr>
          <w:rFonts w:ascii="Helvetica" w:eastAsia="Times New Roman" w:hAnsi="Helvetica" w:cs="Helvetica"/>
          <w:color w:val="000000"/>
          <w:sz w:val="21"/>
          <w:szCs w:val="21"/>
        </w:rPr>
        <w:t>Working with communities to promote wide use of best practices to enable healthy living.</w:t>
      </w:r>
    </w:p>
    <w:p w:rsidR="003D51B9" w:rsidRPr="005D4250" w:rsidRDefault="003D51B9" w:rsidP="005D4250">
      <w:pPr>
        <w:numPr>
          <w:ilvl w:val="0"/>
          <w:numId w:val="1"/>
        </w:numPr>
        <w:spacing w:before="100" w:beforeAutospacing="1" w:after="100" w:afterAutospacing="1"/>
        <w:jc w:val="left"/>
        <w:rPr>
          <w:rFonts w:ascii="Helvetica" w:eastAsia="Times New Roman" w:hAnsi="Helvetica" w:cs="Helvetica"/>
          <w:color w:val="000000"/>
          <w:sz w:val="21"/>
          <w:szCs w:val="21"/>
        </w:rPr>
      </w:pPr>
      <w:r w:rsidRPr="005D4250">
        <w:rPr>
          <w:rFonts w:ascii="Helvetica" w:eastAsia="Times New Roman" w:hAnsi="Helvetica" w:cs="Helvetica"/>
          <w:color w:val="000000"/>
          <w:sz w:val="21"/>
          <w:szCs w:val="21"/>
        </w:rPr>
        <w:t>Making quality care more affordable for individuals, families, employers, and governments by developing and spreading new health care delivery models.</w:t>
      </w:r>
    </w:p>
    <w:p w:rsidR="003D51B9" w:rsidRDefault="003D51B9" w:rsidP="005D4250">
      <w:pPr>
        <w:pStyle w:val="EndnoteText"/>
        <w:jc w:val="lef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2AD" w:rsidRDefault="006122AD" w:rsidP="005D4250">
      <w:r>
        <w:separator/>
      </w:r>
    </w:p>
  </w:footnote>
  <w:footnote w:type="continuationSeparator" w:id="0">
    <w:p w:rsidR="006122AD" w:rsidRDefault="006122AD" w:rsidP="005D4250">
      <w:r>
        <w:continuationSeparator/>
      </w:r>
    </w:p>
  </w:footnote>
  <w:footnote w:id="1">
    <w:p w:rsidR="003D51B9" w:rsidRDefault="003D51B9" w:rsidP="00536D1B">
      <w:pPr>
        <w:pStyle w:val="FootnoteText"/>
        <w:jc w:val="left"/>
      </w:pPr>
      <w:r>
        <w:rPr>
          <w:rStyle w:val="FootnoteReference"/>
        </w:rPr>
        <w:footnoteRef/>
      </w:r>
      <w:r>
        <w:t xml:space="preserve"> Seventh cross-cutting domain: health equity/disparities.  Be able to stratify measures in each of the six domains by variables of importance for the particular population (e.g., age, gender, language).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222C1"/>
    <w:multiLevelType w:val="hybridMultilevel"/>
    <w:tmpl w:val="11401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0300C2E"/>
    <w:multiLevelType w:val="hybridMultilevel"/>
    <w:tmpl w:val="E6D405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52B7773A"/>
    <w:multiLevelType w:val="multilevel"/>
    <w:tmpl w:val="FCDA038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072698"/>
    <w:multiLevelType w:val="hybridMultilevel"/>
    <w:tmpl w:val="8DCEA168"/>
    <w:lvl w:ilvl="0" w:tplc="A46C478E">
      <w:start w:val="1"/>
      <w:numFmt w:val="bullet"/>
      <w:lvlText w:val="•"/>
      <w:lvlJc w:val="left"/>
      <w:pPr>
        <w:tabs>
          <w:tab w:val="num" w:pos="720"/>
        </w:tabs>
        <w:ind w:left="720" w:hanging="360"/>
      </w:pPr>
      <w:rPr>
        <w:rFonts w:ascii="Arial" w:hAnsi="Arial" w:hint="default"/>
      </w:rPr>
    </w:lvl>
    <w:lvl w:ilvl="1" w:tplc="94B8D8B0">
      <w:start w:val="2216"/>
      <w:numFmt w:val="bullet"/>
      <w:lvlText w:val="–"/>
      <w:lvlJc w:val="left"/>
      <w:pPr>
        <w:tabs>
          <w:tab w:val="num" w:pos="1440"/>
        </w:tabs>
        <w:ind w:left="1440" w:hanging="360"/>
      </w:pPr>
      <w:rPr>
        <w:rFonts w:ascii="Arial" w:hAnsi="Arial" w:hint="default"/>
      </w:rPr>
    </w:lvl>
    <w:lvl w:ilvl="2" w:tplc="52E47AAA" w:tentative="1">
      <w:start w:val="1"/>
      <w:numFmt w:val="bullet"/>
      <w:lvlText w:val="•"/>
      <w:lvlJc w:val="left"/>
      <w:pPr>
        <w:tabs>
          <w:tab w:val="num" w:pos="2160"/>
        </w:tabs>
        <w:ind w:left="2160" w:hanging="360"/>
      </w:pPr>
      <w:rPr>
        <w:rFonts w:ascii="Arial" w:hAnsi="Arial" w:hint="default"/>
      </w:rPr>
    </w:lvl>
    <w:lvl w:ilvl="3" w:tplc="3B3E2E0E" w:tentative="1">
      <w:start w:val="1"/>
      <w:numFmt w:val="bullet"/>
      <w:lvlText w:val="•"/>
      <w:lvlJc w:val="left"/>
      <w:pPr>
        <w:tabs>
          <w:tab w:val="num" w:pos="2880"/>
        </w:tabs>
        <w:ind w:left="2880" w:hanging="360"/>
      </w:pPr>
      <w:rPr>
        <w:rFonts w:ascii="Arial" w:hAnsi="Arial" w:hint="default"/>
      </w:rPr>
    </w:lvl>
    <w:lvl w:ilvl="4" w:tplc="23B64636" w:tentative="1">
      <w:start w:val="1"/>
      <w:numFmt w:val="bullet"/>
      <w:lvlText w:val="•"/>
      <w:lvlJc w:val="left"/>
      <w:pPr>
        <w:tabs>
          <w:tab w:val="num" w:pos="3600"/>
        </w:tabs>
        <w:ind w:left="3600" w:hanging="360"/>
      </w:pPr>
      <w:rPr>
        <w:rFonts w:ascii="Arial" w:hAnsi="Arial" w:hint="default"/>
      </w:rPr>
    </w:lvl>
    <w:lvl w:ilvl="5" w:tplc="0FDE06B4" w:tentative="1">
      <w:start w:val="1"/>
      <w:numFmt w:val="bullet"/>
      <w:lvlText w:val="•"/>
      <w:lvlJc w:val="left"/>
      <w:pPr>
        <w:tabs>
          <w:tab w:val="num" w:pos="4320"/>
        </w:tabs>
        <w:ind w:left="4320" w:hanging="360"/>
      </w:pPr>
      <w:rPr>
        <w:rFonts w:ascii="Arial" w:hAnsi="Arial" w:hint="default"/>
      </w:rPr>
    </w:lvl>
    <w:lvl w:ilvl="6" w:tplc="82627C0E" w:tentative="1">
      <w:start w:val="1"/>
      <w:numFmt w:val="bullet"/>
      <w:lvlText w:val="•"/>
      <w:lvlJc w:val="left"/>
      <w:pPr>
        <w:tabs>
          <w:tab w:val="num" w:pos="5040"/>
        </w:tabs>
        <w:ind w:left="5040" w:hanging="360"/>
      </w:pPr>
      <w:rPr>
        <w:rFonts w:ascii="Arial" w:hAnsi="Arial" w:hint="default"/>
      </w:rPr>
    </w:lvl>
    <w:lvl w:ilvl="7" w:tplc="BBE0257E" w:tentative="1">
      <w:start w:val="1"/>
      <w:numFmt w:val="bullet"/>
      <w:lvlText w:val="•"/>
      <w:lvlJc w:val="left"/>
      <w:pPr>
        <w:tabs>
          <w:tab w:val="num" w:pos="5760"/>
        </w:tabs>
        <w:ind w:left="5760" w:hanging="360"/>
      </w:pPr>
      <w:rPr>
        <w:rFonts w:ascii="Arial" w:hAnsi="Arial" w:hint="default"/>
      </w:rPr>
    </w:lvl>
    <w:lvl w:ilvl="8" w:tplc="C7F6D564" w:tentative="1">
      <w:start w:val="1"/>
      <w:numFmt w:val="bullet"/>
      <w:lvlText w:val="•"/>
      <w:lvlJc w:val="left"/>
      <w:pPr>
        <w:tabs>
          <w:tab w:val="num" w:pos="6480"/>
        </w:tabs>
        <w:ind w:left="6480" w:hanging="360"/>
      </w:pPr>
      <w:rPr>
        <w:rFonts w:ascii="Arial" w:hAnsi="Arial" w:hint="default"/>
      </w:rPr>
    </w:lvl>
  </w:abstractNum>
  <w:abstractNum w:abstractNumId="4">
    <w:nsid w:val="742619F0"/>
    <w:multiLevelType w:val="multilevel"/>
    <w:tmpl w:val="FCDA038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316"/>
    <w:rsid w:val="00063DF7"/>
    <w:rsid w:val="0008364A"/>
    <w:rsid w:val="00134329"/>
    <w:rsid w:val="001D390F"/>
    <w:rsid w:val="001D75BE"/>
    <w:rsid w:val="00281B89"/>
    <w:rsid w:val="002F03DF"/>
    <w:rsid w:val="003411C5"/>
    <w:rsid w:val="003D51B9"/>
    <w:rsid w:val="00494B03"/>
    <w:rsid w:val="004A1DBC"/>
    <w:rsid w:val="004B584D"/>
    <w:rsid w:val="00536D1B"/>
    <w:rsid w:val="005D4250"/>
    <w:rsid w:val="005D720B"/>
    <w:rsid w:val="005F112D"/>
    <w:rsid w:val="006122AD"/>
    <w:rsid w:val="00620E5A"/>
    <w:rsid w:val="00626FE8"/>
    <w:rsid w:val="006A34BC"/>
    <w:rsid w:val="00704957"/>
    <w:rsid w:val="007464A4"/>
    <w:rsid w:val="0079274D"/>
    <w:rsid w:val="007B5107"/>
    <w:rsid w:val="007C2F09"/>
    <w:rsid w:val="007D7DFF"/>
    <w:rsid w:val="00850DDC"/>
    <w:rsid w:val="00895C1E"/>
    <w:rsid w:val="00900759"/>
    <w:rsid w:val="0094531F"/>
    <w:rsid w:val="009A4DC5"/>
    <w:rsid w:val="009B40AD"/>
    <w:rsid w:val="009D020B"/>
    <w:rsid w:val="009E21AD"/>
    <w:rsid w:val="00AF5C2C"/>
    <w:rsid w:val="00B21984"/>
    <w:rsid w:val="00B550DF"/>
    <w:rsid w:val="00B80BC1"/>
    <w:rsid w:val="00B97F4D"/>
    <w:rsid w:val="00BB1316"/>
    <w:rsid w:val="00BC0143"/>
    <w:rsid w:val="00BC04C0"/>
    <w:rsid w:val="00BC7C39"/>
    <w:rsid w:val="00BD6F5A"/>
    <w:rsid w:val="00C330F2"/>
    <w:rsid w:val="00C7354B"/>
    <w:rsid w:val="00CB469B"/>
    <w:rsid w:val="00D12529"/>
    <w:rsid w:val="00D91548"/>
    <w:rsid w:val="00DC697F"/>
    <w:rsid w:val="00E24B66"/>
    <w:rsid w:val="00E62F2B"/>
    <w:rsid w:val="00F12A79"/>
    <w:rsid w:val="00FC327A"/>
    <w:rsid w:val="00FE4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1316"/>
    <w:rPr>
      <w:color w:val="0000FF" w:themeColor="hyperlink"/>
      <w:u w:val="single"/>
    </w:rPr>
  </w:style>
  <w:style w:type="paragraph" w:styleId="EndnoteText">
    <w:name w:val="endnote text"/>
    <w:basedOn w:val="Normal"/>
    <w:link w:val="EndnoteTextChar"/>
    <w:uiPriority w:val="99"/>
    <w:semiHidden/>
    <w:unhideWhenUsed/>
    <w:rsid w:val="005D4250"/>
    <w:rPr>
      <w:sz w:val="20"/>
      <w:szCs w:val="20"/>
    </w:rPr>
  </w:style>
  <w:style w:type="character" w:customStyle="1" w:styleId="EndnoteTextChar">
    <w:name w:val="Endnote Text Char"/>
    <w:basedOn w:val="DefaultParagraphFont"/>
    <w:link w:val="EndnoteText"/>
    <w:uiPriority w:val="99"/>
    <w:semiHidden/>
    <w:rsid w:val="005D4250"/>
    <w:rPr>
      <w:sz w:val="20"/>
      <w:szCs w:val="20"/>
    </w:rPr>
  </w:style>
  <w:style w:type="character" w:styleId="EndnoteReference">
    <w:name w:val="endnote reference"/>
    <w:basedOn w:val="DefaultParagraphFont"/>
    <w:uiPriority w:val="99"/>
    <w:semiHidden/>
    <w:unhideWhenUsed/>
    <w:rsid w:val="005D4250"/>
    <w:rPr>
      <w:vertAlign w:val="superscript"/>
    </w:rPr>
  </w:style>
  <w:style w:type="paragraph" w:styleId="NormalWeb">
    <w:name w:val="Normal (Web)"/>
    <w:basedOn w:val="Normal"/>
    <w:uiPriority w:val="99"/>
    <w:unhideWhenUsed/>
    <w:rsid w:val="00704957"/>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536D1B"/>
    <w:rPr>
      <w:sz w:val="20"/>
      <w:szCs w:val="20"/>
    </w:rPr>
  </w:style>
  <w:style w:type="character" w:customStyle="1" w:styleId="FootnoteTextChar">
    <w:name w:val="Footnote Text Char"/>
    <w:basedOn w:val="DefaultParagraphFont"/>
    <w:link w:val="FootnoteText"/>
    <w:uiPriority w:val="99"/>
    <w:semiHidden/>
    <w:rsid w:val="00536D1B"/>
    <w:rPr>
      <w:sz w:val="20"/>
      <w:szCs w:val="20"/>
    </w:rPr>
  </w:style>
  <w:style w:type="character" w:styleId="FootnoteReference">
    <w:name w:val="footnote reference"/>
    <w:basedOn w:val="DefaultParagraphFont"/>
    <w:uiPriority w:val="99"/>
    <w:semiHidden/>
    <w:unhideWhenUsed/>
    <w:rsid w:val="00536D1B"/>
    <w:rPr>
      <w:vertAlign w:val="superscript"/>
    </w:rPr>
  </w:style>
  <w:style w:type="paragraph" w:styleId="ListParagraph">
    <w:name w:val="List Paragraph"/>
    <w:basedOn w:val="Normal"/>
    <w:uiPriority w:val="34"/>
    <w:qFormat/>
    <w:rsid w:val="00FE4D57"/>
    <w:pPr>
      <w:ind w:left="720"/>
      <w:contextualSpacing/>
    </w:pPr>
  </w:style>
  <w:style w:type="character" w:styleId="CommentReference">
    <w:name w:val="annotation reference"/>
    <w:basedOn w:val="DefaultParagraphFont"/>
    <w:uiPriority w:val="99"/>
    <w:semiHidden/>
    <w:unhideWhenUsed/>
    <w:rsid w:val="00900759"/>
    <w:rPr>
      <w:sz w:val="16"/>
      <w:szCs w:val="16"/>
    </w:rPr>
  </w:style>
  <w:style w:type="paragraph" w:styleId="CommentText">
    <w:name w:val="annotation text"/>
    <w:basedOn w:val="Normal"/>
    <w:link w:val="CommentTextChar"/>
    <w:uiPriority w:val="99"/>
    <w:semiHidden/>
    <w:unhideWhenUsed/>
    <w:rsid w:val="00900759"/>
    <w:rPr>
      <w:sz w:val="20"/>
      <w:szCs w:val="20"/>
    </w:rPr>
  </w:style>
  <w:style w:type="character" w:customStyle="1" w:styleId="CommentTextChar">
    <w:name w:val="Comment Text Char"/>
    <w:basedOn w:val="DefaultParagraphFont"/>
    <w:link w:val="CommentText"/>
    <w:uiPriority w:val="99"/>
    <w:semiHidden/>
    <w:rsid w:val="00900759"/>
    <w:rPr>
      <w:sz w:val="20"/>
      <w:szCs w:val="20"/>
    </w:rPr>
  </w:style>
  <w:style w:type="paragraph" w:styleId="CommentSubject">
    <w:name w:val="annotation subject"/>
    <w:basedOn w:val="CommentText"/>
    <w:next w:val="CommentText"/>
    <w:link w:val="CommentSubjectChar"/>
    <w:uiPriority w:val="99"/>
    <w:semiHidden/>
    <w:unhideWhenUsed/>
    <w:rsid w:val="00900759"/>
    <w:rPr>
      <w:b/>
      <w:bCs/>
    </w:rPr>
  </w:style>
  <w:style w:type="character" w:customStyle="1" w:styleId="CommentSubjectChar">
    <w:name w:val="Comment Subject Char"/>
    <w:basedOn w:val="CommentTextChar"/>
    <w:link w:val="CommentSubject"/>
    <w:uiPriority w:val="99"/>
    <w:semiHidden/>
    <w:rsid w:val="00900759"/>
    <w:rPr>
      <w:b/>
      <w:bCs/>
      <w:sz w:val="20"/>
      <w:szCs w:val="20"/>
    </w:rPr>
  </w:style>
  <w:style w:type="paragraph" w:styleId="BalloonText">
    <w:name w:val="Balloon Text"/>
    <w:basedOn w:val="Normal"/>
    <w:link w:val="BalloonTextChar"/>
    <w:uiPriority w:val="99"/>
    <w:semiHidden/>
    <w:unhideWhenUsed/>
    <w:rsid w:val="00900759"/>
    <w:rPr>
      <w:rFonts w:ascii="Tahoma" w:hAnsi="Tahoma" w:cs="Tahoma"/>
      <w:sz w:val="16"/>
      <w:szCs w:val="16"/>
    </w:rPr>
  </w:style>
  <w:style w:type="character" w:customStyle="1" w:styleId="BalloonTextChar">
    <w:name w:val="Balloon Text Char"/>
    <w:basedOn w:val="DefaultParagraphFont"/>
    <w:link w:val="BalloonText"/>
    <w:uiPriority w:val="99"/>
    <w:semiHidden/>
    <w:rsid w:val="00900759"/>
    <w:rPr>
      <w:rFonts w:ascii="Tahoma" w:hAnsi="Tahoma" w:cs="Tahoma"/>
      <w:sz w:val="16"/>
      <w:szCs w:val="16"/>
    </w:rPr>
  </w:style>
  <w:style w:type="paragraph" w:styleId="Revision">
    <w:name w:val="Revision"/>
    <w:hidden/>
    <w:uiPriority w:val="99"/>
    <w:semiHidden/>
    <w:rsid w:val="009A4DC5"/>
    <w:pPr>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1316"/>
    <w:rPr>
      <w:color w:val="0000FF" w:themeColor="hyperlink"/>
      <w:u w:val="single"/>
    </w:rPr>
  </w:style>
  <w:style w:type="paragraph" w:styleId="EndnoteText">
    <w:name w:val="endnote text"/>
    <w:basedOn w:val="Normal"/>
    <w:link w:val="EndnoteTextChar"/>
    <w:uiPriority w:val="99"/>
    <w:semiHidden/>
    <w:unhideWhenUsed/>
    <w:rsid w:val="005D4250"/>
    <w:rPr>
      <w:sz w:val="20"/>
      <w:szCs w:val="20"/>
    </w:rPr>
  </w:style>
  <w:style w:type="character" w:customStyle="1" w:styleId="EndnoteTextChar">
    <w:name w:val="Endnote Text Char"/>
    <w:basedOn w:val="DefaultParagraphFont"/>
    <w:link w:val="EndnoteText"/>
    <w:uiPriority w:val="99"/>
    <w:semiHidden/>
    <w:rsid w:val="005D4250"/>
    <w:rPr>
      <w:sz w:val="20"/>
      <w:szCs w:val="20"/>
    </w:rPr>
  </w:style>
  <w:style w:type="character" w:styleId="EndnoteReference">
    <w:name w:val="endnote reference"/>
    <w:basedOn w:val="DefaultParagraphFont"/>
    <w:uiPriority w:val="99"/>
    <w:semiHidden/>
    <w:unhideWhenUsed/>
    <w:rsid w:val="005D4250"/>
    <w:rPr>
      <w:vertAlign w:val="superscript"/>
    </w:rPr>
  </w:style>
  <w:style w:type="paragraph" w:styleId="NormalWeb">
    <w:name w:val="Normal (Web)"/>
    <w:basedOn w:val="Normal"/>
    <w:uiPriority w:val="99"/>
    <w:unhideWhenUsed/>
    <w:rsid w:val="00704957"/>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536D1B"/>
    <w:rPr>
      <w:sz w:val="20"/>
      <w:szCs w:val="20"/>
    </w:rPr>
  </w:style>
  <w:style w:type="character" w:customStyle="1" w:styleId="FootnoteTextChar">
    <w:name w:val="Footnote Text Char"/>
    <w:basedOn w:val="DefaultParagraphFont"/>
    <w:link w:val="FootnoteText"/>
    <w:uiPriority w:val="99"/>
    <w:semiHidden/>
    <w:rsid w:val="00536D1B"/>
    <w:rPr>
      <w:sz w:val="20"/>
      <w:szCs w:val="20"/>
    </w:rPr>
  </w:style>
  <w:style w:type="character" w:styleId="FootnoteReference">
    <w:name w:val="footnote reference"/>
    <w:basedOn w:val="DefaultParagraphFont"/>
    <w:uiPriority w:val="99"/>
    <w:semiHidden/>
    <w:unhideWhenUsed/>
    <w:rsid w:val="00536D1B"/>
    <w:rPr>
      <w:vertAlign w:val="superscript"/>
    </w:rPr>
  </w:style>
  <w:style w:type="paragraph" w:styleId="ListParagraph">
    <w:name w:val="List Paragraph"/>
    <w:basedOn w:val="Normal"/>
    <w:uiPriority w:val="34"/>
    <w:qFormat/>
    <w:rsid w:val="00FE4D57"/>
    <w:pPr>
      <w:ind w:left="720"/>
      <w:contextualSpacing/>
    </w:pPr>
  </w:style>
  <w:style w:type="character" w:styleId="CommentReference">
    <w:name w:val="annotation reference"/>
    <w:basedOn w:val="DefaultParagraphFont"/>
    <w:uiPriority w:val="99"/>
    <w:semiHidden/>
    <w:unhideWhenUsed/>
    <w:rsid w:val="00900759"/>
    <w:rPr>
      <w:sz w:val="16"/>
      <w:szCs w:val="16"/>
    </w:rPr>
  </w:style>
  <w:style w:type="paragraph" w:styleId="CommentText">
    <w:name w:val="annotation text"/>
    <w:basedOn w:val="Normal"/>
    <w:link w:val="CommentTextChar"/>
    <w:uiPriority w:val="99"/>
    <w:semiHidden/>
    <w:unhideWhenUsed/>
    <w:rsid w:val="00900759"/>
    <w:rPr>
      <w:sz w:val="20"/>
      <w:szCs w:val="20"/>
    </w:rPr>
  </w:style>
  <w:style w:type="character" w:customStyle="1" w:styleId="CommentTextChar">
    <w:name w:val="Comment Text Char"/>
    <w:basedOn w:val="DefaultParagraphFont"/>
    <w:link w:val="CommentText"/>
    <w:uiPriority w:val="99"/>
    <w:semiHidden/>
    <w:rsid w:val="00900759"/>
    <w:rPr>
      <w:sz w:val="20"/>
      <w:szCs w:val="20"/>
    </w:rPr>
  </w:style>
  <w:style w:type="paragraph" w:styleId="CommentSubject">
    <w:name w:val="annotation subject"/>
    <w:basedOn w:val="CommentText"/>
    <w:next w:val="CommentText"/>
    <w:link w:val="CommentSubjectChar"/>
    <w:uiPriority w:val="99"/>
    <w:semiHidden/>
    <w:unhideWhenUsed/>
    <w:rsid w:val="00900759"/>
    <w:rPr>
      <w:b/>
      <w:bCs/>
    </w:rPr>
  </w:style>
  <w:style w:type="character" w:customStyle="1" w:styleId="CommentSubjectChar">
    <w:name w:val="Comment Subject Char"/>
    <w:basedOn w:val="CommentTextChar"/>
    <w:link w:val="CommentSubject"/>
    <w:uiPriority w:val="99"/>
    <w:semiHidden/>
    <w:rsid w:val="00900759"/>
    <w:rPr>
      <w:b/>
      <w:bCs/>
      <w:sz w:val="20"/>
      <w:szCs w:val="20"/>
    </w:rPr>
  </w:style>
  <w:style w:type="paragraph" w:styleId="BalloonText">
    <w:name w:val="Balloon Text"/>
    <w:basedOn w:val="Normal"/>
    <w:link w:val="BalloonTextChar"/>
    <w:uiPriority w:val="99"/>
    <w:semiHidden/>
    <w:unhideWhenUsed/>
    <w:rsid w:val="00900759"/>
    <w:rPr>
      <w:rFonts w:ascii="Tahoma" w:hAnsi="Tahoma" w:cs="Tahoma"/>
      <w:sz w:val="16"/>
      <w:szCs w:val="16"/>
    </w:rPr>
  </w:style>
  <w:style w:type="character" w:customStyle="1" w:styleId="BalloonTextChar">
    <w:name w:val="Balloon Text Char"/>
    <w:basedOn w:val="DefaultParagraphFont"/>
    <w:link w:val="BalloonText"/>
    <w:uiPriority w:val="99"/>
    <w:semiHidden/>
    <w:rsid w:val="00900759"/>
    <w:rPr>
      <w:rFonts w:ascii="Tahoma" w:hAnsi="Tahoma" w:cs="Tahoma"/>
      <w:sz w:val="16"/>
      <w:szCs w:val="16"/>
    </w:rPr>
  </w:style>
  <w:style w:type="paragraph" w:styleId="Revision">
    <w:name w:val="Revision"/>
    <w:hidden/>
    <w:uiPriority w:val="99"/>
    <w:semiHidden/>
    <w:rsid w:val="009A4DC5"/>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36109">
      <w:bodyDiv w:val="1"/>
      <w:marLeft w:val="0"/>
      <w:marRight w:val="0"/>
      <w:marTop w:val="0"/>
      <w:marBottom w:val="0"/>
      <w:divBdr>
        <w:top w:val="none" w:sz="0" w:space="0" w:color="auto"/>
        <w:left w:val="none" w:sz="0" w:space="0" w:color="auto"/>
        <w:bottom w:val="none" w:sz="0" w:space="0" w:color="auto"/>
        <w:right w:val="none" w:sz="0" w:space="0" w:color="auto"/>
      </w:divBdr>
    </w:div>
    <w:div w:id="40637446">
      <w:bodyDiv w:val="1"/>
      <w:marLeft w:val="0"/>
      <w:marRight w:val="0"/>
      <w:marTop w:val="0"/>
      <w:marBottom w:val="0"/>
      <w:divBdr>
        <w:top w:val="none" w:sz="0" w:space="0" w:color="auto"/>
        <w:left w:val="none" w:sz="0" w:space="0" w:color="auto"/>
        <w:bottom w:val="none" w:sz="0" w:space="0" w:color="auto"/>
        <w:right w:val="none" w:sz="0" w:space="0" w:color="auto"/>
      </w:divBdr>
    </w:div>
    <w:div w:id="117917235">
      <w:bodyDiv w:val="1"/>
      <w:marLeft w:val="0"/>
      <w:marRight w:val="0"/>
      <w:marTop w:val="0"/>
      <w:marBottom w:val="0"/>
      <w:divBdr>
        <w:top w:val="none" w:sz="0" w:space="0" w:color="auto"/>
        <w:left w:val="none" w:sz="0" w:space="0" w:color="auto"/>
        <w:bottom w:val="none" w:sz="0" w:space="0" w:color="auto"/>
        <w:right w:val="none" w:sz="0" w:space="0" w:color="auto"/>
      </w:divBdr>
    </w:div>
    <w:div w:id="147281926">
      <w:bodyDiv w:val="1"/>
      <w:marLeft w:val="0"/>
      <w:marRight w:val="0"/>
      <w:marTop w:val="0"/>
      <w:marBottom w:val="0"/>
      <w:divBdr>
        <w:top w:val="none" w:sz="0" w:space="0" w:color="auto"/>
        <w:left w:val="none" w:sz="0" w:space="0" w:color="auto"/>
        <w:bottom w:val="none" w:sz="0" w:space="0" w:color="auto"/>
        <w:right w:val="none" w:sz="0" w:space="0" w:color="auto"/>
      </w:divBdr>
    </w:div>
    <w:div w:id="174537524">
      <w:bodyDiv w:val="1"/>
      <w:marLeft w:val="0"/>
      <w:marRight w:val="0"/>
      <w:marTop w:val="0"/>
      <w:marBottom w:val="0"/>
      <w:divBdr>
        <w:top w:val="none" w:sz="0" w:space="0" w:color="auto"/>
        <w:left w:val="none" w:sz="0" w:space="0" w:color="auto"/>
        <w:bottom w:val="none" w:sz="0" w:space="0" w:color="auto"/>
        <w:right w:val="none" w:sz="0" w:space="0" w:color="auto"/>
      </w:divBdr>
    </w:div>
    <w:div w:id="188030158">
      <w:bodyDiv w:val="1"/>
      <w:marLeft w:val="0"/>
      <w:marRight w:val="0"/>
      <w:marTop w:val="0"/>
      <w:marBottom w:val="0"/>
      <w:divBdr>
        <w:top w:val="none" w:sz="0" w:space="0" w:color="auto"/>
        <w:left w:val="none" w:sz="0" w:space="0" w:color="auto"/>
        <w:bottom w:val="none" w:sz="0" w:space="0" w:color="auto"/>
        <w:right w:val="none" w:sz="0" w:space="0" w:color="auto"/>
      </w:divBdr>
    </w:div>
    <w:div w:id="320041677">
      <w:bodyDiv w:val="1"/>
      <w:marLeft w:val="0"/>
      <w:marRight w:val="0"/>
      <w:marTop w:val="0"/>
      <w:marBottom w:val="0"/>
      <w:divBdr>
        <w:top w:val="none" w:sz="0" w:space="0" w:color="auto"/>
        <w:left w:val="none" w:sz="0" w:space="0" w:color="auto"/>
        <w:bottom w:val="none" w:sz="0" w:space="0" w:color="auto"/>
        <w:right w:val="none" w:sz="0" w:space="0" w:color="auto"/>
      </w:divBdr>
    </w:div>
    <w:div w:id="347416453">
      <w:bodyDiv w:val="1"/>
      <w:marLeft w:val="0"/>
      <w:marRight w:val="0"/>
      <w:marTop w:val="0"/>
      <w:marBottom w:val="0"/>
      <w:divBdr>
        <w:top w:val="none" w:sz="0" w:space="0" w:color="auto"/>
        <w:left w:val="none" w:sz="0" w:space="0" w:color="auto"/>
        <w:bottom w:val="none" w:sz="0" w:space="0" w:color="auto"/>
        <w:right w:val="none" w:sz="0" w:space="0" w:color="auto"/>
      </w:divBdr>
    </w:div>
    <w:div w:id="377438809">
      <w:bodyDiv w:val="1"/>
      <w:marLeft w:val="0"/>
      <w:marRight w:val="0"/>
      <w:marTop w:val="0"/>
      <w:marBottom w:val="0"/>
      <w:divBdr>
        <w:top w:val="none" w:sz="0" w:space="0" w:color="auto"/>
        <w:left w:val="none" w:sz="0" w:space="0" w:color="auto"/>
        <w:bottom w:val="none" w:sz="0" w:space="0" w:color="auto"/>
        <w:right w:val="none" w:sz="0" w:space="0" w:color="auto"/>
      </w:divBdr>
    </w:div>
    <w:div w:id="408620120">
      <w:bodyDiv w:val="1"/>
      <w:marLeft w:val="0"/>
      <w:marRight w:val="0"/>
      <w:marTop w:val="0"/>
      <w:marBottom w:val="0"/>
      <w:divBdr>
        <w:top w:val="none" w:sz="0" w:space="0" w:color="auto"/>
        <w:left w:val="none" w:sz="0" w:space="0" w:color="auto"/>
        <w:bottom w:val="none" w:sz="0" w:space="0" w:color="auto"/>
        <w:right w:val="none" w:sz="0" w:space="0" w:color="auto"/>
      </w:divBdr>
    </w:div>
    <w:div w:id="437288305">
      <w:bodyDiv w:val="1"/>
      <w:marLeft w:val="0"/>
      <w:marRight w:val="0"/>
      <w:marTop w:val="0"/>
      <w:marBottom w:val="0"/>
      <w:divBdr>
        <w:top w:val="none" w:sz="0" w:space="0" w:color="auto"/>
        <w:left w:val="none" w:sz="0" w:space="0" w:color="auto"/>
        <w:bottom w:val="none" w:sz="0" w:space="0" w:color="auto"/>
        <w:right w:val="none" w:sz="0" w:space="0" w:color="auto"/>
      </w:divBdr>
    </w:div>
    <w:div w:id="475684659">
      <w:bodyDiv w:val="1"/>
      <w:marLeft w:val="0"/>
      <w:marRight w:val="0"/>
      <w:marTop w:val="0"/>
      <w:marBottom w:val="0"/>
      <w:divBdr>
        <w:top w:val="none" w:sz="0" w:space="0" w:color="auto"/>
        <w:left w:val="none" w:sz="0" w:space="0" w:color="auto"/>
        <w:bottom w:val="none" w:sz="0" w:space="0" w:color="auto"/>
        <w:right w:val="none" w:sz="0" w:space="0" w:color="auto"/>
      </w:divBdr>
    </w:div>
    <w:div w:id="488328420">
      <w:bodyDiv w:val="1"/>
      <w:marLeft w:val="0"/>
      <w:marRight w:val="0"/>
      <w:marTop w:val="0"/>
      <w:marBottom w:val="0"/>
      <w:divBdr>
        <w:top w:val="none" w:sz="0" w:space="0" w:color="auto"/>
        <w:left w:val="none" w:sz="0" w:space="0" w:color="auto"/>
        <w:bottom w:val="none" w:sz="0" w:space="0" w:color="auto"/>
        <w:right w:val="none" w:sz="0" w:space="0" w:color="auto"/>
      </w:divBdr>
    </w:div>
    <w:div w:id="535197084">
      <w:bodyDiv w:val="1"/>
      <w:marLeft w:val="0"/>
      <w:marRight w:val="0"/>
      <w:marTop w:val="0"/>
      <w:marBottom w:val="0"/>
      <w:divBdr>
        <w:top w:val="none" w:sz="0" w:space="0" w:color="auto"/>
        <w:left w:val="none" w:sz="0" w:space="0" w:color="auto"/>
        <w:bottom w:val="none" w:sz="0" w:space="0" w:color="auto"/>
        <w:right w:val="none" w:sz="0" w:space="0" w:color="auto"/>
      </w:divBdr>
    </w:div>
    <w:div w:id="673455720">
      <w:bodyDiv w:val="1"/>
      <w:marLeft w:val="0"/>
      <w:marRight w:val="0"/>
      <w:marTop w:val="0"/>
      <w:marBottom w:val="0"/>
      <w:divBdr>
        <w:top w:val="none" w:sz="0" w:space="0" w:color="auto"/>
        <w:left w:val="none" w:sz="0" w:space="0" w:color="auto"/>
        <w:bottom w:val="none" w:sz="0" w:space="0" w:color="auto"/>
        <w:right w:val="none" w:sz="0" w:space="0" w:color="auto"/>
      </w:divBdr>
    </w:div>
    <w:div w:id="680283802">
      <w:bodyDiv w:val="1"/>
      <w:marLeft w:val="0"/>
      <w:marRight w:val="0"/>
      <w:marTop w:val="0"/>
      <w:marBottom w:val="0"/>
      <w:divBdr>
        <w:top w:val="none" w:sz="0" w:space="0" w:color="auto"/>
        <w:left w:val="none" w:sz="0" w:space="0" w:color="auto"/>
        <w:bottom w:val="none" w:sz="0" w:space="0" w:color="auto"/>
        <w:right w:val="none" w:sz="0" w:space="0" w:color="auto"/>
      </w:divBdr>
    </w:div>
    <w:div w:id="895579485">
      <w:bodyDiv w:val="1"/>
      <w:marLeft w:val="0"/>
      <w:marRight w:val="0"/>
      <w:marTop w:val="0"/>
      <w:marBottom w:val="0"/>
      <w:divBdr>
        <w:top w:val="none" w:sz="0" w:space="0" w:color="auto"/>
        <w:left w:val="none" w:sz="0" w:space="0" w:color="auto"/>
        <w:bottom w:val="none" w:sz="0" w:space="0" w:color="auto"/>
        <w:right w:val="none" w:sz="0" w:space="0" w:color="auto"/>
      </w:divBdr>
    </w:div>
    <w:div w:id="1037662216">
      <w:bodyDiv w:val="1"/>
      <w:marLeft w:val="0"/>
      <w:marRight w:val="0"/>
      <w:marTop w:val="0"/>
      <w:marBottom w:val="0"/>
      <w:divBdr>
        <w:top w:val="none" w:sz="0" w:space="0" w:color="auto"/>
        <w:left w:val="none" w:sz="0" w:space="0" w:color="auto"/>
        <w:bottom w:val="none" w:sz="0" w:space="0" w:color="auto"/>
        <w:right w:val="none" w:sz="0" w:space="0" w:color="auto"/>
      </w:divBdr>
    </w:div>
    <w:div w:id="1051616073">
      <w:bodyDiv w:val="1"/>
      <w:marLeft w:val="0"/>
      <w:marRight w:val="0"/>
      <w:marTop w:val="0"/>
      <w:marBottom w:val="0"/>
      <w:divBdr>
        <w:top w:val="none" w:sz="0" w:space="0" w:color="auto"/>
        <w:left w:val="none" w:sz="0" w:space="0" w:color="auto"/>
        <w:bottom w:val="none" w:sz="0" w:space="0" w:color="auto"/>
        <w:right w:val="none" w:sz="0" w:space="0" w:color="auto"/>
      </w:divBdr>
    </w:div>
    <w:div w:id="1182813719">
      <w:bodyDiv w:val="1"/>
      <w:marLeft w:val="0"/>
      <w:marRight w:val="0"/>
      <w:marTop w:val="0"/>
      <w:marBottom w:val="0"/>
      <w:divBdr>
        <w:top w:val="none" w:sz="0" w:space="0" w:color="auto"/>
        <w:left w:val="none" w:sz="0" w:space="0" w:color="auto"/>
        <w:bottom w:val="none" w:sz="0" w:space="0" w:color="auto"/>
        <w:right w:val="none" w:sz="0" w:space="0" w:color="auto"/>
      </w:divBdr>
    </w:div>
    <w:div w:id="1190146101">
      <w:bodyDiv w:val="1"/>
      <w:marLeft w:val="0"/>
      <w:marRight w:val="0"/>
      <w:marTop w:val="0"/>
      <w:marBottom w:val="0"/>
      <w:divBdr>
        <w:top w:val="none" w:sz="0" w:space="0" w:color="auto"/>
        <w:left w:val="none" w:sz="0" w:space="0" w:color="auto"/>
        <w:bottom w:val="none" w:sz="0" w:space="0" w:color="auto"/>
        <w:right w:val="none" w:sz="0" w:space="0" w:color="auto"/>
      </w:divBdr>
    </w:div>
    <w:div w:id="1195387645">
      <w:bodyDiv w:val="1"/>
      <w:marLeft w:val="0"/>
      <w:marRight w:val="0"/>
      <w:marTop w:val="0"/>
      <w:marBottom w:val="0"/>
      <w:divBdr>
        <w:top w:val="none" w:sz="0" w:space="0" w:color="auto"/>
        <w:left w:val="none" w:sz="0" w:space="0" w:color="auto"/>
        <w:bottom w:val="none" w:sz="0" w:space="0" w:color="auto"/>
        <w:right w:val="none" w:sz="0" w:space="0" w:color="auto"/>
      </w:divBdr>
    </w:div>
    <w:div w:id="1230457397">
      <w:bodyDiv w:val="1"/>
      <w:marLeft w:val="0"/>
      <w:marRight w:val="0"/>
      <w:marTop w:val="0"/>
      <w:marBottom w:val="0"/>
      <w:divBdr>
        <w:top w:val="none" w:sz="0" w:space="0" w:color="auto"/>
        <w:left w:val="none" w:sz="0" w:space="0" w:color="auto"/>
        <w:bottom w:val="none" w:sz="0" w:space="0" w:color="auto"/>
        <w:right w:val="none" w:sz="0" w:space="0" w:color="auto"/>
      </w:divBdr>
    </w:div>
    <w:div w:id="1284269262">
      <w:bodyDiv w:val="1"/>
      <w:marLeft w:val="0"/>
      <w:marRight w:val="0"/>
      <w:marTop w:val="0"/>
      <w:marBottom w:val="0"/>
      <w:divBdr>
        <w:top w:val="none" w:sz="0" w:space="0" w:color="auto"/>
        <w:left w:val="none" w:sz="0" w:space="0" w:color="auto"/>
        <w:bottom w:val="none" w:sz="0" w:space="0" w:color="auto"/>
        <w:right w:val="none" w:sz="0" w:space="0" w:color="auto"/>
      </w:divBdr>
    </w:div>
    <w:div w:id="1286471878">
      <w:bodyDiv w:val="1"/>
      <w:marLeft w:val="0"/>
      <w:marRight w:val="0"/>
      <w:marTop w:val="0"/>
      <w:marBottom w:val="0"/>
      <w:divBdr>
        <w:top w:val="none" w:sz="0" w:space="0" w:color="auto"/>
        <w:left w:val="none" w:sz="0" w:space="0" w:color="auto"/>
        <w:bottom w:val="none" w:sz="0" w:space="0" w:color="auto"/>
        <w:right w:val="none" w:sz="0" w:space="0" w:color="auto"/>
      </w:divBdr>
    </w:div>
    <w:div w:id="1346903731">
      <w:bodyDiv w:val="1"/>
      <w:marLeft w:val="0"/>
      <w:marRight w:val="0"/>
      <w:marTop w:val="0"/>
      <w:marBottom w:val="0"/>
      <w:divBdr>
        <w:top w:val="none" w:sz="0" w:space="0" w:color="auto"/>
        <w:left w:val="none" w:sz="0" w:space="0" w:color="auto"/>
        <w:bottom w:val="none" w:sz="0" w:space="0" w:color="auto"/>
        <w:right w:val="none" w:sz="0" w:space="0" w:color="auto"/>
      </w:divBdr>
    </w:div>
    <w:div w:id="1349216321">
      <w:bodyDiv w:val="1"/>
      <w:marLeft w:val="0"/>
      <w:marRight w:val="0"/>
      <w:marTop w:val="0"/>
      <w:marBottom w:val="0"/>
      <w:divBdr>
        <w:top w:val="none" w:sz="0" w:space="0" w:color="auto"/>
        <w:left w:val="none" w:sz="0" w:space="0" w:color="auto"/>
        <w:bottom w:val="none" w:sz="0" w:space="0" w:color="auto"/>
        <w:right w:val="none" w:sz="0" w:space="0" w:color="auto"/>
      </w:divBdr>
    </w:div>
    <w:div w:id="1422330694">
      <w:bodyDiv w:val="1"/>
      <w:marLeft w:val="0"/>
      <w:marRight w:val="0"/>
      <w:marTop w:val="0"/>
      <w:marBottom w:val="0"/>
      <w:divBdr>
        <w:top w:val="none" w:sz="0" w:space="0" w:color="auto"/>
        <w:left w:val="none" w:sz="0" w:space="0" w:color="auto"/>
        <w:bottom w:val="none" w:sz="0" w:space="0" w:color="auto"/>
        <w:right w:val="none" w:sz="0" w:space="0" w:color="auto"/>
      </w:divBdr>
    </w:div>
    <w:div w:id="1443451063">
      <w:bodyDiv w:val="1"/>
      <w:marLeft w:val="0"/>
      <w:marRight w:val="0"/>
      <w:marTop w:val="0"/>
      <w:marBottom w:val="0"/>
      <w:divBdr>
        <w:top w:val="none" w:sz="0" w:space="0" w:color="auto"/>
        <w:left w:val="none" w:sz="0" w:space="0" w:color="auto"/>
        <w:bottom w:val="none" w:sz="0" w:space="0" w:color="auto"/>
        <w:right w:val="none" w:sz="0" w:space="0" w:color="auto"/>
      </w:divBdr>
    </w:div>
    <w:div w:id="1520044444">
      <w:bodyDiv w:val="1"/>
      <w:marLeft w:val="0"/>
      <w:marRight w:val="0"/>
      <w:marTop w:val="0"/>
      <w:marBottom w:val="0"/>
      <w:divBdr>
        <w:top w:val="none" w:sz="0" w:space="0" w:color="auto"/>
        <w:left w:val="none" w:sz="0" w:space="0" w:color="auto"/>
        <w:bottom w:val="none" w:sz="0" w:space="0" w:color="auto"/>
        <w:right w:val="none" w:sz="0" w:space="0" w:color="auto"/>
      </w:divBdr>
    </w:div>
    <w:div w:id="1536189508">
      <w:bodyDiv w:val="1"/>
      <w:marLeft w:val="0"/>
      <w:marRight w:val="0"/>
      <w:marTop w:val="0"/>
      <w:marBottom w:val="0"/>
      <w:divBdr>
        <w:top w:val="none" w:sz="0" w:space="0" w:color="auto"/>
        <w:left w:val="none" w:sz="0" w:space="0" w:color="auto"/>
        <w:bottom w:val="none" w:sz="0" w:space="0" w:color="auto"/>
        <w:right w:val="none" w:sz="0" w:space="0" w:color="auto"/>
      </w:divBdr>
    </w:div>
    <w:div w:id="1541043138">
      <w:bodyDiv w:val="1"/>
      <w:marLeft w:val="0"/>
      <w:marRight w:val="0"/>
      <w:marTop w:val="0"/>
      <w:marBottom w:val="0"/>
      <w:divBdr>
        <w:top w:val="none" w:sz="0" w:space="0" w:color="auto"/>
        <w:left w:val="none" w:sz="0" w:space="0" w:color="auto"/>
        <w:bottom w:val="none" w:sz="0" w:space="0" w:color="auto"/>
        <w:right w:val="none" w:sz="0" w:space="0" w:color="auto"/>
      </w:divBdr>
    </w:div>
    <w:div w:id="1541438286">
      <w:bodyDiv w:val="1"/>
      <w:marLeft w:val="0"/>
      <w:marRight w:val="0"/>
      <w:marTop w:val="0"/>
      <w:marBottom w:val="0"/>
      <w:divBdr>
        <w:top w:val="none" w:sz="0" w:space="0" w:color="auto"/>
        <w:left w:val="none" w:sz="0" w:space="0" w:color="auto"/>
        <w:bottom w:val="none" w:sz="0" w:space="0" w:color="auto"/>
        <w:right w:val="none" w:sz="0" w:space="0" w:color="auto"/>
      </w:divBdr>
    </w:div>
    <w:div w:id="1552305937">
      <w:bodyDiv w:val="1"/>
      <w:marLeft w:val="0"/>
      <w:marRight w:val="0"/>
      <w:marTop w:val="0"/>
      <w:marBottom w:val="0"/>
      <w:divBdr>
        <w:top w:val="none" w:sz="0" w:space="0" w:color="auto"/>
        <w:left w:val="none" w:sz="0" w:space="0" w:color="auto"/>
        <w:bottom w:val="none" w:sz="0" w:space="0" w:color="auto"/>
        <w:right w:val="none" w:sz="0" w:space="0" w:color="auto"/>
      </w:divBdr>
    </w:div>
    <w:div w:id="1574580748">
      <w:bodyDiv w:val="1"/>
      <w:marLeft w:val="0"/>
      <w:marRight w:val="0"/>
      <w:marTop w:val="0"/>
      <w:marBottom w:val="0"/>
      <w:divBdr>
        <w:top w:val="none" w:sz="0" w:space="0" w:color="auto"/>
        <w:left w:val="none" w:sz="0" w:space="0" w:color="auto"/>
        <w:bottom w:val="none" w:sz="0" w:space="0" w:color="auto"/>
        <w:right w:val="none" w:sz="0" w:space="0" w:color="auto"/>
      </w:divBdr>
    </w:div>
    <w:div w:id="1585214196">
      <w:bodyDiv w:val="1"/>
      <w:marLeft w:val="0"/>
      <w:marRight w:val="0"/>
      <w:marTop w:val="0"/>
      <w:marBottom w:val="0"/>
      <w:divBdr>
        <w:top w:val="none" w:sz="0" w:space="0" w:color="auto"/>
        <w:left w:val="none" w:sz="0" w:space="0" w:color="auto"/>
        <w:bottom w:val="none" w:sz="0" w:space="0" w:color="auto"/>
        <w:right w:val="none" w:sz="0" w:space="0" w:color="auto"/>
      </w:divBdr>
    </w:div>
    <w:div w:id="1596405010">
      <w:bodyDiv w:val="1"/>
      <w:marLeft w:val="0"/>
      <w:marRight w:val="0"/>
      <w:marTop w:val="0"/>
      <w:marBottom w:val="0"/>
      <w:divBdr>
        <w:top w:val="none" w:sz="0" w:space="0" w:color="auto"/>
        <w:left w:val="none" w:sz="0" w:space="0" w:color="auto"/>
        <w:bottom w:val="none" w:sz="0" w:space="0" w:color="auto"/>
        <w:right w:val="none" w:sz="0" w:space="0" w:color="auto"/>
      </w:divBdr>
    </w:div>
    <w:div w:id="1663973709">
      <w:bodyDiv w:val="1"/>
      <w:marLeft w:val="0"/>
      <w:marRight w:val="0"/>
      <w:marTop w:val="0"/>
      <w:marBottom w:val="0"/>
      <w:divBdr>
        <w:top w:val="none" w:sz="0" w:space="0" w:color="auto"/>
        <w:left w:val="none" w:sz="0" w:space="0" w:color="auto"/>
        <w:bottom w:val="none" w:sz="0" w:space="0" w:color="auto"/>
        <w:right w:val="none" w:sz="0" w:space="0" w:color="auto"/>
      </w:divBdr>
    </w:div>
    <w:div w:id="1704557340">
      <w:bodyDiv w:val="1"/>
      <w:marLeft w:val="0"/>
      <w:marRight w:val="0"/>
      <w:marTop w:val="0"/>
      <w:marBottom w:val="0"/>
      <w:divBdr>
        <w:top w:val="none" w:sz="0" w:space="0" w:color="auto"/>
        <w:left w:val="none" w:sz="0" w:space="0" w:color="auto"/>
        <w:bottom w:val="none" w:sz="0" w:space="0" w:color="auto"/>
        <w:right w:val="none" w:sz="0" w:space="0" w:color="auto"/>
      </w:divBdr>
    </w:div>
    <w:div w:id="1719666771">
      <w:bodyDiv w:val="1"/>
      <w:marLeft w:val="0"/>
      <w:marRight w:val="0"/>
      <w:marTop w:val="0"/>
      <w:marBottom w:val="0"/>
      <w:divBdr>
        <w:top w:val="none" w:sz="0" w:space="0" w:color="auto"/>
        <w:left w:val="none" w:sz="0" w:space="0" w:color="auto"/>
        <w:bottom w:val="none" w:sz="0" w:space="0" w:color="auto"/>
        <w:right w:val="none" w:sz="0" w:space="0" w:color="auto"/>
      </w:divBdr>
    </w:div>
    <w:div w:id="1787499301">
      <w:bodyDiv w:val="1"/>
      <w:marLeft w:val="0"/>
      <w:marRight w:val="0"/>
      <w:marTop w:val="0"/>
      <w:marBottom w:val="0"/>
      <w:divBdr>
        <w:top w:val="none" w:sz="0" w:space="0" w:color="auto"/>
        <w:left w:val="none" w:sz="0" w:space="0" w:color="auto"/>
        <w:bottom w:val="none" w:sz="0" w:space="0" w:color="auto"/>
        <w:right w:val="none" w:sz="0" w:space="0" w:color="auto"/>
      </w:divBdr>
    </w:div>
    <w:div w:id="1835100821">
      <w:bodyDiv w:val="1"/>
      <w:marLeft w:val="0"/>
      <w:marRight w:val="0"/>
      <w:marTop w:val="0"/>
      <w:marBottom w:val="0"/>
      <w:divBdr>
        <w:top w:val="none" w:sz="0" w:space="0" w:color="auto"/>
        <w:left w:val="none" w:sz="0" w:space="0" w:color="auto"/>
        <w:bottom w:val="none" w:sz="0" w:space="0" w:color="auto"/>
        <w:right w:val="none" w:sz="0" w:space="0" w:color="auto"/>
      </w:divBdr>
    </w:div>
    <w:div w:id="1850175912">
      <w:bodyDiv w:val="1"/>
      <w:marLeft w:val="0"/>
      <w:marRight w:val="0"/>
      <w:marTop w:val="0"/>
      <w:marBottom w:val="0"/>
      <w:divBdr>
        <w:top w:val="none" w:sz="0" w:space="0" w:color="auto"/>
        <w:left w:val="none" w:sz="0" w:space="0" w:color="auto"/>
        <w:bottom w:val="none" w:sz="0" w:space="0" w:color="auto"/>
        <w:right w:val="none" w:sz="0" w:space="0" w:color="auto"/>
      </w:divBdr>
    </w:div>
    <w:div w:id="1915774283">
      <w:bodyDiv w:val="1"/>
      <w:marLeft w:val="0"/>
      <w:marRight w:val="0"/>
      <w:marTop w:val="0"/>
      <w:marBottom w:val="0"/>
      <w:divBdr>
        <w:top w:val="none" w:sz="0" w:space="0" w:color="auto"/>
        <w:left w:val="none" w:sz="0" w:space="0" w:color="auto"/>
        <w:bottom w:val="none" w:sz="0" w:space="0" w:color="auto"/>
        <w:right w:val="none" w:sz="0" w:space="0" w:color="auto"/>
      </w:divBdr>
    </w:div>
    <w:div w:id="1918593018">
      <w:bodyDiv w:val="1"/>
      <w:marLeft w:val="0"/>
      <w:marRight w:val="0"/>
      <w:marTop w:val="0"/>
      <w:marBottom w:val="0"/>
      <w:divBdr>
        <w:top w:val="none" w:sz="0" w:space="0" w:color="auto"/>
        <w:left w:val="none" w:sz="0" w:space="0" w:color="auto"/>
        <w:bottom w:val="none" w:sz="0" w:space="0" w:color="auto"/>
        <w:right w:val="none" w:sz="0" w:space="0" w:color="auto"/>
      </w:divBdr>
    </w:div>
    <w:div w:id="1935356007">
      <w:bodyDiv w:val="1"/>
      <w:marLeft w:val="0"/>
      <w:marRight w:val="0"/>
      <w:marTop w:val="0"/>
      <w:marBottom w:val="0"/>
      <w:divBdr>
        <w:top w:val="none" w:sz="0" w:space="0" w:color="auto"/>
        <w:left w:val="none" w:sz="0" w:space="0" w:color="auto"/>
        <w:bottom w:val="none" w:sz="0" w:space="0" w:color="auto"/>
        <w:right w:val="none" w:sz="0" w:space="0" w:color="auto"/>
      </w:divBdr>
    </w:div>
    <w:div w:id="1960911403">
      <w:bodyDiv w:val="1"/>
      <w:marLeft w:val="0"/>
      <w:marRight w:val="0"/>
      <w:marTop w:val="0"/>
      <w:marBottom w:val="0"/>
      <w:divBdr>
        <w:top w:val="none" w:sz="0" w:space="0" w:color="auto"/>
        <w:left w:val="none" w:sz="0" w:space="0" w:color="auto"/>
        <w:bottom w:val="none" w:sz="0" w:space="0" w:color="auto"/>
        <w:right w:val="none" w:sz="0" w:space="0" w:color="auto"/>
      </w:divBdr>
    </w:div>
    <w:div w:id="1964576937">
      <w:bodyDiv w:val="1"/>
      <w:marLeft w:val="0"/>
      <w:marRight w:val="0"/>
      <w:marTop w:val="0"/>
      <w:marBottom w:val="0"/>
      <w:divBdr>
        <w:top w:val="none" w:sz="0" w:space="0" w:color="auto"/>
        <w:left w:val="none" w:sz="0" w:space="0" w:color="auto"/>
        <w:bottom w:val="none" w:sz="0" w:space="0" w:color="auto"/>
        <w:right w:val="none" w:sz="0" w:space="0" w:color="auto"/>
      </w:divBdr>
    </w:div>
    <w:div w:id="1986273387">
      <w:bodyDiv w:val="1"/>
      <w:marLeft w:val="0"/>
      <w:marRight w:val="0"/>
      <w:marTop w:val="0"/>
      <w:marBottom w:val="0"/>
      <w:divBdr>
        <w:top w:val="none" w:sz="0" w:space="0" w:color="auto"/>
        <w:left w:val="none" w:sz="0" w:space="0" w:color="auto"/>
        <w:bottom w:val="none" w:sz="0" w:space="0" w:color="auto"/>
        <w:right w:val="none" w:sz="0" w:space="0" w:color="auto"/>
      </w:divBdr>
    </w:div>
    <w:div w:id="2002194213">
      <w:bodyDiv w:val="1"/>
      <w:marLeft w:val="0"/>
      <w:marRight w:val="0"/>
      <w:marTop w:val="0"/>
      <w:marBottom w:val="0"/>
      <w:divBdr>
        <w:top w:val="none" w:sz="0" w:space="0" w:color="auto"/>
        <w:left w:val="none" w:sz="0" w:space="0" w:color="auto"/>
        <w:bottom w:val="none" w:sz="0" w:space="0" w:color="auto"/>
        <w:right w:val="none" w:sz="0" w:space="0" w:color="auto"/>
      </w:divBdr>
    </w:div>
    <w:div w:id="2067609033">
      <w:bodyDiv w:val="1"/>
      <w:marLeft w:val="0"/>
      <w:marRight w:val="0"/>
      <w:marTop w:val="0"/>
      <w:marBottom w:val="0"/>
      <w:divBdr>
        <w:top w:val="none" w:sz="0" w:space="0" w:color="auto"/>
        <w:left w:val="none" w:sz="0" w:space="0" w:color="auto"/>
        <w:bottom w:val="none" w:sz="0" w:space="0" w:color="auto"/>
        <w:right w:val="none" w:sz="0" w:space="0" w:color="auto"/>
      </w:divBdr>
    </w:div>
    <w:div w:id="2096396895">
      <w:bodyDiv w:val="1"/>
      <w:marLeft w:val="0"/>
      <w:marRight w:val="0"/>
      <w:marTop w:val="0"/>
      <w:marBottom w:val="0"/>
      <w:divBdr>
        <w:top w:val="none" w:sz="0" w:space="0" w:color="auto"/>
        <w:left w:val="none" w:sz="0" w:space="0" w:color="auto"/>
        <w:bottom w:val="none" w:sz="0" w:space="0" w:color="auto"/>
        <w:right w:val="none" w:sz="0" w:space="0" w:color="auto"/>
      </w:divBdr>
    </w:div>
    <w:div w:id="2125805658">
      <w:bodyDiv w:val="1"/>
      <w:marLeft w:val="0"/>
      <w:marRight w:val="0"/>
      <w:marTop w:val="0"/>
      <w:marBottom w:val="0"/>
      <w:divBdr>
        <w:top w:val="none" w:sz="0" w:space="0" w:color="auto"/>
        <w:left w:val="none" w:sz="0" w:space="0" w:color="auto"/>
        <w:bottom w:val="none" w:sz="0" w:space="0" w:color="auto"/>
        <w:right w:val="none" w:sz="0" w:space="0" w:color="auto"/>
      </w:divBdr>
      <w:divsChild>
        <w:div w:id="2754289">
          <w:marLeft w:val="547"/>
          <w:marRight w:val="0"/>
          <w:marTop w:val="144"/>
          <w:marBottom w:val="0"/>
          <w:divBdr>
            <w:top w:val="none" w:sz="0" w:space="0" w:color="auto"/>
            <w:left w:val="none" w:sz="0" w:space="0" w:color="auto"/>
            <w:bottom w:val="none" w:sz="0" w:space="0" w:color="auto"/>
            <w:right w:val="none" w:sz="0" w:space="0" w:color="auto"/>
          </w:divBdr>
        </w:div>
        <w:div w:id="1366562378">
          <w:marLeft w:val="547"/>
          <w:marRight w:val="0"/>
          <w:marTop w:val="144"/>
          <w:marBottom w:val="0"/>
          <w:divBdr>
            <w:top w:val="none" w:sz="0" w:space="0" w:color="auto"/>
            <w:left w:val="none" w:sz="0" w:space="0" w:color="auto"/>
            <w:bottom w:val="none" w:sz="0" w:space="0" w:color="auto"/>
            <w:right w:val="none" w:sz="0" w:space="0" w:color="auto"/>
          </w:divBdr>
        </w:div>
        <w:div w:id="1562669534">
          <w:marLeft w:val="1166"/>
          <w:marRight w:val="0"/>
          <w:marTop w:val="125"/>
          <w:marBottom w:val="0"/>
          <w:divBdr>
            <w:top w:val="none" w:sz="0" w:space="0" w:color="auto"/>
            <w:left w:val="none" w:sz="0" w:space="0" w:color="auto"/>
            <w:bottom w:val="none" w:sz="0" w:space="0" w:color="auto"/>
            <w:right w:val="none" w:sz="0" w:space="0" w:color="auto"/>
          </w:divBdr>
        </w:div>
        <w:div w:id="1364743522">
          <w:marLeft w:val="1166"/>
          <w:marRight w:val="0"/>
          <w:marTop w:val="125"/>
          <w:marBottom w:val="0"/>
          <w:divBdr>
            <w:top w:val="none" w:sz="0" w:space="0" w:color="auto"/>
            <w:left w:val="none" w:sz="0" w:space="0" w:color="auto"/>
            <w:bottom w:val="none" w:sz="0" w:space="0" w:color="auto"/>
            <w:right w:val="none" w:sz="0" w:space="0" w:color="auto"/>
          </w:divBdr>
        </w:div>
        <w:div w:id="1292783025">
          <w:marLeft w:val="1166"/>
          <w:marRight w:val="0"/>
          <w:marTop w:val="125"/>
          <w:marBottom w:val="0"/>
          <w:divBdr>
            <w:top w:val="none" w:sz="0" w:space="0" w:color="auto"/>
            <w:left w:val="none" w:sz="0" w:space="0" w:color="auto"/>
            <w:bottom w:val="none" w:sz="0" w:space="0" w:color="auto"/>
            <w:right w:val="none" w:sz="0" w:space="0" w:color="auto"/>
          </w:divBdr>
        </w:div>
        <w:div w:id="788819350">
          <w:marLeft w:val="1166"/>
          <w:marRight w:val="0"/>
          <w:marTop w:val="125"/>
          <w:marBottom w:val="0"/>
          <w:divBdr>
            <w:top w:val="none" w:sz="0" w:space="0" w:color="auto"/>
            <w:left w:val="none" w:sz="0" w:space="0" w:color="auto"/>
            <w:bottom w:val="none" w:sz="0" w:space="0" w:color="auto"/>
            <w:right w:val="none" w:sz="0" w:space="0" w:color="auto"/>
          </w:divBdr>
        </w:div>
        <w:div w:id="2010398914">
          <w:marLeft w:val="1166"/>
          <w:marRight w:val="0"/>
          <w:marTop w:val="125"/>
          <w:marBottom w:val="0"/>
          <w:divBdr>
            <w:top w:val="none" w:sz="0" w:space="0" w:color="auto"/>
            <w:left w:val="none" w:sz="0" w:space="0" w:color="auto"/>
            <w:bottom w:val="none" w:sz="0" w:space="0" w:color="auto"/>
            <w:right w:val="none" w:sz="0" w:space="0" w:color="auto"/>
          </w:divBdr>
        </w:div>
        <w:div w:id="131142827">
          <w:marLeft w:val="547"/>
          <w:marRight w:val="0"/>
          <w:marTop w:val="144"/>
          <w:marBottom w:val="0"/>
          <w:divBdr>
            <w:top w:val="none" w:sz="0" w:space="0" w:color="auto"/>
            <w:left w:val="none" w:sz="0" w:space="0" w:color="auto"/>
            <w:bottom w:val="none" w:sz="0" w:space="0" w:color="auto"/>
            <w:right w:val="none" w:sz="0" w:space="0" w:color="auto"/>
          </w:divBdr>
        </w:div>
      </w:divsChild>
    </w:div>
    <w:div w:id="212711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cfmc.org/integratingcare/toolkit_interventions.htm"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lauren.wu@hhs.gov" TargetMode="Externa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D3220-D2E9-4473-AED8-B7252A773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854</Words>
  <Characters>4873</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5716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Wu</dc:creator>
  <cp:lastModifiedBy>Ashley Griffin</cp:lastModifiedBy>
  <cp:revision>2</cp:revision>
  <dcterms:created xsi:type="dcterms:W3CDTF">2014-01-15T18:09:00Z</dcterms:created>
  <dcterms:modified xsi:type="dcterms:W3CDTF">2014-01-15T18:09:00Z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